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D86CE22" w14:textId="77777777" w:rsidR="00734AB2" w:rsidRPr="008C65D8" w:rsidRDefault="00734AB2" w:rsidP="002D632F">
      <w:pPr>
        <w:pStyle w:val="graphic"/>
        <w:rPr>
          <w:lang w:val="en-GB"/>
        </w:rPr>
      </w:pPr>
      <w:r w:rsidRPr="008C65D8">
        <w:rPr>
          <w:lang w:val="en-GB"/>
        </w:rPr>
        <w:fldChar w:fldCharType="begin"/>
      </w:r>
      <w:r w:rsidRPr="008C65D8">
        <w:rPr>
          <w:lang w:val="en-GB"/>
        </w:rPr>
        <w:instrText xml:space="preserve">  </w:instrText>
      </w:r>
      <w:r w:rsidRPr="008C65D8">
        <w:rPr>
          <w:lang w:val="en-GB"/>
        </w:rPr>
        <w:fldChar w:fldCharType="end"/>
      </w:r>
      <w:r w:rsidR="004F4B13" w:rsidRPr="008C65D8">
        <w:rPr>
          <w:noProof/>
          <w:lang w:val="en-GB"/>
        </w:rPr>
        <w:drawing>
          <wp:inline distT="0" distB="0" distL="0" distR="0" wp14:anchorId="208950A9" wp14:editId="4EE82FBF">
            <wp:extent cx="4297680" cy="2590800"/>
            <wp:effectExtent l="0" t="0" r="0" b="0"/>
            <wp:docPr id="15"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679EDBBF" w14:textId="1B005DB9" w:rsidR="00681322" w:rsidRPr="008C65D8" w:rsidRDefault="00A75398" w:rsidP="0019564F">
      <w:pPr>
        <w:pStyle w:val="DocumentTitle"/>
        <w:pBdr>
          <w:bottom w:val="single" w:sz="48" w:space="1" w:color="0000FF"/>
        </w:pBdr>
        <w:rPr>
          <w:noProof/>
        </w:rPr>
      </w:pPr>
      <w:r w:rsidRPr="008C65D8">
        <w:rPr>
          <w:noProof/>
        </w:rPr>
        <w:fldChar w:fldCharType="begin"/>
      </w:r>
      <w:r w:rsidRPr="008C65D8">
        <w:rPr>
          <w:noProof/>
        </w:rPr>
        <w:instrText xml:space="preserve"> DOCPROPERTY  "ECSS Discipline"  \* MERGEFORMAT </w:instrText>
      </w:r>
      <w:r w:rsidRPr="008C65D8">
        <w:rPr>
          <w:noProof/>
        </w:rPr>
        <w:fldChar w:fldCharType="separate"/>
      </w:r>
      <w:r w:rsidR="00DE503F">
        <w:rPr>
          <w:noProof/>
        </w:rPr>
        <w:t>Space product assurance</w:t>
      </w:r>
      <w:r w:rsidRPr="008C65D8">
        <w:rPr>
          <w:noProof/>
        </w:rPr>
        <w:fldChar w:fldCharType="end"/>
      </w:r>
    </w:p>
    <w:p w14:paraId="54610FB8" w14:textId="55D894D6" w:rsidR="00AE0CE6" w:rsidRPr="008C65D8" w:rsidRDefault="000F3DC0" w:rsidP="00442DCA">
      <w:pPr>
        <w:pStyle w:val="Subtitle"/>
      </w:pPr>
      <w:fldSimple w:instr=" SUBJECT  \* FirstCap  \* MERGEFORMAT ">
        <w:r w:rsidR="00DE503F">
          <w:t>Commercial electrical, electronic and electromechanical (EEE) components</w:t>
        </w:r>
      </w:fldSimple>
      <w:r w:rsidR="00DF19D3" w:rsidRPr="00CD3B60">
        <w:rPr>
          <w:noProof/>
        </w:rPr>
        <mc:AlternateContent>
          <mc:Choice Requires="wps">
            <w:drawing>
              <wp:anchor distT="0" distB="0" distL="114300" distR="114300" simplePos="0" relativeHeight="251661312" behindDoc="0" locked="1" layoutInCell="1" allowOverlap="1" wp14:anchorId="51FE872C" wp14:editId="2C9490D5">
                <wp:simplePos x="0" y="0"/>
                <wp:positionH relativeFrom="page">
                  <wp:posOffset>3960495</wp:posOffset>
                </wp:positionH>
                <wp:positionV relativeFrom="page">
                  <wp:posOffset>9001125</wp:posOffset>
                </wp:positionV>
                <wp:extent cx="2774315" cy="853440"/>
                <wp:effectExtent l="0" t="0" r="0" b="38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EEBCE" w14:textId="77777777" w:rsidR="00CF3E0B" w:rsidRDefault="00CF3E0B" w:rsidP="00DF19D3">
                            <w:pPr>
                              <w:pStyle w:val="ECSSsecretariat"/>
                              <w:spacing w:before="0"/>
                            </w:pPr>
                            <w:r>
                              <w:t>ECSS Secretariat</w:t>
                            </w:r>
                          </w:p>
                          <w:p w14:paraId="6F9914E6" w14:textId="77777777" w:rsidR="00CF3E0B" w:rsidRDefault="00CF3E0B" w:rsidP="00DF19D3">
                            <w:pPr>
                              <w:pStyle w:val="ECSSsecretariat"/>
                              <w:spacing w:before="0"/>
                            </w:pPr>
                            <w:r>
                              <w:t>ESA-ESTEC</w:t>
                            </w:r>
                          </w:p>
                          <w:p w14:paraId="5EC3BE4E" w14:textId="77777777" w:rsidR="00CF3E0B" w:rsidRDefault="00CF3E0B" w:rsidP="00DF19D3">
                            <w:pPr>
                              <w:pStyle w:val="ECSSsecretariat"/>
                              <w:spacing w:before="0"/>
                            </w:pPr>
                            <w:r>
                              <w:t>Requirements &amp; Standards Section</w:t>
                            </w:r>
                          </w:p>
                          <w:p w14:paraId="16688ED4" w14:textId="77777777" w:rsidR="00CF3E0B" w:rsidRPr="00916686" w:rsidRDefault="00CF3E0B" w:rsidP="00DF19D3">
                            <w:pPr>
                              <w:pStyle w:val="ECSSsecretariat"/>
                            </w:pPr>
                            <w:r>
                              <w:t xml:space="preserve">Noordwijk, The </w:t>
                            </w:r>
                            <w:smartTag w:uri="urn:schemas-microsoft-com:office:smarttags" w:element="place">
                              <w:smartTag w:uri="urn:schemas-microsoft-com:office:smarttags" w:element="country-region">
                                <w: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E872C" id="_x0000_t202" coordsize="21600,21600" o:spt="202" path="m,l,21600r21600,l21600,xe">
                <v:stroke joinstyle="miter"/>
                <v:path gradientshapeok="t" o:connecttype="rect"/>
              </v:shapetype>
              <v:shape id="Text Box 2" o:spid="_x0000_s1026" type="#_x0000_t202" style="position:absolute;left:0;text-align:left;margin-left:311.85pt;margin-top:708.75pt;width:218.45pt;height:67.2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" filled="f" stroked="f">
                <v:textbox>
                  <w:txbxContent>
                    <w:p w14:paraId="36AEEBCE" w14:textId="77777777" w:rsidR="00CF3E0B" w:rsidRDefault="00CF3E0B" w:rsidP="00DF19D3">
                      <w:pPr>
                        <w:pStyle w:val="ECSSsecretariat"/>
                        <w:spacing w:before="0"/>
                      </w:pPr>
                      <w:r>
                        <w:t>ECSS Secretariat</w:t>
                      </w:r>
                    </w:p>
                    <w:p w14:paraId="6F9914E6" w14:textId="77777777" w:rsidR="00CF3E0B" w:rsidRDefault="00CF3E0B" w:rsidP="00DF19D3">
                      <w:pPr>
                        <w:pStyle w:val="ECSSsecretariat"/>
                        <w:spacing w:before="0"/>
                      </w:pPr>
                      <w:r>
                        <w:t>ESA-ESTEC</w:t>
                      </w:r>
                    </w:p>
                    <w:p w14:paraId="5EC3BE4E" w14:textId="77777777" w:rsidR="00CF3E0B" w:rsidRDefault="00CF3E0B" w:rsidP="00DF19D3">
                      <w:pPr>
                        <w:pStyle w:val="ECSSsecretariat"/>
                        <w:spacing w:before="0"/>
                      </w:pPr>
                      <w:r>
                        <w:t>Requirements &amp; Standards Section</w:t>
                      </w:r>
                    </w:p>
                    <w:p w14:paraId="16688ED4" w14:textId="77777777" w:rsidR="00CF3E0B" w:rsidRPr="00916686" w:rsidRDefault="00CF3E0B" w:rsidP="00DF19D3">
                      <w:pPr>
                        <w:pStyle w:val="ECSSsecretariat"/>
                      </w:pPr>
                      <w:r>
                        <w:t xml:space="preserve">Noordwijk, The </w:t>
                      </w:r>
                      <w:smartTag w:uri="urn:schemas-microsoft-com:office:smarttags" w:element="place">
                        <w:smartTag w:uri="urn:schemas-microsoft-com:office:smarttags" w:element="country-region">
                          <w:r>
                            <w:t>Netherlands</w:t>
                          </w:r>
                        </w:smartTag>
                      </w:smartTag>
                    </w:p>
                  </w:txbxContent>
                </v:textbox>
                <w10:wrap type="square" anchorx="page" anchory="page"/>
                <w10:anchorlock/>
              </v:shape>
            </w:pict>
          </mc:Fallback>
        </mc:AlternateContent>
      </w:r>
    </w:p>
    <w:p w14:paraId="2AA4DDD0" w14:textId="77777777" w:rsidR="00793720" w:rsidRPr="008C65D8" w:rsidRDefault="00141264" w:rsidP="00701584">
      <w:pPr>
        <w:pStyle w:val="paragraph"/>
        <w:pageBreakBefore/>
        <w:tabs>
          <w:tab w:val="left" w:pos="5490"/>
          <w:tab w:val="left" w:pos="7200"/>
        </w:tabs>
        <w:spacing w:before="1560"/>
        <w:rPr>
          <w:rFonts w:ascii="Arial" w:hAnsi="Arial" w:cs="Arial"/>
          <w:b/>
        </w:rPr>
      </w:pPr>
      <w:r w:rsidRPr="008C65D8">
        <w:rPr>
          <w:rFonts w:ascii="Arial" w:hAnsi="Arial" w:cs="Arial"/>
          <w:b/>
        </w:rPr>
        <w:lastRenderedPageBreak/>
        <w:t>Foreword</w:t>
      </w:r>
    </w:p>
    <w:p w14:paraId="11DE317B" w14:textId="77777777" w:rsidR="00751BD7" w:rsidRPr="008C65D8" w:rsidRDefault="00751BD7" w:rsidP="00751BD7">
      <w:pPr>
        <w:pStyle w:val="paragraph"/>
      </w:pPr>
      <w:r w:rsidRPr="008C65D8">
        <w:t>This Standard is one of the series of ECSS Standards intended to be applied together for the management, engineering</w:t>
      </w:r>
      <w:ins w:id="1" w:author="Klaus Ehrlich" w:date="2021-03-10T17:07:00Z">
        <w:r w:rsidR="00A967A0" w:rsidRPr="008C65D8">
          <w:t>,</w:t>
        </w:r>
      </w:ins>
      <w:del w:id="2" w:author="Klaus Ehrlich" w:date="2021-03-10T17:07:00Z">
        <w:r w:rsidRPr="008C65D8" w:rsidDel="00A967A0">
          <w:delText xml:space="preserve"> and</w:delText>
        </w:r>
      </w:del>
      <w:r w:rsidRPr="008C65D8">
        <w:t xml:space="preserve"> product assurance </w:t>
      </w:r>
      <w:ins w:id="3" w:author="Klaus Ehrlich" w:date="2021-03-10T17:07:00Z">
        <w:r w:rsidR="00A967A0" w:rsidRPr="008C65D8">
          <w:t xml:space="preserve">and sustainability </w:t>
        </w:r>
      </w:ins>
      <w:r w:rsidRPr="008C65D8">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141D0903" w14:textId="7D103B65" w:rsidR="00751BD7" w:rsidRPr="008C65D8" w:rsidRDefault="00751BD7" w:rsidP="00751BD7">
      <w:pPr>
        <w:pStyle w:val="paragraph"/>
      </w:pPr>
      <w:r w:rsidRPr="008C65D8">
        <w:t xml:space="preserve">This Standard has been prepared by the </w:t>
      </w:r>
      <w:fldSimple w:instr=" DOCPROPERTY  &quot;ECSS Working Group&quot;  \* MERGEFORMAT ">
        <w:r w:rsidR="00DE503F">
          <w:t>ECSS-Q-ST-60-13C</w:t>
        </w:r>
      </w:fldSimple>
      <w:r w:rsidRPr="008C65D8">
        <w:t xml:space="preserve"> Working Group, under the auspice of the ESCC Space Components Steering Board, reviewed by the ECSS Executive Secretariat and jointly approved by the ESCC SCSB and the ECSS Technical Authority.</w:t>
      </w:r>
    </w:p>
    <w:p w14:paraId="38EF7CF3" w14:textId="77777777" w:rsidR="00793720" w:rsidRPr="008C65D8" w:rsidRDefault="00793720" w:rsidP="007E5D58">
      <w:pPr>
        <w:pStyle w:val="paragraph"/>
        <w:spacing w:before="2040"/>
        <w:rPr>
          <w:rFonts w:ascii="Arial" w:hAnsi="Arial" w:cs="Arial"/>
          <w:b/>
        </w:rPr>
      </w:pPr>
      <w:r w:rsidRPr="008C65D8">
        <w:rPr>
          <w:rFonts w:ascii="Arial" w:hAnsi="Arial" w:cs="Arial"/>
          <w:b/>
        </w:rPr>
        <w:t>Disclaimer</w:t>
      </w:r>
    </w:p>
    <w:p w14:paraId="56994D58" w14:textId="77777777" w:rsidR="00793720" w:rsidRPr="008C65D8" w:rsidRDefault="00793720" w:rsidP="00E326C5">
      <w:pPr>
        <w:pStyle w:val="paragraph"/>
      </w:pPr>
      <w:r w:rsidRPr="008C65D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8C65D8">
        <w:t>S</w:t>
      </w:r>
      <w:r w:rsidRPr="008C65D8">
        <w:t>tandard, wheth</w:t>
      </w:r>
      <w:r w:rsidR="001C3FA2" w:rsidRPr="008C65D8">
        <w:t>er or not based upon warranty, business agreement</w:t>
      </w:r>
      <w:r w:rsidRPr="008C65D8">
        <w:t>, tort, or otherwise; whether or not injury was sustained by persons or property or otherwise; and whether or not loss was sustained from, or arose out of, the results of, the item, or any services that may be provided by ECSS.</w:t>
      </w:r>
    </w:p>
    <w:p w14:paraId="5239055B" w14:textId="77777777" w:rsidR="00793720" w:rsidRPr="008C65D8" w:rsidRDefault="00793720" w:rsidP="00EA050E">
      <w:pPr>
        <w:tabs>
          <w:tab w:val="left" w:pos="1560"/>
        </w:tabs>
        <w:spacing w:before="2040"/>
        <w:rPr>
          <w:szCs w:val="22"/>
        </w:rPr>
      </w:pPr>
      <w:r w:rsidRPr="008C65D8">
        <w:rPr>
          <w:szCs w:val="22"/>
        </w:rPr>
        <w:t xml:space="preserve">Published by: </w:t>
      </w:r>
      <w:r w:rsidRPr="008C65D8">
        <w:rPr>
          <w:szCs w:val="22"/>
        </w:rPr>
        <w:tab/>
        <w:t xml:space="preserve">ESA Requirements and Standards </w:t>
      </w:r>
      <w:ins w:id="4" w:author="Klaus Ehrlich" w:date="2021-03-10T17:07:00Z">
        <w:r w:rsidR="00A967A0" w:rsidRPr="008C65D8">
          <w:rPr>
            <w:szCs w:val="22"/>
          </w:rPr>
          <w:t>Section</w:t>
        </w:r>
      </w:ins>
      <w:del w:id="5" w:author="Klaus Ehrlich" w:date="2021-03-10T17:07:00Z">
        <w:r w:rsidRPr="008C65D8" w:rsidDel="00A967A0">
          <w:rPr>
            <w:szCs w:val="22"/>
          </w:rPr>
          <w:delText>Division</w:delText>
        </w:r>
      </w:del>
    </w:p>
    <w:p w14:paraId="708F4C79" w14:textId="77777777" w:rsidR="00793720" w:rsidRPr="008C65D8" w:rsidRDefault="00793720" w:rsidP="009B0426">
      <w:pPr>
        <w:tabs>
          <w:tab w:val="left" w:pos="1560"/>
        </w:tabs>
        <w:spacing w:before="0"/>
        <w:rPr>
          <w:szCs w:val="22"/>
        </w:rPr>
      </w:pPr>
      <w:r w:rsidRPr="008C65D8">
        <w:rPr>
          <w:szCs w:val="22"/>
        </w:rPr>
        <w:tab/>
        <w:t>ESTEC, P.O. Box 299,</w:t>
      </w:r>
    </w:p>
    <w:p w14:paraId="4475A4AF" w14:textId="77777777" w:rsidR="00793720" w:rsidRPr="008C65D8" w:rsidRDefault="00793720" w:rsidP="009B0426">
      <w:pPr>
        <w:tabs>
          <w:tab w:val="left" w:pos="1560"/>
        </w:tabs>
        <w:spacing w:before="0"/>
        <w:rPr>
          <w:szCs w:val="22"/>
        </w:rPr>
      </w:pPr>
      <w:r w:rsidRPr="008C65D8">
        <w:rPr>
          <w:szCs w:val="22"/>
        </w:rPr>
        <w:tab/>
        <w:t>2200 AG Noordwijk</w:t>
      </w:r>
    </w:p>
    <w:p w14:paraId="703BA89C" w14:textId="77777777" w:rsidR="00793720" w:rsidRPr="008C65D8" w:rsidRDefault="00793720" w:rsidP="009B0426">
      <w:pPr>
        <w:tabs>
          <w:tab w:val="left" w:pos="1560"/>
        </w:tabs>
        <w:spacing w:before="0"/>
        <w:rPr>
          <w:szCs w:val="22"/>
        </w:rPr>
      </w:pPr>
      <w:r w:rsidRPr="008C65D8">
        <w:rPr>
          <w:szCs w:val="22"/>
        </w:rPr>
        <w:tab/>
        <w:t>The Netherlands</w:t>
      </w:r>
    </w:p>
    <w:p w14:paraId="3BC05D1C" w14:textId="77777777" w:rsidR="00793720" w:rsidRPr="008C65D8" w:rsidRDefault="00793720" w:rsidP="009B0426">
      <w:pPr>
        <w:tabs>
          <w:tab w:val="left" w:pos="1560"/>
        </w:tabs>
        <w:spacing w:before="0"/>
        <w:rPr>
          <w:szCs w:val="22"/>
        </w:rPr>
      </w:pPr>
      <w:r w:rsidRPr="008C65D8">
        <w:rPr>
          <w:szCs w:val="22"/>
        </w:rPr>
        <w:t xml:space="preserve">Copyright: </w:t>
      </w:r>
      <w:r w:rsidRPr="008C65D8">
        <w:rPr>
          <w:szCs w:val="22"/>
        </w:rPr>
        <w:tab/>
      </w:r>
      <w:ins w:id="6" w:author="Klaus Ehrlich" w:date="2021-03-10T17:07:00Z">
        <w:r w:rsidR="00A967A0" w:rsidRPr="008C65D8">
          <w:rPr>
            <w:szCs w:val="22"/>
          </w:rPr>
          <w:t>202</w:t>
        </w:r>
      </w:ins>
      <w:ins w:id="7" w:author="Klaus Ehrlich" w:date="2022-03-02T17:46:00Z">
        <w:r w:rsidR="0068764A" w:rsidRPr="008C65D8">
          <w:rPr>
            <w:szCs w:val="22"/>
          </w:rPr>
          <w:t>2</w:t>
        </w:r>
      </w:ins>
      <w:del w:id="8" w:author="Klaus Ehrlich" w:date="2021-03-10T17:07:00Z">
        <w:r w:rsidRPr="008C65D8" w:rsidDel="00A967A0">
          <w:rPr>
            <w:szCs w:val="22"/>
          </w:rPr>
          <w:delText>20</w:delText>
        </w:r>
        <w:r w:rsidR="006656F6" w:rsidRPr="008C65D8" w:rsidDel="00A967A0">
          <w:rPr>
            <w:szCs w:val="22"/>
          </w:rPr>
          <w:delText>13</w:delText>
        </w:r>
      </w:del>
      <w:r w:rsidRPr="008C65D8">
        <w:rPr>
          <w:szCs w:val="22"/>
        </w:rPr>
        <w:t>© by the European Space Agency for the members of ECSS</w:t>
      </w:r>
    </w:p>
    <w:p w14:paraId="5DC0DF80" w14:textId="77777777" w:rsidR="003B3CAA" w:rsidRPr="008C65D8" w:rsidRDefault="003B3CAA" w:rsidP="000558D5">
      <w:pPr>
        <w:pStyle w:val="Heading0"/>
      </w:pPr>
      <w:bookmarkStart w:id="9" w:name="_Toc191723605"/>
      <w:bookmarkStart w:id="10" w:name="_Toc225154344"/>
      <w:bookmarkStart w:id="11" w:name="_Toc102119092"/>
      <w:r w:rsidRPr="008C65D8">
        <w:lastRenderedPageBreak/>
        <w:t>Change log</w:t>
      </w:r>
      <w:bookmarkEnd w:id="9"/>
      <w:bookmarkEnd w:id="10"/>
      <w:bookmarkEnd w:id="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9"/>
        <w:gridCol w:w="6611"/>
      </w:tblGrid>
      <w:tr w:rsidR="00CF49ED" w:rsidRPr="008C65D8" w14:paraId="282A4359" w14:textId="77777777" w:rsidTr="00A967A0">
        <w:tc>
          <w:tcPr>
            <w:tcW w:w="2379" w:type="dxa"/>
          </w:tcPr>
          <w:p w14:paraId="1848CD9F" w14:textId="77777777" w:rsidR="00D362D8" w:rsidRPr="008C65D8" w:rsidRDefault="00ED2651" w:rsidP="00D362D8">
            <w:pPr>
              <w:pStyle w:val="TablecellLEFT"/>
            </w:pPr>
            <w:r w:rsidRPr="008C65D8">
              <w:t>ECSS-Q-ST-60-13C</w:t>
            </w:r>
          </w:p>
          <w:p w14:paraId="3C051D4F" w14:textId="77777777" w:rsidR="00CF49ED" w:rsidRPr="008C65D8" w:rsidRDefault="00ED2651" w:rsidP="00D362D8">
            <w:pPr>
              <w:pStyle w:val="TablecellLEFT"/>
            </w:pPr>
            <w:r w:rsidRPr="008C65D8">
              <w:t>21 October 2013</w:t>
            </w:r>
          </w:p>
        </w:tc>
        <w:tc>
          <w:tcPr>
            <w:tcW w:w="6611" w:type="dxa"/>
          </w:tcPr>
          <w:p w14:paraId="2B4243A8" w14:textId="77777777" w:rsidR="0019564F" w:rsidRPr="008C65D8" w:rsidRDefault="00CF49ED" w:rsidP="00D362D8">
            <w:pPr>
              <w:pStyle w:val="TablecellLEFT"/>
            </w:pPr>
            <w:r w:rsidRPr="008C65D8">
              <w:t>First issue</w:t>
            </w:r>
            <w:r w:rsidR="008F2FCB" w:rsidRPr="008C65D8">
              <w:t>.</w:t>
            </w:r>
          </w:p>
        </w:tc>
      </w:tr>
      <w:tr w:rsidR="00A967A0" w:rsidRPr="008C65D8" w14:paraId="6855B05D" w14:textId="77777777" w:rsidTr="00A967A0">
        <w:trPr>
          <w:ins w:id="12" w:author="Klaus Ehrlich" w:date="2021-03-10T17:08:00Z"/>
        </w:trPr>
        <w:tc>
          <w:tcPr>
            <w:tcW w:w="2379" w:type="dxa"/>
          </w:tcPr>
          <w:p w14:paraId="42096145" w14:textId="5292FD97" w:rsidR="00A967A0" w:rsidRDefault="00232787" w:rsidP="006A0A7D">
            <w:pPr>
              <w:pStyle w:val="TablecellLEFT"/>
              <w:rPr>
                <w:ins w:id="13" w:author="Klaus Ehrlich" w:date="2022-05-12T15:41:00Z"/>
              </w:rPr>
            </w:pPr>
            <w:ins w:id="14" w:author="Klaus Ehrlich" w:date="2022-05-12T15:41:00Z">
              <w:r>
                <w:fldChar w:fldCharType="begin"/>
              </w:r>
              <w:r>
                <w:instrText xml:space="preserve"> DOCPROPERTY  "ECSS Standard Number"  \* MERGEFORMAT </w:instrText>
              </w:r>
            </w:ins>
            <w:r>
              <w:fldChar w:fldCharType="separate"/>
            </w:r>
            <w:r w:rsidR="00DE503F">
              <w:t>ECSS-Q-ST-60-13C Rev.1</w:t>
            </w:r>
            <w:ins w:id="15" w:author="Klaus Ehrlich" w:date="2022-05-12T15:41:00Z">
              <w:r>
                <w:fldChar w:fldCharType="end"/>
              </w:r>
            </w:ins>
          </w:p>
          <w:p w14:paraId="78667376" w14:textId="5BFBCB6F" w:rsidR="00232787" w:rsidRPr="008C65D8" w:rsidRDefault="00232787" w:rsidP="006A0A7D">
            <w:pPr>
              <w:pStyle w:val="TablecellLEFT"/>
              <w:rPr>
                <w:ins w:id="16" w:author="Klaus Ehrlich" w:date="2021-03-10T17:08:00Z"/>
              </w:rPr>
            </w:pPr>
            <w:ins w:id="17" w:author="Klaus Ehrlich" w:date="2022-05-12T15:41:00Z">
              <w:r>
                <w:fldChar w:fldCharType="begin"/>
              </w:r>
              <w:r>
                <w:instrText xml:space="preserve"> DOCPROPERTY  "ECSS Standard Issue Date"  \* MERGEFORMAT </w:instrText>
              </w:r>
            </w:ins>
            <w:r>
              <w:fldChar w:fldCharType="separate"/>
            </w:r>
            <w:r w:rsidR="00DE503F">
              <w:t>12 May 2022</w:t>
            </w:r>
            <w:ins w:id="18" w:author="Klaus Ehrlich" w:date="2022-05-12T15:41:00Z">
              <w:r>
                <w:fldChar w:fldCharType="end"/>
              </w:r>
            </w:ins>
          </w:p>
        </w:tc>
        <w:tc>
          <w:tcPr>
            <w:tcW w:w="6611" w:type="dxa"/>
          </w:tcPr>
          <w:p w14:paraId="0D6876AC" w14:textId="77777777" w:rsidR="00A967A0" w:rsidRPr="008C65D8" w:rsidRDefault="000558D5" w:rsidP="00D362D8">
            <w:pPr>
              <w:pStyle w:val="TablecellLEFT"/>
              <w:rPr>
                <w:ins w:id="19" w:author="Klaus Ehrlich" w:date="2021-06-09T11:52:00Z"/>
              </w:rPr>
            </w:pPr>
            <w:ins w:id="20" w:author="Klaus Ehrlich" w:date="2021-06-09T11:52:00Z">
              <w:r w:rsidRPr="008C65D8">
                <w:t>First issue, Revision 1</w:t>
              </w:r>
            </w:ins>
          </w:p>
          <w:p w14:paraId="7B9D613F" w14:textId="77777777" w:rsidR="003C1097" w:rsidRPr="008C65D8" w:rsidRDefault="003C1097" w:rsidP="003C1097">
            <w:pPr>
              <w:pStyle w:val="TablecellLEFT"/>
              <w:rPr>
                <w:ins w:id="21" w:author="Klaus Ehrlich" w:date="2022-01-12T17:36:00Z"/>
              </w:rPr>
            </w:pPr>
            <w:ins w:id="22" w:author="Klaus Ehrlich" w:date="2022-01-12T17:36:00Z">
              <w:r w:rsidRPr="008C65D8">
                <w:t>The</w:t>
              </w:r>
            </w:ins>
            <w:ins w:id="23" w:author="Klaus Ehrlich" w:date="2022-03-03T12:26:00Z">
              <w:r w:rsidR="00770366">
                <w:t xml:space="preserve"> aplicability</w:t>
              </w:r>
            </w:ins>
            <w:r w:rsidR="003D7A3C" w:rsidRPr="008C65D8">
              <w:t>ty</w:t>
            </w:r>
            <w:ins w:id="24" w:author="Klaus Ehrlich" w:date="2022-01-12T17:36:00Z">
              <w:r w:rsidRPr="008C65D8">
                <w:t xml:space="preserve"> matrix identifies the changes with respect to ECSS-Q-ST-60-13C (21 October 2013).</w:t>
              </w:r>
            </w:ins>
          </w:p>
          <w:p w14:paraId="5FA8BA00" w14:textId="77777777" w:rsidR="003C1097" w:rsidRDefault="003C1097" w:rsidP="003C1097">
            <w:pPr>
              <w:pStyle w:val="TablecellLEFT"/>
              <w:rPr>
                <w:ins w:id="25" w:author="Klaus Ehrlich" w:date="2022-03-03T12:26:00Z"/>
              </w:rPr>
            </w:pPr>
          </w:p>
          <w:p w14:paraId="66F4859D" w14:textId="77777777" w:rsidR="00770366" w:rsidRPr="00770366" w:rsidRDefault="00770366" w:rsidP="003C1097">
            <w:pPr>
              <w:pStyle w:val="TablecellLEFT"/>
              <w:rPr>
                <w:ins w:id="26" w:author="Klaus Ehrlich" w:date="2022-03-03T12:26:00Z"/>
                <w:b/>
              </w:rPr>
            </w:pPr>
            <w:ins w:id="27" w:author="Klaus Ehrlich" w:date="2022-03-03T12:26:00Z">
              <w:r w:rsidRPr="00770366">
                <w:rPr>
                  <w:b/>
                </w:rPr>
                <w:t>Main changes:</w:t>
              </w:r>
            </w:ins>
          </w:p>
          <w:p w14:paraId="367ED9C9" w14:textId="4358305C" w:rsidR="008A0E1B" w:rsidRDefault="00770366" w:rsidP="008A0E1B">
            <w:pPr>
              <w:pStyle w:val="TablecellLEFT"/>
              <w:numPr>
                <w:ilvl w:val="0"/>
                <w:numId w:val="39"/>
              </w:numPr>
              <w:rPr>
                <w:ins w:id="28" w:author="Klaus Ehrlich" w:date="2022-03-14T15:33:00Z"/>
              </w:rPr>
            </w:pPr>
            <w:ins w:id="29" w:author="Klaus Ehrlich" w:date="2022-03-03T12:30:00Z">
              <w:r>
                <w:t>Implementation of Change Requests</w:t>
              </w:r>
            </w:ins>
          </w:p>
          <w:p w14:paraId="29440C72" w14:textId="3DAC557B" w:rsidR="008A0E1B" w:rsidRDefault="008A0E1B" w:rsidP="008A0E1B">
            <w:pPr>
              <w:pStyle w:val="ListParagraph"/>
              <w:numPr>
                <w:ilvl w:val="0"/>
                <w:numId w:val="39"/>
              </w:numPr>
              <w:rPr>
                <w:ins w:id="30" w:author="Klaus Ehrlich" w:date="2022-03-03T12:30:00Z"/>
              </w:rPr>
            </w:pPr>
            <w:ins w:id="31" w:author="Klaus Ehrlich" w:date="2022-03-14T15:33:00Z">
              <w:r>
                <w:t>Definition of “</w:t>
              </w:r>
              <w:r w:rsidRPr="008A0E1B">
                <w:rPr>
                  <w:szCs w:val="20"/>
                </w:rPr>
                <w:t>traceability information (trace code)</w:t>
              </w:r>
              <w:r>
                <w:rPr>
                  <w:szCs w:val="20"/>
                </w:rPr>
                <w:t>”</w:t>
              </w:r>
              <w:r>
                <w:t xml:space="preserve"> updated”</w:t>
              </w:r>
            </w:ins>
          </w:p>
          <w:p w14:paraId="76623E11" w14:textId="602B40B7" w:rsidR="00770366" w:rsidRDefault="00F04F8F" w:rsidP="00770366">
            <w:pPr>
              <w:pStyle w:val="TablecellLEFT"/>
              <w:numPr>
                <w:ilvl w:val="0"/>
                <w:numId w:val="39"/>
              </w:numPr>
              <w:rPr>
                <w:ins w:id="32" w:author="Klaus Ehrlich" w:date="2022-03-03T12:26:00Z"/>
              </w:rPr>
            </w:pPr>
            <w:ins w:id="33" w:author="Klaus Ehrlich" w:date="2022-03-14T15:18:00Z">
              <w:r>
                <w:t>Alignment with updated version of ECSS-Q-ST-60</w:t>
              </w:r>
            </w:ins>
          </w:p>
          <w:p w14:paraId="31F4148D" w14:textId="77777777" w:rsidR="00770366" w:rsidRDefault="00770366" w:rsidP="003C1097">
            <w:pPr>
              <w:pStyle w:val="TablecellLEFT"/>
              <w:rPr>
                <w:ins w:id="34" w:author="Klaus Ehrlich" w:date="2022-03-03T12:26:00Z"/>
              </w:rPr>
            </w:pPr>
          </w:p>
          <w:p w14:paraId="7BC54128" w14:textId="77777777" w:rsidR="00770366" w:rsidRPr="00770366" w:rsidRDefault="00770366" w:rsidP="003C1097">
            <w:pPr>
              <w:pStyle w:val="TablecellLEFT"/>
              <w:rPr>
                <w:ins w:id="35" w:author="Klaus Ehrlich" w:date="2022-01-12T17:36:00Z"/>
                <w:b/>
              </w:rPr>
            </w:pPr>
            <w:ins w:id="36" w:author="Klaus Ehrlich" w:date="2022-03-03T12:26:00Z">
              <w:r w:rsidRPr="00770366">
                <w:rPr>
                  <w:b/>
                </w:rPr>
                <w:t>Detailed changes:</w:t>
              </w:r>
            </w:ins>
          </w:p>
          <w:p w14:paraId="596196DD" w14:textId="77777777" w:rsidR="003C1097" w:rsidRPr="008C65D8" w:rsidRDefault="003C1097" w:rsidP="003C1097">
            <w:pPr>
              <w:pStyle w:val="TablecellLEFT"/>
              <w:rPr>
                <w:ins w:id="37" w:author="Klaus Ehrlich" w:date="2022-01-12T17:36:00Z"/>
                <w:b/>
              </w:rPr>
            </w:pPr>
            <w:ins w:id="38" w:author="Klaus Ehrlich" w:date="2022-01-12T17:36:00Z">
              <w:r w:rsidRPr="008C65D8">
                <w:rPr>
                  <w:b/>
                </w:rPr>
                <w:t>Changes to requirements of ECSS-Q-ST-60 that are applicable in ECSS-Q-ST-60-13:</w:t>
              </w:r>
            </w:ins>
          </w:p>
          <w:p w14:paraId="4EBC3BC8" w14:textId="77777777" w:rsidR="00E17AF0" w:rsidRPr="00303AE2" w:rsidRDefault="00E17AF0" w:rsidP="00E17AF0">
            <w:pPr>
              <w:pStyle w:val="TablecellLEFT"/>
              <w:rPr>
                <w:ins w:id="39" w:author="Klaus Ehrlich" w:date="2022-03-14T19:08:00Z"/>
                <w:u w:val="single"/>
              </w:rPr>
            </w:pPr>
            <w:ins w:id="40" w:author="Klaus Ehrlich" w:date="2022-03-14T19:08:00Z">
              <w:r w:rsidRPr="00303AE2">
                <w:rPr>
                  <w:u w:val="single"/>
                </w:rPr>
                <w:t>Added requirements:</w:t>
              </w:r>
            </w:ins>
          </w:p>
          <w:p w14:paraId="264E4A1D" w14:textId="77777777" w:rsidR="00E17AF0" w:rsidRDefault="00E17AF0" w:rsidP="00E17AF0">
            <w:pPr>
              <w:pStyle w:val="TablecellLEFT"/>
              <w:ind w:left="165"/>
              <w:rPr>
                <w:ins w:id="41" w:author="Klaus Ehrlich" w:date="2022-03-14T19:08:00Z"/>
              </w:rPr>
            </w:pPr>
            <w:ins w:id="42" w:author="Klaus Ehrlich" w:date="2022-03-14T19:08:00Z">
              <w:r>
                <w:t>4.1.4i; 4.1.6a and b; 4.2.2.2i-l; 4.2.2.3d-g (moved from 4.2.2.1); 4.2.4f; 4.6.6a; 5.1.4i; 5.1.6a and b; 5.2.2.2i-l; 5.2.2.5a and b (moved from 5.2.2.1); 5.2.4f; 5.6.6a; Table 5-1; 6.1.4h; 6.1.6a and b; 6.2.2.2i-l; 6.2.2.3a-b (moved from 6.2.2.1); 6.2.4f; 6.6.6a; 9.2a.</w:t>
              </w:r>
            </w:ins>
          </w:p>
          <w:p w14:paraId="247E07F0" w14:textId="77777777" w:rsidR="00E17AF0" w:rsidRPr="00CD3B60" w:rsidRDefault="00E17AF0" w:rsidP="00E17AF0">
            <w:pPr>
              <w:pStyle w:val="TablecellLEFT"/>
              <w:rPr>
                <w:ins w:id="43" w:author="Klaus Ehrlich" w:date="2022-03-14T19:08:00Z"/>
              </w:rPr>
            </w:pPr>
          </w:p>
          <w:p w14:paraId="12034E05" w14:textId="77777777" w:rsidR="00E17AF0" w:rsidRPr="00303AE2" w:rsidRDefault="00E17AF0" w:rsidP="009A0782">
            <w:pPr>
              <w:pStyle w:val="TablecellLEFT"/>
              <w:keepNext/>
              <w:rPr>
                <w:ins w:id="44" w:author="Klaus Ehrlich" w:date="2022-03-14T19:08:00Z"/>
                <w:u w:val="single"/>
              </w:rPr>
            </w:pPr>
            <w:ins w:id="45" w:author="Klaus Ehrlich" w:date="2022-03-14T19:08:00Z">
              <w:r w:rsidRPr="00303AE2">
                <w:rPr>
                  <w:u w:val="single"/>
                </w:rPr>
                <w:t>Modified requirements:</w:t>
              </w:r>
            </w:ins>
          </w:p>
          <w:p w14:paraId="23D4C267" w14:textId="77777777" w:rsidR="00E17AF0" w:rsidRDefault="00E17AF0" w:rsidP="00E17AF0">
            <w:pPr>
              <w:pStyle w:val="TablecellLEFT"/>
              <w:ind w:left="165"/>
              <w:rPr>
                <w:ins w:id="46" w:author="Klaus Ehrlich" w:date="2022-03-14T19:08:00Z"/>
              </w:rPr>
            </w:pPr>
            <w:ins w:id="47" w:author="Klaus Ehrlich" w:date="2022-03-14T19:08:00Z">
              <w:r>
                <w:t>4.1.4d; 4.2.2.2c-e and h; 4.2.3.1e and i; 4.2.4a and d; 4.3.1e; 4.3.3h; 4.3.5a; 4.3.7b; 4.3.8b; 4.3.9e; 4.3.10b; 4.3.11c; 4.4.a (Note added); 4.5.3a; 4.5.4b; 4.6.4e and f; Table 4-1; 5.1.4d; 5.2.2.2c-e and h; 5.2.3.1e and i; 5.2.4a and d; 5.3.1e; 5.3.3h; 5.3.5a; 5.3.7b; 5.3.8b; 5.3.9d; 5.3.10b; 5.3.11c; 5.4a (Note added); 5.5.3a; 5.5.4b; 5.6.4e and f; 6.1.4d; 6.2.2.2c-e and h; 6.2.3.1e and i; 6.2.4a and d; 6.3.3h; 6.3.5a; 6.3.7b; 6.3.8b; 6.3.9d; 6.3.10b; 6.3.11c; 6.4a (Note added); 6.5.3a; 6.5.4b; 6.6.4e and f; Table 6-1.</w:t>
              </w:r>
            </w:ins>
          </w:p>
          <w:p w14:paraId="34329FD1" w14:textId="77777777" w:rsidR="00E17AF0" w:rsidRDefault="00E17AF0" w:rsidP="00E17AF0">
            <w:pPr>
              <w:pStyle w:val="TablecellLEFT"/>
              <w:rPr>
                <w:ins w:id="48" w:author="Klaus Ehrlich" w:date="2022-03-14T19:08:00Z"/>
              </w:rPr>
            </w:pPr>
          </w:p>
          <w:p w14:paraId="1529E9D3" w14:textId="77777777" w:rsidR="00E17AF0" w:rsidRPr="00303AE2" w:rsidRDefault="00E17AF0" w:rsidP="00E17AF0">
            <w:pPr>
              <w:pStyle w:val="TablecellLEFT"/>
              <w:rPr>
                <w:ins w:id="49" w:author="Klaus Ehrlich" w:date="2022-03-14T19:08:00Z"/>
                <w:u w:val="single"/>
              </w:rPr>
            </w:pPr>
            <w:ins w:id="50" w:author="Klaus Ehrlich" w:date="2022-03-14T19:08:00Z">
              <w:r w:rsidRPr="00303AE2">
                <w:rPr>
                  <w:u w:val="single"/>
                </w:rPr>
                <w:t>Deleted requirements:</w:t>
              </w:r>
            </w:ins>
          </w:p>
          <w:p w14:paraId="5B458B1E" w14:textId="03FBEF6A" w:rsidR="003C1097" w:rsidRPr="008C65D8" w:rsidRDefault="00E17AF0" w:rsidP="00E17AF0">
            <w:pPr>
              <w:pStyle w:val="TablecellLEFT"/>
              <w:ind w:left="170"/>
              <w:rPr>
                <w:ins w:id="51" w:author="Klaus Ehrlich" w:date="2022-01-12T17:36:00Z"/>
              </w:rPr>
            </w:pPr>
            <w:ins w:id="52" w:author="Klaus Ehrlich" w:date="2022-03-14T19:08:00Z">
              <w:r>
                <w:t>4.1.1a; 4.1.2.1b; 4.2.2.1c-f (moved to 4.2.2.3); 4.2.2.5b; 4.2.3.1b; 4.2.4b; 4.3.3e and g; 4.3.9g; 4.5.4a; 5.1.1a; 5.2.2.1c and d (moved to 5.2.2.5);  5.2.2.4b; 5.2.3.1b; 5.2.4b; 5.3.3e; 5.3.9f; 5.5.4a; 6.1.1a; 6.2.2.1c and d (moved to 6.2.2.3); 6.2.2.5b; 6.2.3.1b; 6.2.4b; 6.3.3e; 6.3.9f and j; 6.5.4a.</w:t>
              </w:r>
            </w:ins>
          </w:p>
          <w:p w14:paraId="15F6F350" w14:textId="77777777" w:rsidR="00770366" w:rsidRDefault="00770366" w:rsidP="003C1097">
            <w:pPr>
              <w:pStyle w:val="TablecellLEFT"/>
              <w:rPr>
                <w:ins w:id="53" w:author="Klaus Ehrlich" w:date="2022-03-03T12:34:00Z"/>
              </w:rPr>
            </w:pPr>
          </w:p>
          <w:p w14:paraId="3DE10FBE" w14:textId="77777777" w:rsidR="00770366" w:rsidRDefault="00770366" w:rsidP="003C1097">
            <w:pPr>
              <w:pStyle w:val="TablecellLEFT"/>
              <w:rPr>
                <w:ins w:id="54" w:author="Klaus Ehrlich" w:date="2022-03-03T12:32:00Z"/>
              </w:rPr>
            </w:pPr>
            <w:ins w:id="55" w:author="Klaus Ehrlich" w:date="2022-03-03T12:31:00Z">
              <w:r>
                <w:t xml:space="preserve">Added requirements marked as </w:t>
              </w:r>
            </w:ins>
            <w:ins w:id="56" w:author="Klaus Ehrlich" w:date="2022-03-03T12:32:00Z">
              <w:r>
                <w:t>“Not applicable”:</w:t>
              </w:r>
            </w:ins>
          </w:p>
          <w:p w14:paraId="7E25B107" w14:textId="77777777" w:rsidR="00770366" w:rsidRDefault="00770366" w:rsidP="00770366">
            <w:pPr>
              <w:pStyle w:val="TablecellLEFT"/>
              <w:ind w:left="170"/>
              <w:rPr>
                <w:ins w:id="57" w:author="Klaus Ehrlich" w:date="2022-03-03T12:31:00Z"/>
              </w:rPr>
            </w:pPr>
            <w:ins w:id="58" w:author="Klaus Ehrlich" w:date="2022-03-03T12:32:00Z">
              <w:r>
                <w:t>4.2.2.3d; 4.6.6a; 5</w:t>
              </w:r>
            </w:ins>
            <w:ins w:id="59" w:author="Klaus Ehrlich" w:date="2022-03-03T12:33:00Z">
              <w:r>
                <w:t xml:space="preserve">.6.6.a; </w:t>
              </w:r>
            </w:ins>
            <w:ins w:id="60" w:author="Klaus Ehrlich" w:date="2022-03-03T12:34:00Z">
              <w:r>
                <w:t>6.6.6a.</w:t>
              </w:r>
            </w:ins>
          </w:p>
          <w:p w14:paraId="070564EA" w14:textId="77777777" w:rsidR="00770366" w:rsidRPr="008C65D8" w:rsidRDefault="00770366" w:rsidP="003C1097">
            <w:pPr>
              <w:pStyle w:val="TablecellLEFT"/>
              <w:rPr>
                <w:ins w:id="61" w:author="Klaus Ehrlich" w:date="2022-01-12T17:36:00Z"/>
              </w:rPr>
            </w:pPr>
          </w:p>
          <w:p w14:paraId="74FD12C9" w14:textId="77777777" w:rsidR="003C1097" w:rsidRPr="00770366" w:rsidRDefault="003C1097" w:rsidP="00D94ED8">
            <w:pPr>
              <w:pStyle w:val="TablecellLEFT"/>
              <w:keepNext/>
              <w:rPr>
                <w:ins w:id="62" w:author="Klaus Ehrlich" w:date="2022-01-12T17:36:00Z"/>
                <w:b/>
              </w:rPr>
            </w:pPr>
            <w:ins w:id="63" w:author="Klaus Ehrlich" w:date="2022-01-12T17:36:00Z">
              <w:r w:rsidRPr="00770366">
                <w:rPr>
                  <w:b/>
                </w:rPr>
                <w:lastRenderedPageBreak/>
                <w:t xml:space="preserve">Changes </w:t>
              </w:r>
            </w:ins>
            <w:ins w:id="64" w:author="Klaus Ehrlich" w:date="2022-01-12T17:43:00Z">
              <w:r w:rsidRPr="00770366">
                <w:rPr>
                  <w:b/>
                </w:rPr>
                <w:t xml:space="preserve">only </w:t>
              </w:r>
            </w:ins>
            <w:ins w:id="65" w:author="Klaus Ehrlich" w:date="2022-01-12T17:36:00Z">
              <w:r w:rsidRPr="00770366">
                <w:rPr>
                  <w:b/>
                </w:rPr>
                <w:t>to requirements of ECSS-Q-ST-60-13:</w:t>
              </w:r>
            </w:ins>
          </w:p>
          <w:p w14:paraId="41451188" w14:textId="77777777" w:rsidR="009A0782" w:rsidRPr="008C65D8" w:rsidRDefault="009A0782" w:rsidP="009A0782">
            <w:pPr>
              <w:pStyle w:val="TablecellLEFT"/>
              <w:rPr>
                <w:ins w:id="66" w:author="Klaus Ehrlich" w:date="2022-03-14T19:10:00Z"/>
              </w:rPr>
            </w:pPr>
            <w:ins w:id="67" w:author="Klaus Ehrlich" w:date="2022-03-14T19:10:00Z">
              <w:r w:rsidRPr="008C65D8">
                <w:t>Added requirements</w:t>
              </w:r>
              <w:r w:rsidRPr="00EF5B2B">
                <w:t>:</w:t>
              </w:r>
            </w:ins>
          </w:p>
          <w:p w14:paraId="11BE6121" w14:textId="77777777" w:rsidR="009A0782" w:rsidRPr="008C65D8" w:rsidRDefault="009A0782" w:rsidP="009A0782">
            <w:pPr>
              <w:pStyle w:val="TablecellLEFT"/>
              <w:ind w:left="170"/>
              <w:rPr>
                <w:ins w:id="68" w:author="Klaus Ehrlich" w:date="2022-03-14T19:10:00Z"/>
              </w:rPr>
            </w:pPr>
            <w:ins w:id="69" w:author="Klaus Ehrlich" w:date="2022-03-14T19:10:00Z">
              <w:r w:rsidRPr="008C65D8">
                <w:t>4.2.2.6d-e; 5.2.2.6d-e; 6.2.2.6d-e; 8.2a to g; Table 8-1 to Table 8-8.</w:t>
              </w:r>
            </w:ins>
          </w:p>
          <w:p w14:paraId="20F85410" w14:textId="77777777" w:rsidR="009A0782" w:rsidRDefault="009A0782" w:rsidP="003C1097">
            <w:pPr>
              <w:pStyle w:val="TablecellLEFT"/>
              <w:rPr>
                <w:ins w:id="70" w:author="Klaus Ehrlich" w:date="2022-03-14T19:10:00Z"/>
              </w:rPr>
            </w:pPr>
          </w:p>
          <w:p w14:paraId="137A2E8F" w14:textId="77777777" w:rsidR="009A0782" w:rsidRPr="008C65D8" w:rsidRDefault="009A0782" w:rsidP="009A0782">
            <w:pPr>
              <w:pStyle w:val="TablecellLEFT"/>
              <w:rPr>
                <w:ins w:id="71" w:author="Klaus Ehrlich" w:date="2022-03-14T19:10:00Z"/>
              </w:rPr>
            </w:pPr>
            <w:ins w:id="72" w:author="Klaus Ehrlich" w:date="2022-03-14T19:10:00Z">
              <w:r w:rsidRPr="008C65D8">
                <w:t>Modified requirements:</w:t>
              </w:r>
            </w:ins>
          </w:p>
          <w:p w14:paraId="5158E270" w14:textId="77777777" w:rsidR="009A0782" w:rsidRPr="008C65D8" w:rsidRDefault="009A0782" w:rsidP="009A0782">
            <w:pPr>
              <w:pStyle w:val="TablecellLEFT"/>
              <w:ind w:left="170"/>
              <w:rPr>
                <w:ins w:id="73" w:author="Klaus Ehrlich" w:date="2022-03-14T19:10:00Z"/>
              </w:rPr>
            </w:pPr>
            <w:ins w:id="74" w:author="Klaus Ehrlich" w:date="2022-03-14T19:10:00Z">
              <w:r w:rsidRPr="008C65D8">
                <w:t>4.2.3.1k (NOTE added) ; 4.2.3.3b; 4.2.3.4c; 4.2.4d; 4.3.1i (Note 2 added);</w:t>
              </w:r>
              <w:r>
                <w:t xml:space="preserve"> 4.3.3d; 4.3.5c; 4.3.8f; 4.3.9a; </w:t>
              </w:r>
              <w:r w:rsidRPr="008C65D8">
                <w:t>5.2.3.1k (NOTE added); 5.2.3.3b; 5.2.3.4c-d; 5.3.1i (Note 2 added); 5.3.3d; 5.3.5c; 5.3.8f; 5.3.9a</w:t>
              </w:r>
              <w:r>
                <w:t xml:space="preserve">; </w:t>
              </w:r>
              <w:r w:rsidRPr="008C65D8">
                <w:t>6.2.3.3b; 6.2.3.4c-d; 6.3.3d; 6.3.5c; 6.3.8f; 6.3.9a.</w:t>
              </w:r>
            </w:ins>
          </w:p>
          <w:p w14:paraId="13E94A4B" w14:textId="77777777" w:rsidR="009A0782" w:rsidRDefault="009A0782" w:rsidP="003C1097">
            <w:pPr>
              <w:pStyle w:val="TablecellLEFT"/>
              <w:rPr>
                <w:ins w:id="75" w:author="Klaus Ehrlich" w:date="2022-03-14T19:10:00Z"/>
              </w:rPr>
            </w:pPr>
          </w:p>
          <w:p w14:paraId="2BC6A88D" w14:textId="7C9FA77C" w:rsidR="003C1097" w:rsidRPr="008C65D8" w:rsidRDefault="003C1097" w:rsidP="003C1097">
            <w:pPr>
              <w:pStyle w:val="TablecellLEFT"/>
              <w:rPr>
                <w:ins w:id="76" w:author="Klaus Ehrlich" w:date="2022-01-12T17:36:00Z"/>
              </w:rPr>
            </w:pPr>
            <w:ins w:id="77" w:author="Klaus Ehrlich" w:date="2022-01-12T17:36:00Z">
              <w:r w:rsidRPr="008C65D8">
                <w:t>Deleted requirements:</w:t>
              </w:r>
            </w:ins>
          </w:p>
          <w:p w14:paraId="4A1C13D2" w14:textId="4723AA55" w:rsidR="003C1097" w:rsidRPr="008C65D8" w:rsidRDefault="003C1097" w:rsidP="003C1097">
            <w:pPr>
              <w:pStyle w:val="TablecellLEFT"/>
              <w:ind w:left="170"/>
              <w:rPr>
                <w:ins w:id="78" w:author="Klaus Ehrlich" w:date="2022-01-12T17:36:00Z"/>
              </w:rPr>
            </w:pPr>
            <w:ins w:id="79" w:author="Klaus Ehrlich" w:date="2022-01-12T17:36:00Z">
              <w:r w:rsidRPr="008C65D8">
                <w:t>4.2.2.1h; 4.2.3.4e; 4.3.9k; 4.3.10c and d</w:t>
              </w:r>
            </w:ins>
            <w:ins w:id="80" w:author="Klaus Ehrlich" w:date="2022-01-12T17:41:00Z">
              <w:r w:rsidR="00007656">
                <w:t xml:space="preserve">; </w:t>
              </w:r>
            </w:ins>
            <w:ins w:id="81" w:author="Klaus Ehrlich" w:date="2022-01-12T17:36:00Z">
              <w:r w:rsidRPr="008C65D8">
                <w:t>5.2.2.1f; 5.2.2.6c; 5.2.3.4e; 5.3.3i-l; 5.3.9j; 5.3.10c and d</w:t>
              </w:r>
            </w:ins>
            <w:ins w:id="82" w:author="Klaus Ehrlich" w:date="2022-01-12T17:41:00Z">
              <w:r w:rsidR="00007656">
                <w:t xml:space="preserve">; </w:t>
              </w:r>
            </w:ins>
            <w:ins w:id="83" w:author="Klaus Ehrlich" w:date="2022-01-12T17:36:00Z">
              <w:r w:rsidRPr="008C65D8">
                <w:t>6.2.2.1f; 6.2.2.6c; 6.2.3.1a (changed from modified to N/A); 6.2.4.3e; 6.3.9j; 6.3.10c and d; 8.1a</w:t>
              </w:r>
            </w:ins>
            <w:ins w:id="84" w:author="Klaus Ehrlich" w:date="2022-01-12T17:41:00Z">
              <w:r w:rsidRPr="008C65D8">
                <w:t>.</w:t>
              </w:r>
            </w:ins>
          </w:p>
          <w:p w14:paraId="33E8ABED" w14:textId="77777777" w:rsidR="003C1097" w:rsidRPr="008C65D8" w:rsidRDefault="003C1097" w:rsidP="003C1097">
            <w:pPr>
              <w:pStyle w:val="TablecellLEFT"/>
              <w:rPr>
                <w:ins w:id="85" w:author="Klaus Ehrlich" w:date="2022-01-12T17:45:00Z"/>
              </w:rPr>
            </w:pPr>
          </w:p>
          <w:p w14:paraId="00186231" w14:textId="77777777" w:rsidR="003C053E" w:rsidRPr="008C65D8" w:rsidRDefault="003C053E" w:rsidP="003C1097">
            <w:pPr>
              <w:pStyle w:val="TablecellLEFT"/>
              <w:rPr>
                <w:ins w:id="86" w:author="Klaus Ehrlich" w:date="2022-01-12T17:36:00Z"/>
              </w:rPr>
            </w:pPr>
            <w:ins w:id="87" w:author="Klaus Ehrlich" w:date="2022-01-12T17:45:00Z">
              <w:r w:rsidRPr="008C65D8">
                <w:t>Editorial:</w:t>
              </w:r>
            </w:ins>
          </w:p>
          <w:p w14:paraId="427BA307" w14:textId="77777777" w:rsidR="003C1097" w:rsidRPr="008C65D8" w:rsidRDefault="003C1097" w:rsidP="003C053E">
            <w:pPr>
              <w:pStyle w:val="TablecellLEFT"/>
              <w:ind w:left="170"/>
              <w:rPr>
                <w:ins w:id="88" w:author="Klaus Ehrlich" w:date="2022-01-12T17:36:00Z"/>
              </w:rPr>
            </w:pPr>
            <w:ins w:id="89" w:author="Klaus Ehrlich" w:date="2022-01-12T17:36:00Z">
              <w:r w:rsidRPr="008C65D8">
                <w:t>Former Tables 4-1 to Table 4-8 moved as Legacy files to Clause 8.3 “Legacy test files”</w:t>
              </w:r>
            </w:ins>
          </w:p>
          <w:p w14:paraId="18A7618A" w14:textId="2B4B3763" w:rsidR="000558D5" w:rsidRPr="008C65D8" w:rsidRDefault="000558D5" w:rsidP="00D362D8">
            <w:pPr>
              <w:pStyle w:val="TablecellLEFT"/>
              <w:rPr>
                <w:ins w:id="90" w:author="Klaus Ehrlich" w:date="2021-03-10T17:08:00Z"/>
              </w:rPr>
            </w:pPr>
          </w:p>
        </w:tc>
      </w:tr>
    </w:tbl>
    <w:p w14:paraId="3A5BD9B2" w14:textId="77777777" w:rsidR="0097265D" w:rsidRPr="008C65D8" w:rsidRDefault="0097265D" w:rsidP="001F51B7">
      <w:pPr>
        <w:pStyle w:val="Contents"/>
      </w:pPr>
      <w:bookmarkStart w:id="91" w:name="_Toc191723606"/>
      <w:r w:rsidRPr="008C65D8">
        <w:lastRenderedPageBreak/>
        <w:t>Table of contents</w:t>
      </w:r>
      <w:bookmarkEnd w:id="91"/>
    </w:p>
    <w:p w14:paraId="420D5A71" w14:textId="277CFE2D" w:rsidR="00D94ED8" w:rsidRDefault="00F148B3">
      <w:pPr>
        <w:pStyle w:val="TOC1"/>
        <w:rPr>
          <w:rFonts w:asciiTheme="minorHAnsi" w:eastAsiaTheme="minorEastAsia" w:hAnsiTheme="minorHAnsi" w:cstheme="minorBidi"/>
          <w:b w:val="0"/>
          <w:sz w:val="22"/>
          <w:szCs w:val="22"/>
        </w:rPr>
      </w:pPr>
      <w:r w:rsidRPr="008C65D8">
        <w:fldChar w:fldCharType="begin"/>
      </w:r>
      <w:r w:rsidRPr="008C65D8">
        <w:instrText xml:space="preserve"> TOC \o "1-1" \h \z \t "Heading 2,2,Heading 3,3,Heading 0,1,Annex1,1" </w:instrText>
      </w:r>
      <w:r w:rsidRPr="008C65D8">
        <w:fldChar w:fldCharType="separate"/>
      </w:r>
      <w:hyperlink w:anchor="_Toc102119092" w:history="1">
        <w:r w:rsidR="00D94ED8" w:rsidRPr="00E33D9A">
          <w:rPr>
            <w:rStyle w:val="Hyperlink"/>
          </w:rPr>
          <w:t>Change log</w:t>
        </w:r>
        <w:r w:rsidR="00D94ED8">
          <w:rPr>
            <w:webHidden/>
          </w:rPr>
          <w:tab/>
        </w:r>
        <w:r w:rsidR="00D94ED8">
          <w:rPr>
            <w:webHidden/>
          </w:rPr>
          <w:fldChar w:fldCharType="begin"/>
        </w:r>
        <w:r w:rsidR="00D94ED8">
          <w:rPr>
            <w:webHidden/>
          </w:rPr>
          <w:instrText xml:space="preserve"> PAGEREF _Toc102119092 \h </w:instrText>
        </w:r>
        <w:r w:rsidR="00D94ED8">
          <w:rPr>
            <w:webHidden/>
          </w:rPr>
        </w:r>
        <w:r w:rsidR="00D94ED8">
          <w:rPr>
            <w:webHidden/>
          </w:rPr>
          <w:fldChar w:fldCharType="separate"/>
        </w:r>
        <w:r w:rsidR="00DE503F">
          <w:rPr>
            <w:webHidden/>
          </w:rPr>
          <w:t>3</w:t>
        </w:r>
        <w:r w:rsidR="00D94ED8">
          <w:rPr>
            <w:webHidden/>
          </w:rPr>
          <w:fldChar w:fldCharType="end"/>
        </w:r>
      </w:hyperlink>
    </w:p>
    <w:p w14:paraId="15538BC0" w14:textId="72EED5D2" w:rsidR="00D94ED8" w:rsidRDefault="00B97AF6">
      <w:pPr>
        <w:pStyle w:val="TOC1"/>
        <w:rPr>
          <w:rFonts w:asciiTheme="minorHAnsi" w:eastAsiaTheme="minorEastAsia" w:hAnsiTheme="minorHAnsi" w:cstheme="minorBidi"/>
          <w:b w:val="0"/>
          <w:sz w:val="22"/>
          <w:szCs w:val="22"/>
        </w:rPr>
      </w:pPr>
      <w:hyperlink w:anchor="_Toc102119093" w:history="1">
        <w:r w:rsidR="00D94ED8" w:rsidRPr="00E33D9A">
          <w:rPr>
            <w:rStyle w:val="Hyperlink"/>
          </w:rPr>
          <w:t>Introduction</w:t>
        </w:r>
        <w:r w:rsidR="00D94ED8">
          <w:rPr>
            <w:webHidden/>
          </w:rPr>
          <w:tab/>
        </w:r>
        <w:r w:rsidR="00D94ED8">
          <w:rPr>
            <w:webHidden/>
          </w:rPr>
          <w:fldChar w:fldCharType="begin"/>
        </w:r>
        <w:r w:rsidR="00D94ED8">
          <w:rPr>
            <w:webHidden/>
          </w:rPr>
          <w:instrText xml:space="preserve"> PAGEREF _Toc102119093 \h </w:instrText>
        </w:r>
        <w:r w:rsidR="00D94ED8">
          <w:rPr>
            <w:webHidden/>
          </w:rPr>
        </w:r>
        <w:r w:rsidR="00D94ED8">
          <w:rPr>
            <w:webHidden/>
          </w:rPr>
          <w:fldChar w:fldCharType="separate"/>
        </w:r>
        <w:r w:rsidR="00DE503F">
          <w:rPr>
            <w:webHidden/>
          </w:rPr>
          <w:t>8</w:t>
        </w:r>
        <w:r w:rsidR="00D94ED8">
          <w:rPr>
            <w:webHidden/>
          </w:rPr>
          <w:fldChar w:fldCharType="end"/>
        </w:r>
      </w:hyperlink>
    </w:p>
    <w:p w14:paraId="41251167" w14:textId="508FCA1A" w:rsidR="00D94ED8" w:rsidRDefault="00B97AF6">
      <w:pPr>
        <w:pStyle w:val="TOC1"/>
        <w:rPr>
          <w:rFonts w:asciiTheme="minorHAnsi" w:eastAsiaTheme="minorEastAsia" w:hAnsiTheme="minorHAnsi" w:cstheme="minorBidi"/>
          <w:b w:val="0"/>
          <w:sz w:val="22"/>
          <w:szCs w:val="22"/>
        </w:rPr>
      </w:pPr>
      <w:hyperlink w:anchor="_Toc102119094" w:history="1">
        <w:r w:rsidR="00D94ED8" w:rsidRPr="00E33D9A">
          <w:rPr>
            <w:rStyle w:val="Hyperlink"/>
          </w:rPr>
          <w:t>1 Scope</w:t>
        </w:r>
        <w:r w:rsidR="00D94ED8">
          <w:rPr>
            <w:webHidden/>
          </w:rPr>
          <w:tab/>
        </w:r>
        <w:r w:rsidR="00D94ED8">
          <w:rPr>
            <w:webHidden/>
          </w:rPr>
          <w:fldChar w:fldCharType="begin"/>
        </w:r>
        <w:r w:rsidR="00D94ED8">
          <w:rPr>
            <w:webHidden/>
          </w:rPr>
          <w:instrText xml:space="preserve"> PAGEREF _Toc102119094 \h </w:instrText>
        </w:r>
        <w:r w:rsidR="00D94ED8">
          <w:rPr>
            <w:webHidden/>
          </w:rPr>
        </w:r>
        <w:r w:rsidR="00D94ED8">
          <w:rPr>
            <w:webHidden/>
          </w:rPr>
          <w:fldChar w:fldCharType="separate"/>
        </w:r>
        <w:r w:rsidR="00DE503F">
          <w:rPr>
            <w:webHidden/>
          </w:rPr>
          <w:t>10</w:t>
        </w:r>
        <w:r w:rsidR="00D94ED8">
          <w:rPr>
            <w:webHidden/>
          </w:rPr>
          <w:fldChar w:fldCharType="end"/>
        </w:r>
      </w:hyperlink>
    </w:p>
    <w:p w14:paraId="46196F4A" w14:textId="452FECA1" w:rsidR="00D94ED8" w:rsidRDefault="00B97AF6">
      <w:pPr>
        <w:pStyle w:val="TOC1"/>
        <w:rPr>
          <w:rFonts w:asciiTheme="minorHAnsi" w:eastAsiaTheme="minorEastAsia" w:hAnsiTheme="minorHAnsi" w:cstheme="minorBidi"/>
          <w:b w:val="0"/>
          <w:sz w:val="22"/>
          <w:szCs w:val="22"/>
        </w:rPr>
      </w:pPr>
      <w:hyperlink w:anchor="_Toc102119095" w:history="1">
        <w:r w:rsidR="00D94ED8" w:rsidRPr="00E33D9A">
          <w:rPr>
            <w:rStyle w:val="Hyperlink"/>
          </w:rPr>
          <w:t>2 Normative references</w:t>
        </w:r>
        <w:r w:rsidR="00D94ED8">
          <w:rPr>
            <w:webHidden/>
          </w:rPr>
          <w:tab/>
        </w:r>
        <w:r w:rsidR="00D94ED8">
          <w:rPr>
            <w:webHidden/>
          </w:rPr>
          <w:fldChar w:fldCharType="begin"/>
        </w:r>
        <w:r w:rsidR="00D94ED8">
          <w:rPr>
            <w:webHidden/>
          </w:rPr>
          <w:instrText xml:space="preserve"> PAGEREF _Toc102119095 \h </w:instrText>
        </w:r>
        <w:r w:rsidR="00D94ED8">
          <w:rPr>
            <w:webHidden/>
          </w:rPr>
        </w:r>
        <w:r w:rsidR="00D94ED8">
          <w:rPr>
            <w:webHidden/>
          </w:rPr>
          <w:fldChar w:fldCharType="separate"/>
        </w:r>
        <w:r w:rsidR="00DE503F">
          <w:rPr>
            <w:webHidden/>
          </w:rPr>
          <w:t>12</w:t>
        </w:r>
        <w:r w:rsidR="00D94ED8">
          <w:rPr>
            <w:webHidden/>
          </w:rPr>
          <w:fldChar w:fldCharType="end"/>
        </w:r>
      </w:hyperlink>
    </w:p>
    <w:p w14:paraId="58CF3FAD" w14:textId="478655F6" w:rsidR="00D94ED8" w:rsidRDefault="00B97AF6">
      <w:pPr>
        <w:pStyle w:val="TOC1"/>
        <w:rPr>
          <w:rFonts w:asciiTheme="minorHAnsi" w:eastAsiaTheme="minorEastAsia" w:hAnsiTheme="minorHAnsi" w:cstheme="minorBidi"/>
          <w:b w:val="0"/>
          <w:sz w:val="22"/>
          <w:szCs w:val="22"/>
        </w:rPr>
      </w:pPr>
      <w:hyperlink w:anchor="_Toc102119096" w:history="1">
        <w:r w:rsidR="00D94ED8" w:rsidRPr="00E33D9A">
          <w:rPr>
            <w:rStyle w:val="Hyperlink"/>
          </w:rPr>
          <w:t>3 Terms, definitions and abbreviated terms</w:t>
        </w:r>
        <w:r w:rsidR="00D94ED8">
          <w:rPr>
            <w:webHidden/>
          </w:rPr>
          <w:tab/>
        </w:r>
        <w:r w:rsidR="00D94ED8">
          <w:rPr>
            <w:webHidden/>
          </w:rPr>
          <w:fldChar w:fldCharType="begin"/>
        </w:r>
        <w:r w:rsidR="00D94ED8">
          <w:rPr>
            <w:webHidden/>
          </w:rPr>
          <w:instrText xml:space="preserve"> PAGEREF _Toc102119096 \h </w:instrText>
        </w:r>
        <w:r w:rsidR="00D94ED8">
          <w:rPr>
            <w:webHidden/>
          </w:rPr>
        </w:r>
        <w:r w:rsidR="00D94ED8">
          <w:rPr>
            <w:webHidden/>
          </w:rPr>
          <w:fldChar w:fldCharType="separate"/>
        </w:r>
        <w:r w:rsidR="00DE503F">
          <w:rPr>
            <w:webHidden/>
          </w:rPr>
          <w:t>14</w:t>
        </w:r>
        <w:r w:rsidR="00D94ED8">
          <w:rPr>
            <w:webHidden/>
          </w:rPr>
          <w:fldChar w:fldCharType="end"/>
        </w:r>
      </w:hyperlink>
    </w:p>
    <w:p w14:paraId="21CAA8DD" w14:textId="6F0BB424" w:rsidR="00D94ED8" w:rsidRDefault="00B97AF6">
      <w:pPr>
        <w:pStyle w:val="TOC2"/>
        <w:rPr>
          <w:rFonts w:asciiTheme="minorHAnsi" w:eastAsiaTheme="minorEastAsia" w:hAnsiTheme="minorHAnsi" w:cstheme="minorBidi"/>
        </w:rPr>
      </w:pPr>
      <w:hyperlink w:anchor="_Toc102119097" w:history="1">
        <w:r w:rsidR="00D94ED8" w:rsidRPr="00E33D9A">
          <w:rPr>
            <w:rStyle w:val="Hyperlink"/>
          </w:rPr>
          <w:t>3.1</w:t>
        </w:r>
        <w:r w:rsidR="00D94ED8">
          <w:rPr>
            <w:rFonts w:asciiTheme="minorHAnsi" w:eastAsiaTheme="minorEastAsia" w:hAnsiTheme="minorHAnsi" w:cstheme="minorBidi"/>
          </w:rPr>
          <w:tab/>
        </w:r>
        <w:r w:rsidR="00D94ED8" w:rsidRPr="00E33D9A">
          <w:rPr>
            <w:rStyle w:val="Hyperlink"/>
          </w:rPr>
          <w:t>Terms from other standards</w:t>
        </w:r>
        <w:r w:rsidR="00D94ED8">
          <w:rPr>
            <w:webHidden/>
          </w:rPr>
          <w:tab/>
        </w:r>
        <w:r w:rsidR="00D94ED8">
          <w:rPr>
            <w:webHidden/>
          </w:rPr>
          <w:fldChar w:fldCharType="begin"/>
        </w:r>
        <w:r w:rsidR="00D94ED8">
          <w:rPr>
            <w:webHidden/>
          </w:rPr>
          <w:instrText xml:space="preserve"> PAGEREF _Toc102119097 \h </w:instrText>
        </w:r>
        <w:r w:rsidR="00D94ED8">
          <w:rPr>
            <w:webHidden/>
          </w:rPr>
        </w:r>
        <w:r w:rsidR="00D94ED8">
          <w:rPr>
            <w:webHidden/>
          </w:rPr>
          <w:fldChar w:fldCharType="separate"/>
        </w:r>
        <w:r w:rsidR="00DE503F">
          <w:rPr>
            <w:webHidden/>
          </w:rPr>
          <w:t>14</w:t>
        </w:r>
        <w:r w:rsidR="00D94ED8">
          <w:rPr>
            <w:webHidden/>
          </w:rPr>
          <w:fldChar w:fldCharType="end"/>
        </w:r>
      </w:hyperlink>
    </w:p>
    <w:p w14:paraId="76BCF807" w14:textId="1FC1F860" w:rsidR="00D94ED8" w:rsidRDefault="00B97AF6">
      <w:pPr>
        <w:pStyle w:val="TOC2"/>
        <w:rPr>
          <w:rFonts w:asciiTheme="minorHAnsi" w:eastAsiaTheme="minorEastAsia" w:hAnsiTheme="minorHAnsi" w:cstheme="minorBidi"/>
        </w:rPr>
      </w:pPr>
      <w:hyperlink w:anchor="_Toc102119098" w:history="1">
        <w:r w:rsidR="00D94ED8" w:rsidRPr="00E33D9A">
          <w:rPr>
            <w:rStyle w:val="Hyperlink"/>
          </w:rPr>
          <w:t>3.2</w:t>
        </w:r>
        <w:r w:rsidR="00D94ED8">
          <w:rPr>
            <w:rFonts w:asciiTheme="minorHAnsi" w:eastAsiaTheme="minorEastAsia" w:hAnsiTheme="minorHAnsi" w:cstheme="minorBidi"/>
          </w:rPr>
          <w:tab/>
        </w:r>
        <w:r w:rsidR="00D94ED8" w:rsidRPr="00E33D9A">
          <w:rPr>
            <w:rStyle w:val="Hyperlink"/>
          </w:rPr>
          <w:t>Terms specific to the present standard</w:t>
        </w:r>
        <w:r w:rsidR="00D94ED8">
          <w:rPr>
            <w:webHidden/>
          </w:rPr>
          <w:tab/>
        </w:r>
        <w:r w:rsidR="00D94ED8">
          <w:rPr>
            <w:webHidden/>
          </w:rPr>
          <w:fldChar w:fldCharType="begin"/>
        </w:r>
        <w:r w:rsidR="00D94ED8">
          <w:rPr>
            <w:webHidden/>
          </w:rPr>
          <w:instrText xml:space="preserve"> PAGEREF _Toc102119098 \h </w:instrText>
        </w:r>
        <w:r w:rsidR="00D94ED8">
          <w:rPr>
            <w:webHidden/>
          </w:rPr>
        </w:r>
        <w:r w:rsidR="00D94ED8">
          <w:rPr>
            <w:webHidden/>
          </w:rPr>
          <w:fldChar w:fldCharType="separate"/>
        </w:r>
        <w:r w:rsidR="00DE503F">
          <w:rPr>
            <w:webHidden/>
          </w:rPr>
          <w:t>14</w:t>
        </w:r>
        <w:r w:rsidR="00D94ED8">
          <w:rPr>
            <w:webHidden/>
          </w:rPr>
          <w:fldChar w:fldCharType="end"/>
        </w:r>
      </w:hyperlink>
    </w:p>
    <w:p w14:paraId="4A842B44" w14:textId="287481B6" w:rsidR="00D94ED8" w:rsidRDefault="00B97AF6">
      <w:pPr>
        <w:pStyle w:val="TOC2"/>
        <w:rPr>
          <w:rFonts w:asciiTheme="minorHAnsi" w:eastAsiaTheme="minorEastAsia" w:hAnsiTheme="minorHAnsi" w:cstheme="minorBidi"/>
        </w:rPr>
      </w:pPr>
      <w:hyperlink w:anchor="_Toc102119099" w:history="1">
        <w:r w:rsidR="00D94ED8" w:rsidRPr="00E33D9A">
          <w:rPr>
            <w:rStyle w:val="Hyperlink"/>
          </w:rPr>
          <w:t>3.3</w:t>
        </w:r>
        <w:r w:rsidR="00D94ED8">
          <w:rPr>
            <w:rFonts w:asciiTheme="minorHAnsi" w:eastAsiaTheme="minorEastAsia" w:hAnsiTheme="minorHAnsi" w:cstheme="minorBidi"/>
          </w:rPr>
          <w:tab/>
        </w:r>
        <w:r w:rsidR="00D94ED8" w:rsidRPr="00E33D9A">
          <w:rPr>
            <w:rStyle w:val="Hyperlink"/>
          </w:rPr>
          <w:t>Abbreviated terms</w:t>
        </w:r>
        <w:r w:rsidR="00D94ED8">
          <w:rPr>
            <w:webHidden/>
          </w:rPr>
          <w:tab/>
        </w:r>
        <w:r w:rsidR="00D94ED8">
          <w:rPr>
            <w:webHidden/>
          </w:rPr>
          <w:fldChar w:fldCharType="begin"/>
        </w:r>
        <w:r w:rsidR="00D94ED8">
          <w:rPr>
            <w:webHidden/>
          </w:rPr>
          <w:instrText xml:space="preserve"> PAGEREF _Toc102119099 \h </w:instrText>
        </w:r>
        <w:r w:rsidR="00D94ED8">
          <w:rPr>
            <w:webHidden/>
          </w:rPr>
        </w:r>
        <w:r w:rsidR="00D94ED8">
          <w:rPr>
            <w:webHidden/>
          </w:rPr>
          <w:fldChar w:fldCharType="separate"/>
        </w:r>
        <w:r w:rsidR="00DE503F">
          <w:rPr>
            <w:webHidden/>
          </w:rPr>
          <w:t>15</w:t>
        </w:r>
        <w:r w:rsidR="00D94ED8">
          <w:rPr>
            <w:webHidden/>
          </w:rPr>
          <w:fldChar w:fldCharType="end"/>
        </w:r>
      </w:hyperlink>
    </w:p>
    <w:p w14:paraId="4B7C99F5" w14:textId="4AAD63F4" w:rsidR="00D94ED8" w:rsidRDefault="00B97AF6">
      <w:pPr>
        <w:pStyle w:val="TOC2"/>
        <w:rPr>
          <w:rFonts w:asciiTheme="minorHAnsi" w:eastAsiaTheme="minorEastAsia" w:hAnsiTheme="minorHAnsi" w:cstheme="minorBidi"/>
        </w:rPr>
      </w:pPr>
      <w:hyperlink w:anchor="_Toc102119100" w:history="1">
        <w:r w:rsidR="00D94ED8" w:rsidRPr="00E33D9A">
          <w:rPr>
            <w:rStyle w:val="Hyperlink"/>
          </w:rPr>
          <w:t>3.4</w:t>
        </w:r>
        <w:r w:rsidR="00D94ED8">
          <w:rPr>
            <w:rFonts w:asciiTheme="minorHAnsi" w:eastAsiaTheme="minorEastAsia" w:hAnsiTheme="minorHAnsi" w:cstheme="minorBidi"/>
          </w:rPr>
          <w:tab/>
        </w:r>
        <w:r w:rsidR="00D94ED8" w:rsidRPr="00E33D9A">
          <w:rPr>
            <w:rStyle w:val="Hyperlink"/>
          </w:rPr>
          <w:t>Conventions</w:t>
        </w:r>
        <w:r w:rsidR="00D94ED8">
          <w:rPr>
            <w:webHidden/>
          </w:rPr>
          <w:tab/>
        </w:r>
        <w:r w:rsidR="00D94ED8">
          <w:rPr>
            <w:webHidden/>
          </w:rPr>
          <w:fldChar w:fldCharType="begin"/>
        </w:r>
        <w:r w:rsidR="00D94ED8">
          <w:rPr>
            <w:webHidden/>
          </w:rPr>
          <w:instrText xml:space="preserve"> PAGEREF _Toc102119100 \h </w:instrText>
        </w:r>
        <w:r w:rsidR="00D94ED8">
          <w:rPr>
            <w:webHidden/>
          </w:rPr>
        </w:r>
        <w:r w:rsidR="00D94ED8">
          <w:rPr>
            <w:webHidden/>
          </w:rPr>
          <w:fldChar w:fldCharType="separate"/>
        </w:r>
        <w:r w:rsidR="00DE503F">
          <w:rPr>
            <w:webHidden/>
          </w:rPr>
          <w:t>16</w:t>
        </w:r>
        <w:r w:rsidR="00D94ED8">
          <w:rPr>
            <w:webHidden/>
          </w:rPr>
          <w:fldChar w:fldCharType="end"/>
        </w:r>
      </w:hyperlink>
    </w:p>
    <w:p w14:paraId="062B2612" w14:textId="42BE7139" w:rsidR="00D94ED8" w:rsidRDefault="00B97AF6">
      <w:pPr>
        <w:pStyle w:val="TOC2"/>
        <w:rPr>
          <w:rFonts w:asciiTheme="minorHAnsi" w:eastAsiaTheme="minorEastAsia" w:hAnsiTheme="minorHAnsi" w:cstheme="minorBidi"/>
        </w:rPr>
      </w:pPr>
      <w:hyperlink w:anchor="_Toc102119101" w:history="1">
        <w:r w:rsidR="00D94ED8" w:rsidRPr="00E33D9A">
          <w:rPr>
            <w:rStyle w:val="Hyperlink"/>
          </w:rPr>
          <w:t>3.5</w:t>
        </w:r>
        <w:r w:rsidR="00D94ED8">
          <w:rPr>
            <w:rFonts w:asciiTheme="minorHAnsi" w:eastAsiaTheme="minorEastAsia" w:hAnsiTheme="minorHAnsi" w:cstheme="minorBidi"/>
          </w:rPr>
          <w:tab/>
        </w:r>
        <w:r w:rsidR="00D94ED8" w:rsidRPr="00E33D9A">
          <w:rPr>
            <w:rStyle w:val="Hyperlink"/>
          </w:rPr>
          <w:t>Nomenclature</w:t>
        </w:r>
        <w:r w:rsidR="00D94ED8">
          <w:rPr>
            <w:webHidden/>
          </w:rPr>
          <w:tab/>
        </w:r>
        <w:r w:rsidR="00D94ED8">
          <w:rPr>
            <w:webHidden/>
          </w:rPr>
          <w:fldChar w:fldCharType="begin"/>
        </w:r>
        <w:r w:rsidR="00D94ED8">
          <w:rPr>
            <w:webHidden/>
          </w:rPr>
          <w:instrText xml:space="preserve"> PAGEREF _Toc102119101 \h </w:instrText>
        </w:r>
        <w:r w:rsidR="00D94ED8">
          <w:rPr>
            <w:webHidden/>
          </w:rPr>
        </w:r>
        <w:r w:rsidR="00D94ED8">
          <w:rPr>
            <w:webHidden/>
          </w:rPr>
          <w:fldChar w:fldCharType="separate"/>
        </w:r>
        <w:r w:rsidR="00DE503F">
          <w:rPr>
            <w:webHidden/>
          </w:rPr>
          <w:t>17</w:t>
        </w:r>
        <w:r w:rsidR="00D94ED8">
          <w:rPr>
            <w:webHidden/>
          </w:rPr>
          <w:fldChar w:fldCharType="end"/>
        </w:r>
      </w:hyperlink>
    </w:p>
    <w:p w14:paraId="406040C1" w14:textId="5FD99C8A" w:rsidR="00D94ED8" w:rsidRDefault="00B97AF6">
      <w:pPr>
        <w:pStyle w:val="TOC2"/>
        <w:rPr>
          <w:rFonts w:asciiTheme="minorHAnsi" w:eastAsiaTheme="minorEastAsia" w:hAnsiTheme="minorHAnsi" w:cstheme="minorBidi"/>
        </w:rPr>
      </w:pPr>
      <w:hyperlink w:anchor="_Toc102119102" w:history="1">
        <w:r w:rsidR="00D94ED8" w:rsidRPr="00E33D9A">
          <w:rPr>
            <w:rStyle w:val="Hyperlink"/>
          </w:rPr>
          <w:t>3.6</w:t>
        </w:r>
        <w:r w:rsidR="00D94ED8">
          <w:rPr>
            <w:rFonts w:asciiTheme="minorHAnsi" w:eastAsiaTheme="minorEastAsia" w:hAnsiTheme="minorHAnsi" w:cstheme="minorBidi"/>
          </w:rPr>
          <w:tab/>
        </w:r>
        <w:r w:rsidR="00D94ED8" w:rsidRPr="00E33D9A">
          <w:rPr>
            <w:rStyle w:val="Hyperlink"/>
          </w:rPr>
          <w:t>Convention for the Applicability Matrix</w:t>
        </w:r>
        <w:r w:rsidR="00D94ED8">
          <w:rPr>
            <w:webHidden/>
          </w:rPr>
          <w:tab/>
        </w:r>
        <w:r w:rsidR="00D94ED8">
          <w:rPr>
            <w:webHidden/>
          </w:rPr>
          <w:fldChar w:fldCharType="begin"/>
        </w:r>
        <w:r w:rsidR="00D94ED8">
          <w:rPr>
            <w:webHidden/>
          </w:rPr>
          <w:instrText xml:space="preserve"> PAGEREF _Toc102119102 \h </w:instrText>
        </w:r>
        <w:r w:rsidR="00D94ED8">
          <w:rPr>
            <w:webHidden/>
          </w:rPr>
        </w:r>
        <w:r w:rsidR="00D94ED8">
          <w:rPr>
            <w:webHidden/>
          </w:rPr>
          <w:fldChar w:fldCharType="separate"/>
        </w:r>
        <w:r w:rsidR="00DE503F">
          <w:rPr>
            <w:webHidden/>
          </w:rPr>
          <w:t>18</w:t>
        </w:r>
        <w:r w:rsidR="00D94ED8">
          <w:rPr>
            <w:webHidden/>
          </w:rPr>
          <w:fldChar w:fldCharType="end"/>
        </w:r>
      </w:hyperlink>
    </w:p>
    <w:p w14:paraId="47A0F924" w14:textId="52D84300" w:rsidR="00D94ED8" w:rsidRDefault="00B97AF6">
      <w:pPr>
        <w:pStyle w:val="TOC1"/>
        <w:rPr>
          <w:rFonts w:asciiTheme="minorHAnsi" w:eastAsiaTheme="minorEastAsia" w:hAnsiTheme="minorHAnsi" w:cstheme="minorBidi"/>
          <w:b w:val="0"/>
          <w:sz w:val="22"/>
          <w:szCs w:val="22"/>
        </w:rPr>
      </w:pPr>
      <w:hyperlink w:anchor="_Toc102119103" w:history="1">
        <w:r w:rsidR="00D94ED8" w:rsidRPr="00E33D9A">
          <w:rPr>
            <w:rStyle w:val="Hyperlink"/>
          </w:rPr>
          <w:t>4 Requirements for class 1 components</w:t>
        </w:r>
        <w:r w:rsidR="00D94ED8">
          <w:rPr>
            <w:webHidden/>
          </w:rPr>
          <w:tab/>
        </w:r>
        <w:r w:rsidR="00D94ED8">
          <w:rPr>
            <w:webHidden/>
          </w:rPr>
          <w:fldChar w:fldCharType="begin"/>
        </w:r>
        <w:r w:rsidR="00D94ED8">
          <w:rPr>
            <w:webHidden/>
          </w:rPr>
          <w:instrText xml:space="preserve"> PAGEREF _Toc102119103 \h </w:instrText>
        </w:r>
        <w:r w:rsidR="00D94ED8">
          <w:rPr>
            <w:webHidden/>
          </w:rPr>
        </w:r>
        <w:r w:rsidR="00D94ED8">
          <w:rPr>
            <w:webHidden/>
          </w:rPr>
          <w:fldChar w:fldCharType="separate"/>
        </w:r>
        <w:r w:rsidR="00DE503F">
          <w:rPr>
            <w:webHidden/>
          </w:rPr>
          <w:t>19</w:t>
        </w:r>
        <w:r w:rsidR="00D94ED8">
          <w:rPr>
            <w:webHidden/>
          </w:rPr>
          <w:fldChar w:fldCharType="end"/>
        </w:r>
      </w:hyperlink>
    </w:p>
    <w:p w14:paraId="0582A96E" w14:textId="2CE9A8C5" w:rsidR="00D94ED8" w:rsidRDefault="00B97AF6">
      <w:pPr>
        <w:pStyle w:val="TOC1"/>
        <w:rPr>
          <w:rFonts w:asciiTheme="minorHAnsi" w:eastAsiaTheme="minorEastAsia" w:hAnsiTheme="minorHAnsi" w:cstheme="minorBidi"/>
          <w:b w:val="0"/>
          <w:sz w:val="22"/>
          <w:szCs w:val="22"/>
        </w:rPr>
      </w:pPr>
      <w:hyperlink w:anchor="_Toc102119104" w:history="1">
        <w:r w:rsidR="00D94ED8" w:rsidRPr="00E33D9A">
          <w:rPr>
            <w:rStyle w:val="Hyperlink"/>
          </w:rPr>
          <w:t>5 Requirements for class 2 components</w:t>
        </w:r>
        <w:r w:rsidR="00D94ED8">
          <w:rPr>
            <w:webHidden/>
          </w:rPr>
          <w:tab/>
        </w:r>
        <w:r w:rsidR="00D94ED8">
          <w:rPr>
            <w:webHidden/>
          </w:rPr>
          <w:fldChar w:fldCharType="begin"/>
        </w:r>
        <w:r w:rsidR="00D94ED8">
          <w:rPr>
            <w:webHidden/>
          </w:rPr>
          <w:instrText xml:space="preserve"> PAGEREF _Toc102119104 \h </w:instrText>
        </w:r>
        <w:r w:rsidR="00D94ED8">
          <w:rPr>
            <w:webHidden/>
          </w:rPr>
        </w:r>
        <w:r w:rsidR="00D94ED8">
          <w:rPr>
            <w:webHidden/>
          </w:rPr>
          <w:fldChar w:fldCharType="separate"/>
        </w:r>
        <w:r w:rsidR="00DE503F">
          <w:rPr>
            <w:webHidden/>
          </w:rPr>
          <w:t>42</w:t>
        </w:r>
        <w:r w:rsidR="00D94ED8">
          <w:rPr>
            <w:webHidden/>
          </w:rPr>
          <w:fldChar w:fldCharType="end"/>
        </w:r>
      </w:hyperlink>
    </w:p>
    <w:p w14:paraId="00AAA227" w14:textId="229800E0" w:rsidR="00D94ED8" w:rsidRDefault="00B97AF6">
      <w:pPr>
        <w:pStyle w:val="TOC1"/>
        <w:rPr>
          <w:rFonts w:asciiTheme="minorHAnsi" w:eastAsiaTheme="minorEastAsia" w:hAnsiTheme="minorHAnsi" w:cstheme="minorBidi"/>
          <w:b w:val="0"/>
          <w:sz w:val="22"/>
          <w:szCs w:val="22"/>
        </w:rPr>
      </w:pPr>
      <w:hyperlink w:anchor="_Toc102119105" w:history="1">
        <w:r w:rsidR="00D94ED8" w:rsidRPr="00E33D9A">
          <w:rPr>
            <w:rStyle w:val="Hyperlink"/>
          </w:rPr>
          <w:t>6 Requirements for class 3 components</w:t>
        </w:r>
        <w:r w:rsidR="00D94ED8">
          <w:rPr>
            <w:webHidden/>
          </w:rPr>
          <w:tab/>
        </w:r>
        <w:r w:rsidR="00D94ED8">
          <w:rPr>
            <w:webHidden/>
          </w:rPr>
          <w:fldChar w:fldCharType="begin"/>
        </w:r>
        <w:r w:rsidR="00D94ED8">
          <w:rPr>
            <w:webHidden/>
          </w:rPr>
          <w:instrText xml:space="preserve"> PAGEREF _Toc102119105 \h </w:instrText>
        </w:r>
        <w:r w:rsidR="00D94ED8">
          <w:rPr>
            <w:webHidden/>
          </w:rPr>
        </w:r>
        <w:r w:rsidR="00D94ED8">
          <w:rPr>
            <w:webHidden/>
          </w:rPr>
          <w:fldChar w:fldCharType="separate"/>
        </w:r>
        <w:r w:rsidR="00DE503F">
          <w:rPr>
            <w:webHidden/>
          </w:rPr>
          <w:t>66</w:t>
        </w:r>
        <w:r w:rsidR="00D94ED8">
          <w:rPr>
            <w:webHidden/>
          </w:rPr>
          <w:fldChar w:fldCharType="end"/>
        </w:r>
      </w:hyperlink>
    </w:p>
    <w:p w14:paraId="2D1B66B2" w14:textId="180DA1BA" w:rsidR="00D94ED8" w:rsidRDefault="00B97AF6">
      <w:pPr>
        <w:pStyle w:val="TOC1"/>
        <w:rPr>
          <w:rFonts w:asciiTheme="minorHAnsi" w:eastAsiaTheme="minorEastAsia" w:hAnsiTheme="minorHAnsi" w:cstheme="minorBidi"/>
          <w:b w:val="0"/>
          <w:sz w:val="22"/>
          <w:szCs w:val="22"/>
        </w:rPr>
      </w:pPr>
      <w:hyperlink w:anchor="_Toc102119106" w:history="1">
        <w:r w:rsidR="00D94ED8" w:rsidRPr="00E33D9A">
          <w:rPr>
            <w:rStyle w:val="Hyperlink"/>
          </w:rPr>
          <w:t>7 Quality levels</w:t>
        </w:r>
        <w:r w:rsidR="00D94ED8">
          <w:rPr>
            <w:webHidden/>
          </w:rPr>
          <w:tab/>
        </w:r>
        <w:r w:rsidR="00D94ED8">
          <w:rPr>
            <w:webHidden/>
          </w:rPr>
          <w:fldChar w:fldCharType="begin"/>
        </w:r>
        <w:r w:rsidR="00D94ED8">
          <w:rPr>
            <w:webHidden/>
          </w:rPr>
          <w:instrText xml:space="preserve"> PAGEREF _Toc102119106 \h </w:instrText>
        </w:r>
        <w:r w:rsidR="00D94ED8">
          <w:rPr>
            <w:webHidden/>
          </w:rPr>
        </w:r>
        <w:r w:rsidR="00D94ED8">
          <w:rPr>
            <w:webHidden/>
          </w:rPr>
          <w:fldChar w:fldCharType="separate"/>
        </w:r>
        <w:r w:rsidR="00DE503F">
          <w:rPr>
            <w:webHidden/>
          </w:rPr>
          <w:t>84</w:t>
        </w:r>
        <w:r w:rsidR="00D94ED8">
          <w:rPr>
            <w:webHidden/>
          </w:rPr>
          <w:fldChar w:fldCharType="end"/>
        </w:r>
      </w:hyperlink>
    </w:p>
    <w:p w14:paraId="0F3F7ACF" w14:textId="7B5CEF9D" w:rsidR="00D94ED8" w:rsidRDefault="00B97AF6">
      <w:pPr>
        <w:pStyle w:val="TOC1"/>
        <w:rPr>
          <w:rFonts w:asciiTheme="minorHAnsi" w:eastAsiaTheme="minorEastAsia" w:hAnsiTheme="minorHAnsi" w:cstheme="minorBidi"/>
          <w:b w:val="0"/>
          <w:sz w:val="22"/>
          <w:szCs w:val="22"/>
        </w:rPr>
      </w:pPr>
      <w:hyperlink w:anchor="_Toc102119107" w:history="1">
        <w:r w:rsidR="00D94ED8" w:rsidRPr="00E33D9A">
          <w:rPr>
            <w:rStyle w:val="Hyperlink"/>
          </w:rPr>
          <w:t>8 Evaluation, screening and LAT tests</w:t>
        </w:r>
        <w:r w:rsidR="00D94ED8">
          <w:rPr>
            <w:webHidden/>
          </w:rPr>
          <w:tab/>
        </w:r>
        <w:r w:rsidR="00D94ED8">
          <w:rPr>
            <w:webHidden/>
          </w:rPr>
          <w:fldChar w:fldCharType="begin"/>
        </w:r>
        <w:r w:rsidR="00D94ED8">
          <w:rPr>
            <w:webHidden/>
          </w:rPr>
          <w:instrText xml:space="preserve"> PAGEREF _Toc102119107 \h </w:instrText>
        </w:r>
        <w:r w:rsidR="00D94ED8">
          <w:rPr>
            <w:webHidden/>
          </w:rPr>
        </w:r>
        <w:r w:rsidR="00D94ED8">
          <w:rPr>
            <w:webHidden/>
          </w:rPr>
          <w:fldChar w:fldCharType="separate"/>
        </w:r>
        <w:r w:rsidR="00DE503F">
          <w:rPr>
            <w:webHidden/>
          </w:rPr>
          <w:t>85</w:t>
        </w:r>
        <w:r w:rsidR="00D94ED8">
          <w:rPr>
            <w:webHidden/>
          </w:rPr>
          <w:fldChar w:fldCharType="end"/>
        </w:r>
      </w:hyperlink>
    </w:p>
    <w:p w14:paraId="11570266" w14:textId="5EAD6549" w:rsidR="00D94ED8" w:rsidRDefault="00B97AF6">
      <w:pPr>
        <w:pStyle w:val="TOC1"/>
        <w:rPr>
          <w:rFonts w:asciiTheme="minorHAnsi" w:eastAsiaTheme="minorEastAsia" w:hAnsiTheme="minorHAnsi" w:cstheme="minorBidi"/>
          <w:b w:val="0"/>
          <w:sz w:val="22"/>
          <w:szCs w:val="22"/>
        </w:rPr>
      </w:pPr>
      <w:hyperlink w:anchor="_Toc102119108" w:history="1">
        <w:r w:rsidR="00D94ED8" w:rsidRPr="00E33D9A">
          <w:rPr>
            <w:rStyle w:val="Hyperlink"/>
          </w:rPr>
          <w:t>9 Pure tin lead finish – risk analysis</w:t>
        </w:r>
        <w:r w:rsidR="00D94ED8">
          <w:rPr>
            <w:webHidden/>
          </w:rPr>
          <w:tab/>
        </w:r>
        <w:r w:rsidR="00D94ED8">
          <w:rPr>
            <w:webHidden/>
          </w:rPr>
          <w:fldChar w:fldCharType="begin"/>
        </w:r>
        <w:r w:rsidR="00D94ED8">
          <w:rPr>
            <w:webHidden/>
          </w:rPr>
          <w:instrText xml:space="preserve"> PAGEREF _Toc102119108 \h </w:instrText>
        </w:r>
        <w:r w:rsidR="00D94ED8">
          <w:rPr>
            <w:webHidden/>
          </w:rPr>
        </w:r>
        <w:r w:rsidR="00D94ED8">
          <w:rPr>
            <w:webHidden/>
          </w:rPr>
          <w:fldChar w:fldCharType="separate"/>
        </w:r>
        <w:r w:rsidR="00DE503F">
          <w:rPr>
            <w:webHidden/>
          </w:rPr>
          <w:t>133</w:t>
        </w:r>
        <w:r w:rsidR="00D94ED8">
          <w:rPr>
            <w:webHidden/>
          </w:rPr>
          <w:fldChar w:fldCharType="end"/>
        </w:r>
      </w:hyperlink>
    </w:p>
    <w:p w14:paraId="5203BECF" w14:textId="0B9802A5" w:rsidR="00D94ED8" w:rsidRDefault="00B97AF6">
      <w:pPr>
        <w:pStyle w:val="TOC1"/>
        <w:rPr>
          <w:rFonts w:asciiTheme="minorHAnsi" w:eastAsiaTheme="minorEastAsia" w:hAnsiTheme="minorHAnsi" w:cstheme="minorBidi"/>
          <w:b w:val="0"/>
          <w:sz w:val="22"/>
          <w:szCs w:val="22"/>
        </w:rPr>
      </w:pPr>
      <w:hyperlink w:anchor="_Toc102119109" w:history="1">
        <w:r w:rsidR="00D94ED8" w:rsidRPr="00E33D9A">
          <w:rPr>
            <w:rStyle w:val="Hyperlink"/>
          </w:rPr>
          <w:t>Annex A (normative) Component control plan (CCP) - DRD</w:t>
        </w:r>
        <w:r w:rsidR="00D94ED8">
          <w:rPr>
            <w:webHidden/>
          </w:rPr>
          <w:tab/>
        </w:r>
        <w:r w:rsidR="00D94ED8">
          <w:rPr>
            <w:webHidden/>
          </w:rPr>
          <w:fldChar w:fldCharType="begin"/>
        </w:r>
        <w:r w:rsidR="00D94ED8">
          <w:rPr>
            <w:webHidden/>
          </w:rPr>
          <w:instrText xml:space="preserve"> PAGEREF _Toc102119109 \h </w:instrText>
        </w:r>
        <w:r w:rsidR="00D94ED8">
          <w:rPr>
            <w:webHidden/>
          </w:rPr>
        </w:r>
        <w:r w:rsidR="00D94ED8">
          <w:rPr>
            <w:webHidden/>
          </w:rPr>
          <w:fldChar w:fldCharType="separate"/>
        </w:r>
        <w:r w:rsidR="00DE503F">
          <w:rPr>
            <w:webHidden/>
          </w:rPr>
          <w:t>134</w:t>
        </w:r>
        <w:r w:rsidR="00D94ED8">
          <w:rPr>
            <w:webHidden/>
          </w:rPr>
          <w:fldChar w:fldCharType="end"/>
        </w:r>
      </w:hyperlink>
    </w:p>
    <w:p w14:paraId="74BBF2C9" w14:textId="0F7DCA80" w:rsidR="00D94ED8" w:rsidRDefault="00B97AF6">
      <w:pPr>
        <w:pStyle w:val="TOC1"/>
        <w:rPr>
          <w:rFonts w:asciiTheme="minorHAnsi" w:eastAsiaTheme="minorEastAsia" w:hAnsiTheme="minorHAnsi" w:cstheme="minorBidi"/>
          <w:b w:val="0"/>
          <w:sz w:val="22"/>
          <w:szCs w:val="22"/>
        </w:rPr>
      </w:pPr>
      <w:hyperlink w:anchor="_Toc102119110" w:history="1">
        <w:r w:rsidR="00D94ED8" w:rsidRPr="00E33D9A">
          <w:rPr>
            <w:rStyle w:val="Hyperlink"/>
          </w:rPr>
          <w:t>Annex B (normative) Declared components list (DCL) - DRD</w:t>
        </w:r>
        <w:r w:rsidR="00D94ED8">
          <w:rPr>
            <w:webHidden/>
          </w:rPr>
          <w:tab/>
        </w:r>
        <w:r w:rsidR="00D94ED8">
          <w:rPr>
            <w:webHidden/>
          </w:rPr>
          <w:fldChar w:fldCharType="begin"/>
        </w:r>
        <w:r w:rsidR="00D94ED8">
          <w:rPr>
            <w:webHidden/>
          </w:rPr>
          <w:instrText xml:space="preserve"> PAGEREF _Toc102119110 \h </w:instrText>
        </w:r>
        <w:r w:rsidR="00D94ED8">
          <w:rPr>
            <w:webHidden/>
          </w:rPr>
        </w:r>
        <w:r w:rsidR="00D94ED8">
          <w:rPr>
            <w:webHidden/>
          </w:rPr>
          <w:fldChar w:fldCharType="separate"/>
        </w:r>
        <w:r w:rsidR="00DE503F">
          <w:rPr>
            <w:webHidden/>
          </w:rPr>
          <w:t>135</w:t>
        </w:r>
        <w:r w:rsidR="00D94ED8">
          <w:rPr>
            <w:webHidden/>
          </w:rPr>
          <w:fldChar w:fldCharType="end"/>
        </w:r>
      </w:hyperlink>
    </w:p>
    <w:p w14:paraId="695DFA9C" w14:textId="1081DB2E" w:rsidR="00D94ED8" w:rsidRDefault="00B97AF6">
      <w:pPr>
        <w:pStyle w:val="TOC1"/>
        <w:rPr>
          <w:rFonts w:asciiTheme="minorHAnsi" w:eastAsiaTheme="minorEastAsia" w:hAnsiTheme="minorHAnsi" w:cstheme="minorBidi"/>
          <w:b w:val="0"/>
          <w:sz w:val="22"/>
          <w:szCs w:val="22"/>
        </w:rPr>
      </w:pPr>
      <w:hyperlink w:anchor="_Toc102119111" w:history="1">
        <w:r w:rsidR="00D94ED8" w:rsidRPr="00E33D9A">
          <w:rPr>
            <w:rStyle w:val="Hyperlink"/>
          </w:rPr>
          <w:t>Annex C (normative) Internal Supplier’s specification - DRD</w:t>
        </w:r>
        <w:r w:rsidR="00D94ED8">
          <w:rPr>
            <w:webHidden/>
          </w:rPr>
          <w:tab/>
        </w:r>
        <w:r w:rsidR="00D94ED8">
          <w:rPr>
            <w:webHidden/>
          </w:rPr>
          <w:fldChar w:fldCharType="begin"/>
        </w:r>
        <w:r w:rsidR="00D94ED8">
          <w:rPr>
            <w:webHidden/>
          </w:rPr>
          <w:instrText xml:space="preserve"> PAGEREF _Toc102119111 \h </w:instrText>
        </w:r>
        <w:r w:rsidR="00D94ED8">
          <w:rPr>
            <w:webHidden/>
          </w:rPr>
        </w:r>
        <w:r w:rsidR="00D94ED8">
          <w:rPr>
            <w:webHidden/>
          </w:rPr>
          <w:fldChar w:fldCharType="separate"/>
        </w:r>
        <w:r w:rsidR="00DE503F">
          <w:rPr>
            <w:webHidden/>
          </w:rPr>
          <w:t>136</w:t>
        </w:r>
        <w:r w:rsidR="00D94ED8">
          <w:rPr>
            <w:webHidden/>
          </w:rPr>
          <w:fldChar w:fldCharType="end"/>
        </w:r>
      </w:hyperlink>
    </w:p>
    <w:p w14:paraId="55641A99" w14:textId="0D428768" w:rsidR="00D94ED8" w:rsidRDefault="00B97AF6">
      <w:pPr>
        <w:pStyle w:val="TOC1"/>
        <w:rPr>
          <w:rFonts w:asciiTheme="minorHAnsi" w:eastAsiaTheme="minorEastAsia" w:hAnsiTheme="minorHAnsi" w:cstheme="minorBidi"/>
          <w:b w:val="0"/>
          <w:sz w:val="22"/>
          <w:szCs w:val="22"/>
        </w:rPr>
      </w:pPr>
      <w:hyperlink w:anchor="_Toc102119112" w:history="1">
        <w:r w:rsidR="00D94ED8" w:rsidRPr="00E33D9A">
          <w:rPr>
            <w:rStyle w:val="Hyperlink"/>
          </w:rPr>
          <w:t>Annex D (normative) Parts approval document - DRD</w:t>
        </w:r>
        <w:r w:rsidR="00D94ED8">
          <w:rPr>
            <w:webHidden/>
          </w:rPr>
          <w:tab/>
        </w:r>
        <w:r w:rsidR="00D94ED8">
          <w:rPr>
            <w:webHidden/>
          </w:rPr>
          <w:fldChar w:fldCharType="begin"/>
        </w:r>
        <w:r w:rsidR="00D94ED8">
          <w:rPr>
            <w:webHidden/>
          </w:rPr>
          <w:instrText xml:space="preserve"> PAGEREF _Toc102119112 \h </w:instrText>
        </w:r>
        <w:r w:rsidR="00D94ED8">
          <w:rPr>
            <w:webHidden/>
          </w:rPr>
        </w:r>
        <w:r w:rsidR="00D94ED8">
          <w:rPr>
            <w:webHidden/>
          </w:rPr>
          <w:fldChar w:fldCharType="separate"/>
        </w:r>
        <w:r w:rsidR="00DE503F">
          <w:rPr>
            <w:webHidden/>
          </w:rPr>
          <w:t>137</w:t>
        </w:r>
        <w:r w:rsidR="00D94ED8">
          <w:rPr>
            <w:webHidden/>
          </w:rPr>
          <w:fldChar w:fldCharType="end"/>
        </w:r>
      </w:hyperlink>
    </w:p>
    <w:p w14:paraId="7C5D36F2" w14:textId="648DF6DC" w:rsidR="00D94ED8" w:rsidRDefault="00B97AF6">
      <w:pPr>
        <w:pStyle w:val="TOC1"/>
        <w:rPr>
          <w:rFonts w:asciiTheme="minorHAnsi" w:eastAsiaTheme="minorEastAsia" w:hAnsiTheme="minorHAnsi" w:cstheme="minorBidi"/>
          <w:b w:val="0"/>
          <w:sz w:val="22"/>
          <w:szCs w:val="22"/>
        </w:rPr>
      </w:pPr>
      <w:hyperlink w:anchor="_Toc102119113" w:history="1">
        <w:r w:rsidR="00D94ED8" w:rsidRPr="00E33D9A">
          <w:rPr>
            <w:rStyle w:val="Hyperlink"/>
          </w:rPr>
          <w:t>Annex E (informative) EEE documents delivery per review</w:t>
        </w:r>
        <w:r w:rsidR="00D94ED8">
          <w:rPr>
            <w:webHidden/>
          </w:rPr>
          <w:tab/>
        </w:r>
        <w:r w:rsidR="00D94ED8">
          <w:rPr>
            <w:webHidden/>
          </w:rPr>
          <w:fldChar w:fldCharType="begin"/>
        </w:r>
        <w:r w:rsidR="00D94ED8">
          <w:rPr>
            <w:webHidden/>
          </w:rPr>
          <w:instrText xml:space="preserve"> PAGEREF _Toc102119113 \h </w:instrText>
        </w:r>
        <w:r w:rsidR="00D94ED8">
          <w:rPr>
            <w:webHidden/>
          </w:rPr>
        </w:r>
        <w:r w:rsidR="00D94ED8">
          <w:rPr>
            <w:webHidden/>
          </w:rPr>
          <w:fldChar w:fldCharType="separate"/>
        </w:r>
        <w:r w:rsidR="00DE503F">
          <w:rPr>
            <w:webHidden/>
          </w:rPr>
          <w:t>138</w:t>
        </w:r>
        <w:r w:rsidR="00D94ED8">
          <w:rPr>
            <w:webHidden/>
          </w:rPr>
          <w:fldChar w:fldCharType="end"/>
        </w:r>
      </w:hyperlink>
    </w:p>
    <w:p w14:paraId="1F11DA2D" w14:textId="783D1FCE" w:rsidR="00D94ED8" w:rsidRDefault="00B97AF6">
      <w:pPr>
        <w:pStyle w:val="TOC1"/>
        <w:rPr>
          <w:rFonts w:asciiTheme="minorHAnsi" w:eastAsiaTheme="minorEastAsia" w:hAnsiTheme="minorHAnsi" w:cstheme="minorBidi"/>
          <w:b w:val="0"/>
          <w:sz w:val="22"/>
          <w:szCs w:val="22"/>
        </w:rPr>
      </w:pPr>
      <w:hyperlink w:anchor="_Toc102119114" w:history="1">
        <w:r w:rsidR="00D94ED8" w:rsidRPr="00E33D9A">
          <w:rPr>
            <w:rStyle w:val="Hyperlink"/>
          </w:rPr>
          <w:t>Annex F (normative) Justification document - DRD</w:t>
        </w:r>
        <w:r w:rsidR="00D94ED8">
          <w:rPr>
            <w:webHidden/>
          </w:rPr>
          <w:tab/>
        </w:r>
        <w:r w:rsidR="00D94ED8">
          <w:rPr>
            <w:webHidden/>
          </w:rPr>
          <w:fldChar w:fldCharType="begin"/>
        </w:r>
        <w:r w:rsidR="00D94ED8">
          <w:rPr>
            <w:webHidden/>
          </w:rPr>
          <w:instrText xml:space="preserve"> PAGEREF _Toc102119114 \h </w:instrText>
        </w:r>
        <w:r w:rsidR="00D94ED8">
          <w:rPr>
            <w:webHidden/>
          </w:rPr>
        </w:r>
        <w:r w:rsidR="00D94ED8">
          <w:rPr>
            <w:webHidden/>
          </w:rPr>
          <w:fldChar w:fldCharType="separate"/>
        </w:r>
        <w:r w:rsidR="00DE503F">
          <w:rPr>
            <w:webHidden/>
          </w:rPr>
          <w:t>139</w:t>
        </w:r>
        <w:r w:rsidR="00D94ED8">
          <w:rPr>
            <w:webHidden/>
          </w:rPr>
          <w:fldChar w:fldCharType="end"/>
        </w:r>
      </w:hyperlink>
    </w:p>
    <w:p w14:paraId="0AEBB85B" w14:textId="7B7AF6BB" w:rsidR="00D94ED8" w:rsidRDefault="00B97AF6">
      <w:pPr>
        <w:pStyle w:val="TOC1"/>
        <w:rPr>
          <w:rFonts w:asciiTheme="minorHAnsi" w:eastAsiaTheme="minorEastAsia" w:hAnsiTheme="minorHAnsi" w:cstheme="minorBidi"/>
          <w:b w:val="0"/>
          <w:sz w:val="22"/>
          <w:szCs w:val="22"/>
        </w:rPr>
      </w:pPr>
      <w:hyperlink w:anchor="_Toc102119115" w:history="1">
        <w:r w:rsidR="00D94ED8" w:rsidRPr="00E33D9A">
          <w:rPr>
            <w:rStyle w:val="Hyperlink"/>
          </w:rPr>
          <w:t>Annex G &lt;&lt;deleted&gt;&gt;</w:t>
        </w:r>
        <w:r w:rsidR="00D94ED8">
          <w:rPr>
            <w:webHidden/>
          </w:rPr>
          <w:tab/>
        </w:r>
        <w:r w:rsidR="00D94ED8">
          <w:rPr>
            <w:webHidden/>
          </w:rPr>
          <w:fldChar w:fldCharType="begin"/>
        </w:r>
        <w:r w:rsidR="00D94ED8">
          <w:rPr>
            <w:webHidden/>
          </w:rPr>
          <w:instrText xml:space="preserve"> PAGEREF _Toc102119115 \h </w:instrText>
        </w:r>
        <w:r w:rsidR="00D94ED8">
          <w:rPr>
            <w:webHidden/>
          </w:rPr>
        </w:r>
        <w:r w:rsidR="00D94ED8">
          <w:rPr>
            <w:webHidden/>
          </w:rPr>
          <w:fldChar w:fldCharType="separate"/>
        </w:r>
        <w:r w:rsidR="00DE503F">
          <w:rPr>
            <w:webHidden/>
          </w:rPr>
          <w:t>142</w:t>
        </w:r>
        <w:r w:rsidR="00D94ED8">
          <w:rPr>
            <w:webHidden/>
          </w:rPr>
          <w:fldChar w:fldCharType="end"/>
        </w:r>
      </w:hyperlink>
    </w:p>
    <w:p w14:paraId="100C43E4" w14:textId="20A1DC42" w:rsidR="00D94ED8" w:rsidRDefault="00B97AF6">
      <w:pPr>
        <w:pStyle w:val="TOC1"/>
        <w:rPr>
          <w:rFonts w:asciiTheme="minorHAnsi" w:eastAsiaTheme="minorEastAsia" w:hAnsiTheme="minorHAnsi" w:cstheme="minorBidi"/>
          <w:b w:val="0"/>
          <w:sz w:val="22"/>
          <w:szCs w:val="22"/>
        </w:rPr>
      </w:pPr>
      <w:hyperlink w:anchor="_Toc102119116" w:history="1">
        <w:r w:rsidR="00D94ED8" w:rsidRPr="00E33D9A">
          <w:rPr>
            <w:rStyle w:val="Hyperlink"/>
          </w:rPr>
          <w:t>Annex H (informative) Flow chart for construction analysis</w:t>
        </w:r>
        <w:r w:rsidR="00D94ED8">
          <w:rPr>
            <w:webHidden/>
          </w:rPr>
          <w:tab/>
        </w:r>
        <w:r w:rsidR="00D94ED8">
          <w:rPr>
            <w:webHidden/>
          </w:rPr>
          <w:fldChar w:fldCharType="begin"/>
        </w:r>
        <w:r w:rsidR="00D94ED8">
          <w:rPr>
            <w:webHidden/>
          </w:rPr>
          <w:instrText xml:space="preserve"> PAGEREF _Toc102119116 \h </w:instrText>
        </w:r>
        <w:r w:rsidR="00D94ED8">
          <w:rPr>
            <w:webHidden/>
          </w:rPr>
        </w:r>
        <w:r w:rsidR="00D94ED8">
          <w:rPr>
            <w:webHidden/>
          </w:rPr>
          <w:fldChar w:fldCharType="separate"/>
        </w:r>
        <w:r w:rsidR="00DE503F">
          <w:rPr>
            <w:webHidden/>
          </w:rPr>
          <w:t>143</w:t>
        </w:r>
        <w:r w:rsidR="00D94ED8">
          <w:rPr>
            <w:webHidden/>
          </w:rPr>
          <w:fldChar w:fldCharType="end"/>
        </w:r>
      </w:hyperlink>
    </w:p>
    <w:p w14:paraId="41954A95" w14:textId="7AC52F3A" w:rsidR="00D94ED8" w:rsidRDefault="00B97AF6">
      <w:pPr>
        <w:pStyle w:val="TOC1"/>
        <w:rPr>
          <w:rFonts w:asciiTheme="minorHAnsi" w:eastAsiaTheme="minorEastAsia" w:hAnsiTheme="minorHAnsi" w:cstheme="minorBidi"/>
          <w:b w:val="0"/>
          <w:sz w:val="22"/>
          <w:szCs w:val="22"/>
        </w:rPr>
      </w:pPr>
      <w:hyperlink w:anchor="_Toc102119117" w:history="1">
        <w:r w:rsidR="00D94ED8" w:rsidRPr="00E33D9A">
          <w:rPr>
            <w:rStyle w:val="Hyperlink"/>
          </w:rPr>
          <w:t>Bibliography</w:t>
        </w:r>
        <w:r w:rsidR="00D94ED8">
          <w:rPr>
            <w:webHidden/>
          </w:rPr>
          <w:tab/>
        </w:r>
        <w:r w:rsidR="00D94ED8">
          <w:rPr>
            <w:webHidden/>
          </w:rPr>
          <w:fldChar w:fldCharType="begin"/>
        </w:r>
        <w:r w:rsidR="00D94ED8">
          <w:rPr>
            <w:webHidden/>
          </w:rPr>
          <w:instrText xml:space="preserve"> PAGEREF _Toc102119117 \h </w:instrText>
        </w:r>
        <w:r w:rsidR="00D94ED8">
          <w:rPr>
            <w:webHidden/>
          </w:rPr>
        </w:r>
        <w:r w:rsidR="00D94ED8">
          <w:rPr>
            <w:webHidden/>
          </w:rPr>
          <w:fldChar w:fldCharType="separate"/>
        </w:r>
        <w:r w:rsidR="00DE503F">
          <w:rPr>
            <w:webHidden/>
          </w:rPr>
          <w:t>147</w:t>
        </w:r>
        <w:r w:rsidR="00D94ED8">
          <w:rPr>
            <w:webHidden/>
          </w:rPr>
          <w:fldChar w:fldCharType="end"/>
        </w:r>
      </w:hyperlink>
    </w:p>
    <w:p w14:paraId="1366C2FF" w14:textId="18925D2E" w:rsidR="00E112D6" w:rsidRPr="008C65D8" w:rsidRDefault="00F148B3" w:rsidP="00F148B3">
      <w:pPr>
        <w:pStyle w:val="paragraph"/>
        <w:jc w:val="left"/>
        <w:rPr>
          <w:rFonts w:ascii="Arial" w:hAnsi="Arial"/>
          <w:noProof/>
          <w:sz w:val="24"/>
        </w:rPr>
      </w:pPr>
      <w:r w:rsidRPr="008C65D8">
        <w:rPr>
          <w:rFonts w:ascii="Arial" w:hAnsi="Arial"/>
          <w:noProof/>
          <w:sz w:val="24"/>
        </w:rPr>
        <w:fldChar w:fldCharType="end"/>
      </w:r>
    </w:p>
    <w:p w14:paraId="685361F0" w14:textId="77777777" w:rsidR="002F6E23" w:rsidRPr="008C65D8" w:rsidRDefault="00F148B3" w:rsidP="00F148B3">
      <w:pPr>
        <w:pStyle w:val="paragraph"/>
        <w:jc w:val="left"/>
        <w:rPr>
          <w:rFonts w:ascii="Arial" w:hAnsi="Arial"/>
          <w:b/>
          <w:noProof/>
          <w:sz w:val="24"/>
        </w:rPr>
      </w:pPr>
      <w:r w:rsidRPr="008C65D8">
        <w:rPr>
          <w:rFonts w:ascii="Arial" w:hAnsi="Arial"/>
          <w:b/>
          <w:noProof/>
          <w:sz w:val="24"/>
        </w:rPr>
        <w:lastRenderedPageBreak/>
        <w:t>Figures</w:t>
      </w:r>
    </w:p>
    <w:p w14:paraId="56CF797E" w14:textId="28A77D72" w:rsidR="00D94ED8" w:rsidRDefault="00F148B3">
      <w:pPr>
        <w:pStyle w:val="TableofFigures"/>
        <w:rPr>
          <w:rFonts w:asciiTheme="minorHAnsi" w:eastAsiaTheme="minorEastAsia" w:hAnsiTheme="minorHAnsi" w:cstheme="minorBidi"/>
          <w:noProof/>
        </w:rPr>
      </w:pPr>
      <w:r w:rsidRPr="008C65D8">
        <w:rPr>
          <w:noProof/>
          <w:sz w:val="24"/>
        </w:rPr>
        <w:fldChar w:fldCharType="begin"/>
      </w:r>
      <w:r w:rsidRPr="008C65D8">
        <w:rPr>
          <w:noProof/>
          <w:sz w:val="24"/>
        </w:rPr>
        <w:instrText xml:space="preserve"> TOC \h \z \c "Figure" </w:instrText>
      </w:r>
      <w:r w:rsidRPr="008C65D8">
        <w:rPr>
          <w:noProof/>
          <w:sz w:val="24"/>
        </w:rPr>
        <w:fldChar w:fldCharType="separate"/>
      </w:r>
      <w:hyperlink w:anchor="_Toc102119118" w:history="1">
        <w:r w:rsidR="00D94ED8" w:rsidRPr="0083346A">
          <w:rPr>
            <w:rStyle w:val="Hyperlink"/>
            <w:noProof/>
          </w:rPr>
          <w:t>Figure 4</w:t>
        </w:r>
        <w:r w:rsidR="00D94ED8" w:rsidRPr="0083346A">
          <w:rPr>
            <w:rStyle w:val="Hyperlink"/>
            <w:noProof/>
          </w:rPr>
          <w:noBreakHyphen/>
          <w:t>1: &lt;&lt;deleted&gt;&gt;</w:t>
        </w:r>
        <w:r w:rsidR="00D94ED8">
          <w:rPr>
            <w:noProof/>
            <w:webHidden/>
          </w:rPr>
          <w:tab/>
        </w:r>
        <w:r w:rsidR="00D94ED8">
          <w:rPr>
            <w:noProof/>
            <w:webHidden/>
          </w:rPr>
          <w:fldChar w:fldCharType="begin"/>
        </w:r>
        <w:r w:rsidR="00D94ED8">
          <w:rPr>
            <w:noProof/>
            <w:webHidden/>
          </w:rPr>
          <w:instrText xml:space="preserve"> PAGEREF _Toc102119118 \h </w:instrText>
        </w:r>
        <w:r w:rsidR="00D94ED8">
          <w:rPr>
            <w:noProof/>
            <w:webHidden/>
          </w:rPr>
        </w:r>
        <w:r w:rsidR="00D94ED8">
          <w:rPr>
            <w:noProof/>
            <w:webHidden/>
          </w:rPr>
          <w:fldChar w:fldCharType="separate"/>
        </w:r>
        <w:r w:rsidR="00DE503F">
          <w:rPr>
            <w:noProof/>
            <w:webHidden/>
          </w:rPr>
          <w:t>26</w:t>
        </w:r>
        <w:r w:rsidR="00D94ED8">
          <w:rPr>
            <w:noProof/>
            <w:webHidden/>
          </w:rPr>
          <w:fldChar w:fldCharType="end"/>
        </w:r>
      </w:hyperlink>
    </w:p>
    <w:p w14:paraId="7074BAF3" w14:textId="6F7D6537" w:rsidR="00D94ED8" w:rsidRDefault="00B97AF6">
      <w:pPr>
        <w:pStyle w:val="TableofFigures"/>
        <w:rPr>
          <w:rFonts w:asciiTheme="minorHAnsi" w:eastAsiaTheme="minorEastAsia" w:hAnsiTheme="minorHAnsi" w:cstheme="minorBidi"/>
          <w:noProof/>
        </w:rPr>
      </w:pPr>
      <w:hyperlink w:anchor="_Toc102119119" w:history="1">
        <w:r w:rsidR="00D94ED8" w:rsidRPr="0083346A">
          <w:rPr>
            <w:rStyle w:val="Hyperlink"/>
            <w:noProof/>
          </w:rPr>
          <w:t>Figure 4</w:t>
        </w:r>
        <w:r w:rsidR="00D94ED8" w:rsidRPr="0083346A">
          <w:rPr>
            <w:rStyle w:val="Hyperlink"/>
            <w:noProof/>
          </w:rPr>
          <w:noBreakHyphen/>
          <w:t>2: &lt;&lt;deleted&gt;&gt;</w:t>
        </w:r>
        <w:r w:rsidR="00D94ED8">
          <w:rPr>
            <w:noProof/>
            <w:webHidden/>
          </w:rPr>
          <w:tab/>
        </w:r>
        <w:r w:rsidR="00D94ED8">
          <w:rPr>
            <w:noProof/>
            <w:webHidden/>
          </w:rPr>
          <w:fldChar w:fldCharType="begin"/>
        </w:r>
        <w:r w:rsidR="00D94ED8">
          <w:rPr>
            <w:noProof/>
            <w:webHidden/>
          </w:rPr>
          <w:instrText xml:space="preserve"> PAGEREF _Toc102119119 \h </w:instrText>
        </w:r>
        <w:r w:rsidR="00D94ED8">
          <w:rPr>
            <w:noProof/>
            <w:webHidden/>
          </w:rPr>
        </w:r>
        <w:r w:rsidR="00D94ED8">
          <w:rPr>
            <w:noProof/>
            <w:webHidden/>
          </w:rPr>
          <w:fldChar w:fldCharType="separate"/>
        </w:r>
        <w:r w:rsidR="00DE503F">
          <w:rPr>
            <w:noProof/>
            <w:webHidden/>
          </w:rPr>
          <w:t>34</w:t>
        </w:r>
        <w:r w:rsidR="00D94ED8">
          <w:rPr>
            <w:noProof/>
            <w:webHidden/>
          </w:rPr>
          <w:fldChar w:fldCharType="end"/>
        </w:r>
      </w:hyperlink>
    </w:p>
    <w:p w14:paraId="4934F6DC" w14:textId="1383884B" w:rsidR="00D94ED8" w:rsidRDefault="00B97AF6">
      <w:pPr>
        <w:pStyle w:val="TableofFigures"/>
        <w:rPr>
          <w:rFonts w:asciiTheme="minorHAnsi" w:eastAsiaTheme="minorEastAsia" w:hAnsiTheme="minorHAnsi" w:cstheme="minorBidi"/>
          <w:noProof/>
        </w:rPr>
      </w:pPr>
      <w:hyperlink w:anchor="_Toc102119120" w:history="1">
        <w:r w:rsidR="00D94ED8" w:rsidRPr="0083346A">
          <w:rPr>
            <w:rStyle w:val="Hyperlink"/>
            <w:noProof/>
          </w:rPr>
          <w:t>Figure 5</w:t>
        </w:r>
        <w:r w:rsidR="00D94ED8" w:rsidRPr="0083346A">
          <w:rPr>
            <w:rStyle w:val="Hyperlink"/>
            <w:noProof/>
          </w:rPr>
          <w:noBreakHyphen/>
          <w:t>1: &lt;&lt;deleted&gt;&gt;</w:t>
        </w:r>
        <w:r w:rsidR="00D94ED8">
          <w:rPr>
            <w:noProof/>
            <w:webHidden/>
          </w:rPr>
          <w:tab/>
        </w:r>
        <w:r w:rsidR="00D94ED8">
          <w:rPr>
            <w:noProof/>
            <w:webHidden/>
          </w:rPr>
          <w:fldChar w:fldCharType="begin"/>
        </w:r>
        <w:r w:rsidR="00D94ED8">
          <w:rPr>
            <w:noProof/>
            <w:webHidden/>
          </w:rPr>
          <w:instrText xml:space="preserve"> PAGEREF _Toc102119120 \h </w:instrText>
        </w:r>
        <w:r w:rsidR="00D94ED8">
          <w:rPr>
            <w:noProof/>
            <w:webHidden/>
          </w:rPr>
        </w:r>
        <w:r w:rsidR="00D94ED8">
          <w:rPr>
            <w:noProof/>
            <w:webHidden/>
          </w:rPr>
          <w:fldChar w:fldCharType="separate"/>
        </w:r>
        <w:r w:rsidR="00DE503F">
          <w:rPr>
            <w:noProof/>
            <w:webHidden/>
          </w:rPr>
          <w:t>48</w:t>
        </w:r>
        <w:r w:rsidR="00D94ED8">
          <w:rPr>
            <w:noProof/>
            <w:webHidden/>
          </w:rPr>
          <w:fldChar w:fldCharType="end"/>
        </w:r>
      </w:hyperlink>
    </w:p>
    <w:p w14:paraId="0FEF360F" w14:textId="79C1E4AA" w:rsidR="00D94ED8" w:rsidRDefault="00B97AF6">
      <w:pPr>
        <w:pStyle w:val="TableofFigures"/>
        <w:rPr>
          <w:rFonts w:asciiTheme="minorHAnsi" w:eastAsiaTheme="minorEastAsia" w:hAnsiTheme="minorHAnsi" w:cstheme="minorBidi"/>
          <w:noProof/>
        </w:rPr>
      </w:pPr>
      <w:hyperlink w:anchor="_Toc102119121" w:history="1">
        <w:r w:rsidR="00D94ED8" w:rsidRPr="0083346A">
          <w:rPr>
            <w:rStyle w:val="Hyperlink"/>
            <w:noProof/>
          </w:rPr>
          <w:t>Figure 5</w:t>
        </w:r>
        <w:r w:rsidR="00D94ED8" w:rsidRPr="0083346A">
          <w:rPr>
            <w:rStyle w:val="Hyperlink"/>
            <w:noProof/>
          </w:rPr>
          <w:noBreakHyphen/>
          <w:t>2: &lt;&lt;deleted&gt;&gt;</w:t>
        </w:r>
        <w:r w:rsidR="00D94ED8">
          <w:rPr>
            <w:noProof/>
            <w:webHidden/>
          </w:rPr>
          <w:tab/>
        </w:r>
        <w:r w:rsidR="00D94ED8">
          <w:rPr>
            <w:noProof/>
            <w:webHidden/>
          </w:rPr>
          <w:fldChar w:fldCharType="begin"/>
        </w:r>
        <w:r w:rsidR="00D94ED8">
          <w:rPr>
            <w:noProof/>
            <w:webHidden/>
          </w:rPr>
          <w:instrText xml:space="preserve"> PAGEREF _Toc102119121 \h </w:instrText>
        </w:r>
        <w:r w:rsidR="00D94ED8">
          <w:rPr>
            <w:noProof/>
            <w:webHidden/>
          </w:rPr>
        </w:r>
        <w:r w:rsidR="00D94ED8">
          <w:rPr>
            <w:noProof/>
            <w:webHidden/>
          </w:rPr>
          <w:fldChar w:fldCharType="separate"/>
        </w:r>
        <w:r w:rsidR="00DE503F">
          <w:rPr>
            <w:noProof/>
            <w:webHidden/>
          </w:rPr>
          <w:t>57</w:t>
        </w:r>
        <w:r w:rsidR="00D94ED8">
          <w:rPr>
            <w:noProof/>
            <w:webHidden/>
          </w:rPr>
          <w:fldChar w:fldCharType="end"/>
        </w:r>
      </w:hyperlink>
    </w:p>
    <w:p w14:paraId="66F992A5" w14:textId="7D14F35F" w:rsidR="00D94ED8" w:rsidRDefault="00B97AF6">
      <w:pPr>
        <w:pStyle w:val="TableofFigures"/>
        <w:rPr>
          <w:rFonts w:asciiTheme="minorHAnsi" w:eastAsiaTheme="minorEastAsia" w:hAnsiTheme="minorHAnsi" w:cstheme="minorBidi"/>
          <w:noProof/>
        </w:rPr>
      </w:pPr>
      <w:hyperlink w:anchor="_Toc102119122" w:history="1">
        <w:r w:rsidR="00D94ED8" w:rsidRPr="0083346A">
          <w:rPr>
            <w:rStyle w:val="Hyperlink"/>
            <w:noProof/>
          </w:rPr>
          <w:t>Figure 6</w:t>
        </w:r>
        <w:r w:rsidR="00D94ED8" w:rsidRPr="0083346A">
          <w:rPr>
            <w:rStyle w:val="Hyperlink"/>
            <w:noProof/>
          </w:rPr>
          <w:noBreakHyphen/>
          <w:t>1: &lt;&lt;deleted&gt;&gt;</w:t>
        </w:r>
        <w:r w:rsidR="00D94ED8">
          <w:rPr>
            <w:noProof/>
            <w:webHidden/>
          </w:rPr>
          <w:tab/>
        </w:r>
        <w:r w:rsidR="00D94ED8">
          <w:rPr>
            <w:noProof/>
            <w:webHidden/>
          </w:rPr>
          <w:fldChar w:fldCharType="begin"/>
        </w:r>
        <w:r w:rsidR="00D94ED8">
          <w:rPr>
            <w:noProof/>
            <w:webHidden/>
          </w:rPr>
          <w:instrText xml:space="preserve"> PAGEREF _Toc102119122 \h </w:instrText>
        </w:r>
        <w:r w:rsidR="00D94ED8">
          <w:rPr>
            <w:noProof/>
            <w:webHidden/>
          </w:rPr>
        </w:r>
        <w:r w:rsidR="00D94ED8">
          <w:rPr>
            <w:noProof/>
            <w:webHidden/>
          </w:rPr>
          <w:fldChar w:fldCharType="separate"/>
        </w:r>
        <w:r w:rsidR="00DE503F">
          <w:rPr>
            <w:noProof/>
            <w:webHidden/>
          </w:rPr>
          <w:t>76</w:t>
        </w:r>
        <w:r w:rsidR="00D94ED8">
          <w:rPr>
            <w:noProof/>
            <w:webHidden/>
          </w:rPr>
          <w:fldChar w:fldCharType="end"/>
        </w:r>
      </w:hyperlink>
    </w:p>
    <w:p w14:paraId="0F7BC2CC" w14:textId="4F957274" w:rsidR="00D94ED8" w:rsidRDefault="00B97AF6">
      <w:pPr>
        <w:pStyle w:val="TableofFigures"/>
        <w:rPr>
          <w:rFonts w:asciiTheme="minorHAnsi" w:eastAsiaTheme="minorEastAsia" w:hAnsiTheme="minorHAnsi" w:cstheme="minorBidi"/>
          <w:noProof/>
        </w:rPr>
      </w:pPr>
      <w:hyperlink w:anchor="_Toc102119123" w:history="1">
        <w:r w:rsidR="00D94ED8" w:rsidRPr="0083346A">
          <w:rPr>
            <w:rStyle w:val="Hyperlink"/>
            <w:noProof/>
          </w:rPr>
          <w:t>Figure 8</w:t>
        </w:r>
        <w:r w:rsidR="00D94ED8" w:rsidRPr="0083346A">
          <w:rPr>
            <w:rStyle w:val="Hyperlink"/>
            <w:noProof/>
          </w:rPr>
          <w:noBreakHyphen/>
          <w:t>1: &lt;&lt;deleted&gt;&gt;</w:t>
        </w:r>
        <w:r w:rsidR="00D94ED8">
          <w:rPr>
            <w:noProof/>
            <w:webHidden/>
          </w:rPr>
          <w:tab/>
        </w:r>
        <w:r w:rsidR="00D94ED8">
          <w:rPr>
            <w:noProof/>
            <w:webHidden/>
          </w:rPr>
          <w:fldChar w:fldCharType="begin"/>
        </w:r>
        <w:r w:rsidR="00D94ED8">
          <w:rPr>
            <w:noProof/>
            <w:webHidden/>
          </w:rPr>
          <w:instrText xml:space="preserve"> PAGEREF _Toc102119123 \h </w:instrText>
        </w:r>
        <w:r w:rsidR="00D94ED8">
          <w:rPr>
            <w:noProof/>
            <w:webHidden/>
          </w:rPr>
        </w:r>
        <w:r w:rsidR="00D94ED8">
          <w:rPr>
            <w:noProof/>
            <w:webHidden/>
          </w:rPr>
          <w:fldChar w:fldCharType="separate"/>
        </w:r>
        <w:r w:rsidR="00DE503F">
          <w:rPr>
            <w:noProof/>
            <w:webHidden/>
          </w:rPr>
          <w:t>86</w:t>
        </w:r>
        <w:r w:rsidR="00D94ED8">
          <w:rPr>
            <w:noProof/>
            <w:webHidden/>
          </w:rPr>
          <w:fldChar w:fldCharType="end"/>
        </w:r>
      </w:hyperlink>
    </w:p>
    <w:p w14:paraId="19ECD372" w14:textId="17B76116" w:rsidR="00D94ED8" w:rsidRDefault="00B97AF6">
      <w:pPr>
        <w:pStyle w:val="TableofFigures"/>
        <w:rPr>
          <w:rFonts w:asciiTheme="minorHAnsi" w:eastAsiaTheme="minorEastAsia" w:hAnsiTheme="minorHAnsi" w:cstheme="minorBidi"/>
          <w:noProof/>
        </w:rPr>
      </w:pPr>
      <w:hyperlink w:anchor="_Toc102119124" w:history="1">
        <w:r w:rsidR="00D94ED8" w:rsidRPr="0083346A">
          <w:rPr>
            <w:rStyle w:val="Hyperlink"/>
            <w:noProof/>
          </w:rPr>
          <w:t>Figure 8</w:t>
        </w:r>
        <w:r w:rsidR="00D94ED8" w:rsidRPr="0083346A">
          <w:rPr>
            <w:rStyle w:val="Hyperlink"/>
            <w:noProof/>
          </w:rPr>
          <w:noBreakHyphen/>
          <w:t>2: &lt;&lt;deleted&gt;&gt;</w:t>
        </w:r>
        <w:r w:rsidR="00D94ED8">
          <w:rPr>
            <w:noProof/>
            <w:webHidden/>
          </w:rPr>
          <w:tab/>
        </w:r>
        <w:r w:rsidR="00D94ED8">
          <w:rPr>
            <w:noProof/>
            <w:webHidden/>
          </w:rPr>
          <w:fldChar w:fldCharType="begin"/>
        </w:r>
        <w:r w:rsidR="00D94ED8">
          <w:rPr>
            <w:noProof/>
            <w:webHidden/>
          </w:rPr>
          <w:instrText xml:space="preserve"> PAGEREF _Toc102119124 \h </w:instrText>
        </w:r>
        <w:r w:rsidR="00D94ED8">
          <w:rPr>
            <w:noProof/>
            <w:webHidden/>
          </w:rPr>
        </w:r>
        <w:r w:rsidR="00D94ED8">
          <w:rPr>
            <w:noProof/>
            <w:webHidden/>
          </w:rPr>
          <w:fldChar w:fldCharType="separate"/>
        </w:r>
        <w:r w:rsidR="00DE503F">
          <w:rPr>
            <w:noProof/>
            <w:webHidden/>
          </w:rPr>
          <w:t>87</w:t>
        </w:r>
        <w:r w:rsidR="00D94ED8">
          <w:rPr>
            <w:noProof/>
            <w:webHidden/>
          </w:rPr>
          <w:fldChar w:fldCharType="end"/>
        </w:r>
      </w:hyperlink>
    </w:p>
    <w:p w14:paraId="2D786CE5" w14:textId="41ACF1C0" w:rsidR="00D94ED8" w:rsidRDefault="00B97AF6">
      <w:pPr>
        <w:pStyle w:val="TableofFigures"/>
        <w:rPr>
          <w:rFonts w:asciiTheme="minorHAnsi" w:eastAsiaTheme="minorEastAsia" w:hAnsiTheme="minorHAnsi" w:cstheme="minorBidi"/>
          <w:noProof/>
        </w:rPr>
      </w:pPr>
      <w:hyperlink w:anchor="_Toc102119125" w:history="1">
        <w:r w:rsidR="00D94ED8" w:rsidRPr="0083346A">
          <w:rPr>
            <w:rStyle w:val="Hyperlink"/>
            <w:noProof/>
          </w:rPr>
          <w:t>Figure 8</w:t>
        </w:r>
        <w:r w:rsidR="00D94ED8" w:rsidRPr="0083346A">
          <w:rPr>
            <w:rStyle w:val="Hyperlink"/>
            <w:noProof/>
          </w:rPr>
          <w:noBreakHyphen/>
          <w:t>3: &lt;&lt;deleted&gt;&gt;</w:t>
        </w:r>
        <w:r w:rsidR="00D94ED8">
          <w:rPr>
            <w:noProof/>
            <w:webHidden/>
          </w:rPr>
          <w:tab/>
        </w:r>
        <w:r w:rsidR="00D94ED8">
          <w:rPr>
            <w:noProof/>
            <w:webHidden/>
          </w:rPr>
          <w:fldChar w:fldCharType="begin"/>
        </w:r>
        <w:r w:rsidR="00D94ED8">
          <w:rPr>
            <w:noProof/>
            <w:webHidden/>
          </w:rPr>
          <w:instrText xml:space="preserve"> PAGEREF _Toc102119125 \h </w:instrText>
        </w:r>
        <w:r w:rsidR="00D94ED8">
          <w:rPr>
            <w:noProof/>
            <w:webHidden/>
          </w:rPr>
        </w:r>
        <w:r w:rsidR="00D94ED8">
          <w:rPr>
            <w:noProof/>
            <w:webHidden/>
          </w:rPr>
          <w:fldChar w:fldCharType="separate"/>
        </w:r>
        <w:r w:rsidR="00DE503F">
          <w:rPr>
            <w:noProof/>
            <w:webHidden/>
          </w:rPr>
          <w:t>88</w:t>
        </w:r>
        <w:r w:rsidR="00D94ED8">
          <w:rPr>
            <w:noProof/>
            <w:webHidden/>
          </w:rPr>
          <w:fldChar w:fldCharType="end"/>
        </w:r>
      </w:hyperlink>
    </w:p>
    <w:p w14:paraId="7FF654AB" w14:textId="5EAF3A1C" w:rsidR="00D94ED8" w:rsidRDefault="00B97AF6">
      <w:pPr>
        <w:pStyle w:val="TableofFigures"/>
        <w:rPr>
          <w:rFonts w:asciiTheme="minorHAnsi" w:eastAsiaTheme="minorEastAsia" w:hAnsiTheme="minorHAnsi" w:cstheme="minorBidi"/>
          <w:noProof/>
        </w:rPr>
      </w:pPr>
      <w:hyperlink w:anchor="_Toc102119126" w:history="1">
        <w:r w:rsidR="00D94ED8" w:rsidRPr="0083346A">
          <w:rPr>
            <w:rStyle w:val="Hyperlink"/>
            <w:noProof/>
          </w:rPr>
          <w:t>Figure 8</w:t>
        </w:r>
        <w:r w:rsidR="00D94ED8" w:rsidRPr="0083346A">
          <w:rPr>
            <w:rStyle w:val="Hyperlink"/>
            <w:noProof/>
          </w:rPr>
          <w:noBreakHyphen/>
          <w:t>4: &lt;&lt;deleted&gt;&gt;</w:t>
        </w:r>
        <w:r w:rsidR="00D94ED8">
          <w:rPr>
            <w:noProof/>
            <w:webHidden/>
          </w:rPr>
          <w:tab/>
        </w:r>
        <w:r w:rsidR="00D94ED8">
          <w:rPr>
            <w:noProof/>
            <w:webHidden/>
          </w:rPr>
          <w:fldChar w:fldCharType="begin"/>
        </w:r>
        <w:r w:rsidR="00D94ED8">
          <w:rPr>
            <w:noProof/>
            <w:webHidden/>
          </w:rPr>
          <w:instrText xml:space="preserve"> PAGEREF _Toc102119126 \h </w:instrText>
        </w:r>
        <w:r w:rsidR="00D94ED8">
          <w:rPr>
            <w:noProof/>
            <w:webHidden/>
          </w:rPr>
        </w:r>
        <w:r w:rsidR="00D94ED8">
          <w:rPr>
            <w:noProof/>
            <w:webHidden/>
          </w:rPr>
          <w:fldChar w:fldCharType="separate"/>
        </w:r>
        <w:r w:rsidR="00DE503F">
          <w:rPr>
            <w:noProof/>
            <w:webHidden/>
          </w:rPr>
          <w:t>89</w:t>
        </w:r>
        <w:r w:rsidR="00D94ED8">
          <w:rPr>
            <w:noProof/>
            <w:webHidden/>
          </w:rPr>
          <w:fldChar w:fldCharType="end"/>
        </w:r>
      </w:hyperlink>
    </w:p>
    <w:p w14:paraId="281B2F44" w14:textId="12C15D8C" w:rsidR="00D94ED8" w:rsidRDefault="00B97AF6">
      <w:pPr>
        <w:pStyle w:val="TableofFigures"/>
        <w:rPr>
          <w:rFonts w:asciiTheme="minorHAnsi" w:eastAsiaTheme="minorEastAsia" w:hAnsiTheme="minorHAnsi" w:cstheme="minorBidi"/>
          <w:noProof/>
        </w:rPr>
      </w:pPr>
      <w:hyperlink w:anchor="_Toc102119127" w:history="1">
        <w:r w:rsidR="00D94ED8" w:rsidRPr="0083346A">
          <w:rPr>
            <w:rStyle w:val="Hyperlink"/>
            <w:noProof/>
          </w:rPr>
          <w:t>Figure 8</w:t>
        </w:r>
        <w:r w:rsidR="00D94ED8" w:rsidRPr="0083346A">
          <w:rPr>
            <w:rStyle w:val="Hyperlink"/>
            <w:noProof/>
          </w:rPr>
          <w:noBreakHyphen/>
          <w:t>5: &lt;&lt;deleted&gt;&gt;</w:t>
        </w:r>
        <w:r w:rsidR="00D94ED8">
          <w:rPr>
            <w:noProof/>
            <w:webHidden/>
          </w:rPr>
          <w:tab/>
        </w:r>
        <w:r w:rsidR="00D94ED8">
          <w:rPr>
            <w:noProof/>
            <w:webHidden/>
          </w:rPr>
          <w:fldChar w:fldCharType="begin"/>
        </w:r>
        <w:r w:rsidR="00D94ED8">
          <w:rPr>
            <w:noProof/>
            <w:webHidden/>
          </w:rPr>
          <w:instrText xml:space="preserve"> PAGEREF _Toc102119127 \h </w:instrText>
        </w:r>
        <w:r w:rsidR="00D94ED8">
          <w:rPr>
            <w:noProof/>
            <w:webHidden/>
          </w:rPr>
        </w:r>
        <w:r w:rsidR="00D94ED8">
          <w:rPr>
            <w:noProof/>
            <w:webHidden/>
          </w:rPr>
          <w:fldChar w:fldCharType="separate"/>
        </w:r>
        <w:r w:rsidR="00DE503F">
          <w:rPr>
            <w:noProof/>
            <w:webHidden/>
          </w:rPr>
          <w:t>90</w:t>
        </w:r>
        <w:r w:rsidR="00D94ED8">
          <w:rPr>
            <w:noProof/>
            <w:webHidden/>
          </w:rPr>
          <w:fldChar w:fldCharType="end"/>
        </w:r>
      </w:hyperlink>
    </w:p>
    <w:p w14:paraId="35F10305" w14:textId="77E2CB56" w:rsidR="00D94ED8" w:rsidRDefault="00B97AF6">
      <w:pPr>
        <w:pStyle w:val="TableofFigures"/>
        <w:rPr>
          <w:rFonts w:asciiTheme="minorHAnsi" w:eastAsiaTheme="minorEastAsia" w:hAnsiTheme="minorHAnsi" w:cstheme="minorBidi"/>
          <w:noProof/>
        </w:rPr>
      </w:pPr>
      <w:hyperlink w:anchor="_Toc102119128" w:history="1">
        <w:r w:rsidR="00D94ED8" w:rsidRPr="0083346A">
          <w:rPr>
            <w:rStyle w:val="Hyperlink"/>
            <w:noProof/>
          </w:rPr>
          <w:t>Figure 8</w:t>
        </w:r>
        <w:r w:rsidR="00D94ED8" w:rsidRPr="0083346A">
          <w:rPr>
            <w:rStyle w:val="Hyperlink"/>
            <w:noProof/>
          </w:rPr>
          <w:noBreakHyphen/>
          <w:t>6: &lt;&lt;deleted&gt;&gt;</w:t>
        </w:r>
        <w:r w:rsidR="00D94ED8">
          <w:rPr>
            <w:noProof/>
            <w:webHidden/>
          </w:rPr>
          <w:tab/>
        </w:r>
        <w:r w:rsidR="00D94ED8">
          <w:rPr>
            <w:noProof/>
            <w:webHidden/>
          </w:rPr>
          <w:fldChar w:fldCharType="begin"/>
        </w:r>
        <w:r w:rsidR="00D94ED8">
          <w:rPr>
            <w:noProof/>
            <w:webHidden/>
          </w:rPr>
          <w:instrText xml:space="preserve"> PAGEREF _Toc102119128 \h </w:instrText>
        </w:r>
        <w:r w:rsidR="00D94ED8">
          <w:rPr>
            <w:noProof/>
            <w:webHidden/>
          </w:rPr>
        </w:r>
        <w:r w:rsidR="00D94ED8">
          <w:rPr>
            <w:noProof/>
            <w:webHidden/>
          </w:rPr>
          <w:fldChar w:fldCharType="separate"/>
        </w:r>
        <w:r w:rsidR="00DE503F">
          <w:rPr>
            <w:noProof/>
            <w:webHidden/>
          </w:rPr>
          <w:t>91</w:t>
        </w:r>
        <w:r w:rsidR="00D94ED8">
          <w:rPr>
            <w:noProof/>
            <w:webHidden/>
          </w:rPr>
          <w:fldChar w:fldCharType="end"/>
        </w:r>
      </w:hyperlink>
    </w:p>
    <w:p w14:paraId="3F8957A6" w14:textId="19546C67" w:rsidR="002F6E23" w:rsidRPr="008C65D8" w:rsidRDefault="00F148B3" w:rsidP="0097265D">
      <w:pPr>
        <w:pStyle w:val="paragraph"/>
        <w:rPr>
          <w:rFonts w:ascii="Arial" w:hAnsi="Arial"/>
          <w:noProof/>
          <w:sz w:val="24"/>
        </w:rPr>
      </w:pPr>
      <w:r w:rsidRPr="008C65D8">
        <w:rPr>
          <w:rFonts w:ascii="Arial" w:hAnsi="Arial"/>
          <w:noProof/>
          <w:sz w:val="24"/>
        </w:rPr>
        <w:fldChar w:fldCharType="end"/>
      </w:r>
    </w:p>
    <w:p w14:paraId="12F44197" w14:textId="77777777" w:rsidR="00F148B3" w:rsidRPr="008C65D8" w:rsidRDefault="00F148B3" w:rsidP="00F148B3">
      <w:pPr>
        <w:pStyle w:val="paragraph"/>
        <w:rPr>
          <w:rFonts w:ascii="Arial" w:hAnsi="Arial"/>
          <w:b/>
          <w:noProof/>
          <w:sz w:val="24"/>
        </w:rPr>
      </w:pPr>
      <w:r w:rsidRPr="008C65D8">
        <w:rPr>
          <w:rFonts w:ascii="Arial" w:hAnsi="Arial"/>
          <w:b/>
          <w:noProof/>
          <w:sz w:val="24"/>
        </w:rPr>
        <w:t>Tables</w:t>
      </w:r>
    </w:p>
    <w:p w14:paraId="7431D0B6" w14:textId="6847153E" w:rsidR="00317663" w:rsidRDefault="00F148B3">
      <w:pPr>
        <w:pStyle w:val="TableofFigures"/>
        <w:rPr>
          <w:rFonts w:asciiTheme="minorHAnsi" w:eastAsiaTheme="minorEastAsia" w:hAnsiTheme="minorHAnsi" w:cstheme="minorBidi"/>
          <w:noProof/>
        </w:rPr>
      </w:pPr>
      <w:r w:rsidRPr="008C65D8">
        <w:rPr>
          <w:noProof/>
          <w:sz w:val="24"/>
        </w:rPr>
        <w:fldChar w:fldCharType="begin"/>
      </w:r>
      <w:r w:rsidRPr="008C65D8">
        <w:rPr>
          <w:noProof/>
          <w:sz w:val="24"/>
        </w:rPr>
        <w:instrText xml:space="preserve"> TOC \h \z \c "Table" </w:instrText>
      </w:r>
      <w:r w:rsidRPr="008C65D8">
        <w:rPr>
          <w:noProof/>
          <w:sz w:val="24"/>
        </w:rPr>
        <w:fldChar w:fldCharType="separate"/>
      </w:r>
      <w:hyperlink w:anchor="_Toc103330210" w:history="1">
        <w:r w:rsidR="00317663" w:rsidRPr="009871B8">
          <w:rPr>
            <w:rStyle w:val="Hyperlink"/>
            <w:noProof/>
          </w:rPr>
          <w:t>Table 4–1: &lt;&lt;deleted and moved as legacy test files as Table 8–9&gt;&gt;</w:t>
        </w:r>
        <w:r w:rsidR="00317663">
          <w:rPr>
            <w:noProof/>
            <w:webHidden/>
          </w:rPr>
          <w:tab/>
        </w:r>
        <w:r w:rsidR="00317663">
          <w:rPr>
            <w:noProof/>
            <w:webHidden/>
          </w:rPr>
          <w:fldChar w:fldCharType="begin"/>
        </w:r>
        <w:r w:rsidR="00317663">
          <w:rPr>
            <w:noProof/>
            <w:webHidden/>
          </w:rPr>
          <w:instrText xml:space="preserve"> PAGEREF _Toc103330210 \h </w:instrText>
        </w:r>
        <w:r w:rsidR="00317663">
          <w:rPr>
            <w:noProof/>
            <w:webHidden/>
          </w:rPr>
        </w:r>
        <w:r w:rsidR="00317663">
          <w:rPr>
            <w:noProof/>
            <w:webHidden/>
          </w:rPr>
          <w:fldChar w:fldCharType="separate"/>
        </w:r>
        <w:r w:rsidR="00317663">
          <w:rPr>
            <w:noProof/>
            <w:webHidden/>
          </w:rPr>
          <w:t>22</w:t>
        </w:r>
        <w:r w:rsidR="00317663">
          <w:rPr>
            <w:noProof/>
            <w:webHidden/>
          </w:rPr>
          <w:fldChar w:fldCharType="end"/>
        </w:r>
      </w:hyperlink>
    </w:p>
    <w:p w14:paraId="3620D3C6" w14:textId="5C3100BF" w:rsidR="00317663" w:rsidRDefault="00B97AF6">
      <w:pPr>
        <w:pStyle w:val="TableofFigures"/>
        <w:rPr>
          <w:rFonts w:asciiTheme="minorHAnsi" w:eastAsiaTheme="minorEastAsia" w:hAnsiTheme="minorHAnsi" w:cstheme="minorBidi"/>
          <w:noProof/>
        </w:rPr>
      </w:pPr>
      <w:hyperlink w:anchor="_Toc103330211" w:history="1">
        <w:r w:rsidR="00317663" w:rsidRPr="009871B8">
          <w:rPr>
            <w:rStyle w:val="Hyperlink"/>
            <w:noProof/>
          </w:rPr>
          <w:t>Table 4–2: &lt;&lt;deleted and moved as legacy test files as Table 8–10&gt;&gt;</w:t>
        </w:r>
        <w:r w:rsidR="00317663">
          <w:rPr>
            <w:noProof/>
            <w:webHidden/>
          </w:rPr>
          <w:tab/>
        </w:r>
        <w:r w:rsidR="00317663">
          <w:rPr>
            <w:noProof/>
            <w:webHidden/>
          </w:rPr>
          <w:fldChar w:fldCharType="begin"/>
        </w:r>
        <w:r w:rsidR="00317663">
          <w:rPr>
            <w:noProof/>
            <w:webHidden/>
          </w:rPr>
          <w:instrText xml:space="preserve"> PAGEREF _Toc103330211 \h </w:instrText>
        </w:r>
        <w:r w:rsidR="00317663">
          <w:rPr>
            <w:noProof/>
            <w:webHidden/>
          </w:rPr>
        </w:r>
        <w:r w:rsidR="00317663">
          <w:rPr>
            <w:noProof/>
            <w:webHidden/>
          </w:rPr>
          <w:fldChar w:fldCharType="separate"/>
        </w:r>
        <w:r w:rsidR="00317663">
          <w:rPr>
            <w:noProof/>
            <w:webHidden/>
          </w:rPr>
          <w:t>25</w:t>
        </w:r>
        <w:r w:rsidR="00317663">
          <w:rPr>
            <w:noProof/>
            <w:webHidden/>
          </w:rPr>
          <w:fldChar w:fldCharType="end"/>
        </w:r>
      </w:hyperlink>
    </w:p>
    <w:p w14:paraId="24691DEF" w14:textId="4CFC0EB8" w:rsidR="00317663" w:rsidRDefault="00B97AF6">
      <w:pPr>
        <w:pStyle w:val="TableofFigures"/>
        <w:rPr>
          <w:rFonts w:asciiTheme="minorHAnsi" w:eastAsiaTheme="minorEastAsia" w:hAnsiTheme="minorHAnsi" w:cstheme="minorBidi"/>
          <w:noProof/>
        </w:rPr>
      </w:pPr>
      <w:hyperlink w:anchor="_Toc103330212" w:history="1">
        <w:r w:rsidR="00317663" w:rsidRPr="009871B8">
          <w:rPr>
            <w:rStyle w:val="Hyperlink"/>
            <w:noProof/>
          </w:rPr>
          <w:t>Table 4–3: &lt;&lt;deleted and moved as legacy test files as Table 8–11&gt;&gt;</w:t>
        </w:r>
        <w:r w:rsidR="00317663">
          <w:rPr>
            <w:noProof/>
            <w:webHidden/>
          </w:rPr>
          <w:tab/>
        </w:r>
        <w:r w:rsidR="00317663">
          <w:rPr>
            <w:noProof/>
            <w:webHidden/>
          </w:rPr>
          <w:fldChar w:fldCharType="begin"/>
        </w:r>
        <w:r w:rsidR="00317663">
          <w:rPr>
            <w:noProof/>
            <w:webHidden/>
          </w:rPr>
          <w:instrText xml:space="preserve"> PAGEREF _Toc103330212 \h </w:instrText>
        </w:r>
        <w:r w:rsidR="00317663">
          <w:rPr>
            <w:noProof/>
            <w:webHidden/>
          </w:rPr>
        </w:r>
        <w:r w:rsidR="00317663">
          <w:rPr>
            <w:noProof/>
            <w:webHidden/>
          </w:rPr>
          <w:fldChar w:fldCharType="separate"/>
        </w:r>
        <w:r w:rsidR="00317663">
          <w:rPr>
            <w:noProof/>
            <w:webHidden/>
          </w:rPr>
          <w:t>25</w:t>
        </w:r>
        <w:r w:rsidR="00317663">
          <w:rPr>
            <w:noProof/>
            <w:webHidden/>
          </w:rPr>
          <w:fldChar w:fldCharType="end"/>
        </w:r>
      </w:hyperlink>
    </w:p>
    <w:p w14:paraId="6FAE2CD8" w14:textId="71AEE271" w:rsidR="00317663" w:rsidRDefault="00B97AF6">
      <w:pPr>
        <w:pStyle w:val="TableofFigures"/>
        <w:rPr>
          <w:rFonts w:asciiTheme="minorHAnsi" w:eastAsiaTheme="minorEastAsia" w:hAnsiTheme="minorHAnsi" w:cstheme="minorBidi"/>
          <w:noProof/>
        </w:rPr>
      </w:pPr>
      <w:hyperlink w:anchor="_Toc103330213" w:history="1">
        <w:r w:rsidR="00317663" w:rsidRPr="009871B8">
          <w:rPr>
            <w:rStyle w:val="Hyperlink"/>
            <w:noProof/>
          </w:rPr>
          <w:t>Table 4-4: Documentation for Class 1 components</w:t>
        </w:r>
        <w:r w:rsidR="00317663">
          <w:rPr>
            <w:noProof/>
            <w:webHidden/>
          </w:rPr>
          <w:tab/>
        </w:r>
        <w:r w:rsidR="00317663">
          <w:rPr>
            <w:noProof/>
            <w:webHidden/>
          </w:rPr>
          <w:fldChar w:fldCharType="begin"/>
        </w:r>
        <w:r w:rsidR="00317663">
          <w:rPr>
            <w:noProof/>
            <w:webHidden/>
          </w:rPr>
          <w:instrText xml:space="preserve"> PAGEREF _Toc103330213 \h </w:instrText>
        </w:r>
        <w:r w:rsidR="00317663">
          <w:rPr>
            <w:noProof/>
            <w:webHidden/>
          </w:rPr>
        </w:r>
        <w:r w:rsidR="00317663">
          <w:rPr>
            <w:noProof/>
            <w:webHidden/>
          </w:rPr>
          <w:fldChar w:fldCharType="separate"/>
        </w:r>
        <w:r w:rsidR="00317663">
          <w:rPr>
            <w:noProof/>
            <w:webHidden/>
          </w:rPr>
          <w:t>29</w:t>
        </w:r>
        <w:r w:rsidR="00317663">
          <w:rPr>
            <w:noProof/>
            <w:webHidden/>
          </w:rPr>
          <w:fldChar w:fldCharType="end"/>
        </w:r>
      </w:hyperlink>
    </w:p>
    <w:p w14:paraId="07FB3E34" w14:textId="6899FEF6" w:rsidR="00317663" w:rsidRDefault="00B97AF6">
      <w:pPr>
        <w:pStyle w:val="TableofFigures"/>
        <w:rPr>
          <w:rFonts w:asciiTheme="minorHAnsi" w:eastAsiaTheme="minorEastAsia" w:hAnsiTheme="minorHAnsi" w:cstheme="minorBidi"/>
          <w:noProof/>
        </w:rPr>
      </w:pPr>
      <w:hyperlink w:anchor="_Toc103330214" w:history="1">
        <w:r w:rsidR="00317663" w:rsidRPr="009871B8">
          <w:rPr>
            <w:rStyle w:val="Hyperlink"/>
            <w:noProof/>
          </w:rPr>
          <w:t>Table 5–1: &lt;&lt;deleted and moved as Legacy test files as Table 8–12&gt;&gt;</w:t>
        </w:r>
        <w:r w:rsidR="00317663">
          <w:rPr>
            <w:noProof/>
            <w:webHidden/>
          </w:rPr>
          <w:tab/>
        </w:r>
        <w:r w:rsidR="00317663">
          <w:rPr>
            <w:noProof/>
            <w:webHidden/>
          </w:rPr>
          <w:fldChar w:fldCharType="begin"/>
        </w:r>
        <w:r w:rsidR="00317663">
          <w:rPr>
            <w:noProof/>
            <w:webHidden/>
          </w:rPr>
          <w:instrText xml:space="preserve"> PAGEREF _Toc103330214 \h </w:instrText>
        </w:r>
        <w:r w:rsidR="00317663">
          <w:rPr>
            <w:noProof/>
            <w:webHidden/>
          </w:rPr>
        </w:r>
        <w:r w:rsidR="00317663">
          <w:rPr>
            <w:noProof/>
            <w:webHidden/>
          </w:rPr>
          <w:fldChar w:fldCharType="separate"/>
        </w:r>
        <w:r w:rsidR="00317663">
          <w:rPr>
            <w:noProof/>
            <w:webHidden/>
          </w:rPr>
          <w:t>34</w:t>
        </w:r>
        <w:r w:rsidR="00317663">
          <w:rPr>
            <w:noProof/>
            <w:webHidden/>
          </w:rPr>
          <w:fldChar w:fldCharType="end"/>
        </w:r>
      </w:hyperlink>
    </w:p>
    <w:p w14:paraId="4C8DFB60" w14:textId="6D9F42ED" w:rsidR="00317663" w:rsidRDefault="00B97AF6">
      <w:pPr>
        <w:pStyle w:val="TableofFigures"/>
        <w:rPr>
          <w:rFonts w:asciiTheme="minorHAnsi" w:eastAsiaTheme="minorEastAsia" w:hAnsiTheme="minorHAnsi" w:cstheme="minorBidi"/>
          <w:noProof/>
        </w:rPr>
      </w:pPr>
      <w:hyperlink w:anchor="_Toc103330215" w:history="1">
        <w:r w:rsidR="00317663" w:rsidRPr="009871B8">
          <w:rPr>
            <w:rStyle w:val="Hyperlink"/>
            <w:noProof/>
          </w:rPr>
          <w:t>Table 5–2: &lt;&lt;deleted and moved as Legacy test files as Table 8–13&gt;&gt;</w:t>
        </w:r>
        <w:r w:rsidR="00317663">
          <w:rPr>
            <w:noProof/>
            <w:webHidden/>
          </w:rPr>
          <w:tab/>
        </w:r>
        <w:r w:rsidR="00317663">
          <w:rPr>
            <w:noProof/>
            <w:webHidden/>
          </w:rPr>
          <w:fldChar w:fldCharType="begin"/>
        </w:r>
        <w:r w:rsidR="00317663">
          <w:rPr>
            <w:noProof/>
            <w:webHidden/>
          </w:rPr>
          <w:instrText xml:space="preserve"> PAGEREF _Toc103330215 \h </w:instrText>
        </w:r>
        <w:r w:rsidR="00317663">
          <w:rPr>
            <w:noProof/>
            <w:webHidden/>
          </w:rPr>
        </w:r>
        <w:r w:rsidR="00317663">
          <w:rPr>
            <w:noProof/>
            <w:webHidden/>
          </w:rPr>
          <w:fldChar w:fldCharType="separate"/>
        </w:r>
        <w:r w:rsidR="00317663">
          <w:rPr>
            <w:noProof/>
            <w:webHidden/>
          </w:rPr>
          <w:t>36</w:t>
        </w:r>
        <w:r w:rsidR="00317663">
          <w:rPr>
            <w:noProof/>
            <w:webHidden/>
          </w:rPr>
          <w:fldChar w:fldCharType="end"/>
        </w:r>
      </w:hyperlink>
    </w:p>
    <w:p w14:paraId="7DF16B56" w14:textId="587981FD" w:rsidR="00317663" w:rsidRDefault="00B97AF6">
      <w:pPr>
        <w:pStyle w:val="TableofFigures"/>
        <w:rPr>
          <w:rFonts w:asciiTheme="minorHAnsi" w:eastAsiaTheme="minorEastAsia" w:hAnsiTheme="minorHAnsi" w:cstheme="minorBidi"/>
          <w:noProof/>
        </w:rPr>
      </w:pPr>
      <w:hyperlink w:anchor="_Toc103330216" w:history="1">
        <w:r w:rsidR="00317663" w:rsidRPr="009871B8">
          <w:rPr>
            <w:rStyle w:val="Hyperlink"/>
            <w:noProof/>
          </w:rPr>
          <w:t>Table 5–3: &lt;&lt;deleted and moved to Legacy test files as Table 8–14&gt;&gt;</w:t>
        </w:r>
        <w:r w:rsidR="00317663">
          <w:rPr>
            <w:noProof/>
            <w:webHidden/>
          </w:rPr>
          <w:tab/>
        </w:r>
        <w:r w:rsidR="00317663">
          <w:rPr>
            <w:noProof/>
            <w:webHidden/>
          </w:rPr>
          <w:fldChar w:fldCharType="begin"/>
        </w:r>
        <w:r w:rsidR="00317663">
          <w:rPr>
            <w:noProof/>
            <w:webHidden/>
          </w:rPr>
          <w:instrText xml:space="preserve"> PAGEREF _Toc103330216 \h </w:instrText>
        </w:r>
        <w:r w:rsidR="00317663">
          <w:rPr>
            <w:noProof/>
            <w:webHidden/>
          </w:rPr>
        </w:r>
        <w:r w:rsidR="00317663">
          <w:rPr>
            <w:noProof/>
            <w:webHidden/>
          </w:rPr>
          <w:fldChar w:fldCharType="separate"/>
        </w:r>
        <w:r w:rsidR="00317663">
          <w:rPr>
            <w:noProof/>
            <w:webHidden/>
          </w:rPr>
          <w:t>37</w:t>
        </w:r>
        <w:r w:rsidR="00317663">
          <w:rPr>
            <w:noProof/>
            <w:webHidden/>
          </w:rPr>
          <w:fldChar w:fldCharType="end"/>
        </w:r>
      </w:hyperlink>
    </w:p>
    <w:p w14:paraId="31AFBDCD" w14:textId="5C06B903" w:rsidR="00317663" w:rsidRDefault="00B97AF6">
      <w:pPr>
        <w:pStyle w:val="TableofFigures"/>
        <w:rPr>
          <w:rFonts w:asciiTheme="minorHAnsi" w:eastAsiaTheme="minorEastAsia" w:hAnsiTheme="minorHAnsi" w:cstheme="minorBidi"/>
          <w:noProof/>
        </w:rPr>
      </w:pPr>
      <w:hyperlink w:anchor="_Toc103330217" w:history="1">
        <w:r w:rsidR="00317663" w:rsidRPr="009871B8">
          <w:rPr>
            <w:rStyle w:val="Hyperlink"/>
            <w:noProof/>
          </w:rPr>
          <w:t>Table 5–4: Documentation for Class 2 components</w:t>
        </w:r>
        <w:r w:rsidR="00317663">
          <w:rPr>
            <w:noProof/>
            <w:webHidden/>
          </w:rPr>
          <w:tab/>
        </w:r>
        <w:r w:rsidR="00317663">
          <w:rPr>
            <w:noProof/>
            <w:webHidden/>
          </w:rPr>
          <w:fldChar w:fldCharType="begin"/>
        </w:r>
        <w:r w:rsidR="00317663">
          <w:rPr>
            <w:noProof/>
            <w:webHidden/>
          </w:rPr>
          <w:instrText xml:space="preserve"> PAGEREF _Toc103330217 \h </w:instrText>
        </w:r>
        <w:r w:rsidR="00317663">
          <w:rPr>
            <w:noProof/>
            <w:webHidden/>
          </w:rPr>
        </w:r>
        <w:r w:rsidR="00317663">
          <w:rPr>
            <w:noProof/>
            <w:webHidden/>
          </w:rPr>
          <w:fldChar w:fldCharType="separate"/>
        </w:r>
        <w:r w:rsidR="00317663">
          <w:rPr>
            <w:noProof/>
            <w:webHidden/>
          </w:rPr>
          <w:t>40</w:t>
        </w:r>
        <w:r w:rsidR="00317663">
          <w:rPr>
            <w:noProof/>
            <w:webHidden/>
          </w:rPr>
          <w:fldChar w:fldCharType="end"/>
        </w:r>
      </w:hyperlink>
    </w:p>
    <w:p w14:paraId="3E11292E" w14:textId="0F724924" w:rsidR="00317663" w:rsidRDefault="00B97AF6">
      <w:pPr>
        <w:pStyle w:val="TableofFigures"/>
        <w:rPr>
          <w:rFonts w:asciiTheme="minorHAnsi" w:eastAsiaTheme="minorEastAsia" w:hAnsiTheme="minorHAnsi" w:cstheme="minorBidi"/>
          <w:noProof/>
        </w:rPr>
      </w:pPr>
      <w:hyperlink w:anchor="_Toc103330218" w:history="1">
        <w:r w:rsidR="00317663" w:rsidRPr="009871B8">
          <w:rPr>
            <w:rStyle w:val="Hyperlink"/>
            <w:noProof/>
          </w:rPr>
          <w:t>Table 6–1: &lt;&lt;deleted&gt;&gt;</w:t>
        </w:r>
        <w:r w:rsidR="00317663">
          <w:rPr>
            <w:noProof/>
            <w:webHidden/>
          </w:rPr>
          <w:tab/>
        </w:r>
        <w:r w:rsidR="00317663">
          <w:rPr>
            <w:noProof/>
            <w:webHidden/>
          </w:rPr>
          <w:fldChar w:fldCharType="begin"/>
        </w:r>
        <w:r w:rsidR="00317663">
          <w:rPr>
            <w:noProof/>
            <w:webHidden/>
          </w:rPr>
          <w:instrText xml:space="preserve"> PAGEREF _Toc103330218 \h </w:instrText>
        </w:r>
        <w:r w:rsidR="00317663">
          <w:rPr>
            <w:noProof/>
            <w:webHidden/>
          </w:rPr>
        </w:r>
        <w:r w:rsidR="00317663">
          <w:rPr>
            <w:noProof/>
            <w:webHidden/>
          </w:rPr>
          <w:fldChar w:fldCharType="separate"/>
        </w:r>
        <w:r w:rsidR="00317663">
          <w:rPr>
            <w:noProof/>
            <w:webHidden/>
          </w:rPr>
          <w:t>44</w:t>
        </w:r>
        <w:r w:rsidR="00317663">
          <w:rPr>
            <w:noProof/>
            <w:webHidden/>
          </w:rPr>
          <w:fldChar w:fldCharType="end"/>
        </w:r>
      </w:hyperlink>
    </w:p>
    <w:p w14:paraId="33659D08" w14:textId="6C041A58" w:rsidR="00317663" w:rsidRDefault="00B97AF6">
      <w:pPr>
        <w:pStyle w:val="TableofFigures"/>
        <w:rPr>
          <w:rFonts w:asciiTheme="minorHAnsi" w:eastAsiaTheme="minorEastAsia" w:hAnsiTheme="minorHAnsi" w:cstheme="minorBidi"/>
          <w:noProof/>
        </w:rPr>
      </w:pPr>
      <w:hyperlink w:anchor="_Toc103330219" w:history="1">
        <w:r w:rsidR="00317663" w:rsidRPr="009871B8">
          <w:rPr>
            <w:rStyle w:val="Hyperlink"/>
            <w:noProof/>
          </w:rPr>
          <w:t>Table 6–2: &lt;&lt;deleted&gt;&gt;</w:t>
        </w:r>
        <w:r w:rsidR="00317663">
          <w:rPr>
            <w:noProof/>
            <w:webHidden/>
          </w:rPr>
          <w:tab/>
        </w:r>
        <w:r w:rsidR="00317663">
          <w:rPr>
            <w:noProof/>
            <w:webHidden/>
          </w:rPr>
          <w:fldChar w:fldCharType="begin"/>
        </w:r>
        <w:r w:rsidR="00317663">
          <w:rPr>
            <w:noProof/>
            <w:webHidden/>
          </w:rPr>
          <w:instrText xml:space="preserve"> PAGEREF _Toc103330219 \h </w:instrText>
        </w:r>
        <w:r w:rsidR="00317663">
          <w:rPr>
            <w:noProof/>
            <w:webHidden/>
          </w:rPr>
        </w:r>
        <w:r w:rsidR="00317663">
          <w:rPr>
            <w:noProof/>
            <w:webHidden/>
          </w:rPr>
          <w:fldChar w:fldCharType="separate"/>
        </w:r>
        <w:r w:rsidR="00317663">
          <w:rPr>
            <w:noProof/>
            <w:webHidden/>
          </w:rPr>
          <w:t>46</w:t>
        </w:r>
        <w:r w:rsidR="00317663">
          <w:rPr>
            <w:noProof/>
            <w:webHidden/>
          </w:rPr>
          <w:fldChar w:fldCharType="end"/>
        </w:r>
      </w:hyperlink>
    </w:p>
    <w:p w14:paraId="5C461525" w14:textId="7C85E8E4" w:rsidR="00317663" w:rsidRDefault="00B97AF6">
      <w:pPr>
        <w:pStyle w:val="TableofFigures"/>
        <w:rPr>
          <w:rFonts w:asciiTheme="minorHAnsi" w:eastAsiaTheme="minorEastAsia" w:hAnsiTheme="minorHAnsi" w:cstheme="minorBidi"/>
          <w:noProof/>
        </w:rPr>
      </w:pPr>
      <w:hyperlink w:anchor="_Toc103330220" w:history="1">
        <w:r w:rsidR="00317663" w:rsidRPr="009871B8">
          <w:rPr>
            <w:rStyle w:val="Hyperlink"/>
            <w:noProof/>
          </w:rPr>
          <w:t>Table 6–3: &lt;&lt;deleted and moved as Legacy test files Table 8–15&gt;&gt;</w:t>
        </w:r>
        <w:r w:rsidR="00317663">
          <w:rPr>
            <w:noProof/>
            <w:webHidden/>
          </w:rPr>
          <w:tab/>
        </w:r>
        <w:r w:rsidR="00317663">
          <w:rPr>
            <w:noProof/>
            <w:webHidden/>
          </w:rPr>
          <w:fldChar w:fldCharType="begin"/>
        </w:r>
        <w:r w:rsidR="00317663">
          <w:rPr>
            <w:noProof/>
            <w:webHidden/>
          </w:rPr>
          <w:instrText xml:space="preserve"> PAGEREF _Toc103330220 \h </w:instrText>
        </w:r>
        <w:r w:rsidR="00317663">
          <w:rPr>
            <w:noProof/>
            <w:webHidden/>
          </w:rPr>
        </w:r>
        <w:r w:rsidR="00317663">
          <w:rPr>
            <w:noProof/>
            <w:webHidden/>
          </w:rPr>
          <w:fldChar w:fldCharType="separate"/>
        </w:r>
        <w:r w:rsidR="00317663">
          <w:rPr>
            <w:noProof/>
            <w:webHidden/>
          </w:rPr>
          <w:t>47</w:t>
        </w:r>
        <w:r w:rsidR="00317663">
          <w:rPr>
            <w:noProof/>
            <w:webHidden/>
          </w:rPr>
          <w:fldChar w:fldCharType="end"/>
        </w:r>
      </w:hyperlink>
    </w:p>
    <w:p w14:paraId="07A61319" w14:textId="2B6FBE24" w:rsidR="00317663" w:rsidRDefault="00B97AF6">
      <w:pPr>
        <w:pStyle w:val="TableofFigures"/>
        <w:rPr>
          <w:rFonts w:asciiTheme="minorHAnsi" w:eastAsiaTheme="minorEastAsia" w:hAnsiTheme="minorHAnsi" w:cstheme="minorBidi"/>
          <w:noProof/>
        </w:rPr>
      </w:pPr>
      <w:hyperlink w:anchor="_Toc103330221" w:history="1">
        <w:r w:rsidR="00317663" w:rsidRPr="009871B8">
          <w:rPr>
            <w:rStyle w:val="Hyperlink"/>
            <w:noProof/>
          </w:rPr>
          <w:t>Table 6–4: Documentation for Class 3 components</w:t>
        </w:r>
        <w:r w:rsidR="00317663">
          <w:rPr>
            <w:noProof/>
            <w:webHidden/>
          </w:rPr>
          <w:tab/>
        </w:r>
        <w:r w:rsidR="00317663">
          <w:rPr>
            <w:noProof/>
            <w:webHidden/>
          </w:rPr>
          <w:fldChar w:fldCharType="begin"/>
        </w:r>
        <w:r w:rsidR="00317663">
          <w:rPr>
            <w:noProof/>
            <w:webHidden/>
          </w:rPr>
          <w:instrText xml:space="preserve"> PAGEREF _Toc103330221 \h </w:instrText>
        </w:r>
        <w:r w:rsidR="00317663">
          <w:rPr>
            <w:noProof/>
            <w:webHidden/>
          </w:rPr>
        </w:r>
        <w:r w:rsidR="00317663">
          <w:rPr>
            <w:noProof/>
            <w:webHidden/>
          </w:rPr>
          <w:fldChar w:fldCharType="separate"/>
        </w:r>
        <w:r w:rsidR="00317663">
          <w:rPr>
            <w:noProof/>
            <w:webHidden/>
          </w:rPr>
          <w:t>50</w:t>
        </w:r>
        <w:r w:rsidR="00317663">
          <w:rPr>
            <w:noProof/>
            <w:webHidden/>
          </w:rPr>
          <w:fldChar w:fldCharType="end"/>
        </w:r>
      </w:hyperlink>
    </w:p>
    <w:p w14:paraId="093753B8" w14:textId="00BBBE08" w:rsidR="00317663" w:rsidRDefault="00B97AF6">
      <w:pPr>
        <w:pStyle w:val="TableofFigures"/>
        <w:rPr>
          <w:rFonts w:asciiTheme="minorHAnsi" w:eastAsiaTheme="minorEastAsia" w:hAnsiTheme="minorHAnsi" w:cstheme="minorBidi"/>
          <w:noProof/>
        </w:rPr>
      </w:pPr>
      <w:hyperlink w:anchor="_Toc103330222" w:history="1">
        <w:r w:rsidR="00317663" w:rsidRPr="009871B8">
          <w:rPr>
            <w:rStyle w:val="Hyperlink"/>
            <w:noProof/>
          </w:rPr>
          <w:t>Table 8–1: Procurement test table for ceramic capacitors chips</w:t>
        </w:r>
        <w:r w:rsidR="00317663">
          <w:rPr>
            <w:noProof/>
            <w:webHidden/>
          </w:rPr>
          <w:tab/>
        </w:r>
        <w:r w:rsidR="00317663">
          <w:rPr>
            <w:noProof/>
            <w:webHidden/>
          </w:rPr>
          <w:fldChar w:fldCharType="begin"/>
        </w:r>
        <w:r w:rsidR="00317663">
          <w:rPr>
            <w:noProof/>
            <w:webHidden/>
          </w:rPr>
          <w:instrText xml:space="preserve"> PAGEREF _Toc103330222 \h </w:instrText>
        </w:r>
        <w:r w:rsidR="00317663">
          <w:rPr>
            <w:noProof/>
            <w:webHidden/>
          </w:rPr>
        </w:r>
        <w:r w:rsidR="00317663">
          <w:rPr>
            <w:noProof/>
            <w:webHidden/>
          </w:rPr>
          <w:fldChar w:fldCharType="separate"/>
        </w:r>
        <w:r w:rsidR="00317663">
          <w:rPr>
            <w:noProof/>
            <w:webHidden/>
          </w:rPr>
          <w:t>56</w:t>
        </w:r>
        <w:r w:rsidR="00317663">
          <w:rPr>
            <w:noProof/>
            <w:webHidden/>
          </w:rPr>
          <w:fldChar w:fldCharType="end"/>
        </w:r>
      </w:hyperlink>
    </w:p>
    <w:p w14:paraId="2A935EB6" w14:textId="4D502E1A" w:rsidR="00317663" w:rsidRDefault="00B97AF6">
      <w:pPr>
        <w:pStyle w:val="TableofFigures"/>
        <w:rPr>
          <w:rFonts w:asciiTheme="minorHAnsi" w:eastAsiaTheme="minorEastAsia" w:hAnsiTheme="minorHAnsi" w:cstheme="minorBidi"/>
          <w:noProof/>
        </w:rPr>
      </w:pPr>
      <w:hyperlink w:anchor="_Toc103330223" w:history="1">
        <w:r w:rsidR="00317663" w:rsidRPr="009871B8">
          <w:rPr>
            <w:rStyle w:val="Hyperlink"/>
            <w:noProof/>
          </w:rPr>
          <w:t>Table 8–2: Procurement test table for solid electrolyte tantalum capacitors chips</w:t>
        </w:r>
        <w:r w:rsidR="00317663">
          <w:rPr>
            <w:noProof/>
            <w:webHidden/>
          </w:rPr>
          <w:tab/>
        </w:r>
        <w:r w:rsidR="00317663">
          <w:rPr>
            <w:noProof/>
            <w:webHidden/>
          </w:rPr>
          <w:fldChar w:fldCharType="begin"/>
        </w:r>
        <w:r w:rsidR="00317663">
          <w:rPr>
            <w:noProof/>
            <w:webHidden/>
          </w:rPr>
          <w:instrText xml:space="preserve"> PAGEREF _Toc103330223 \h </w:instrText>
        </w:r>
        <w:r w:rsidR="00317663">
          <w:rPr>
            <w:noProof/>
            <w:webHidden/>
          </w:rPr>
        </w:r>
        <w:r w:rsidR="00317663">
          <w:rPr>
            <w:noProof/>
            <w:webHidden/>
          </w:rPr>
          <w:fldChar w:fldCharType="separate"/>
        </w:r>
        <w:r w:rsidR="00317663">
          <w:rPr>
            <w:noProof/>
            <w:webHidden/>
          </w:rPr>
          <w:t>58</w:t>
        </w:r>
        <w:r w:rsidR="00317663">
          <w:rPr>
            <w:noProof/>
            <w:webHidden/>
          </w:rPr>
          <w:fldChar w:fldCharType="end"/>
        </w:r>
      </w:hyperlink>
    </w:p>
    <w:p w14:paraId="72A52DAD" w14:textId="61C6AC5A" w:rsidR="00317663" w:rsidRDefault="00B97AF6">
      <w:pPr>
        <w:pStyle w:val="TableofFigures"/>
        <w:rPr>
          <w:rFonts w:asciiTheme="minorHAnsi" w:eastAsiaTheme="minorEastAsia" w:hAnsiTheme="minorHAnsi" w:cstheme="minorBidi"/>
          <w:noProof/>
        </w:rPr>
      </w:pPr>
      <w:hyperlink w:anchor="_Toc103330224" w:history="1">
        <w:r w:rsidR="00317663" w:rsidRPr="009871B8">
          <w:rPr>
            <w:rStyle w:val="Hyperlink"/>
            <w:noProof/>
          </w:rPr>
          <w:t>Table 8–3: Procurement test table for discrete parts (diodes, transistors, optocouplers)</w:t>
        </w:r>
        <w:r w:rsidR="00317663">
          <w:rPr>
            <w:noProof/>
            <w:webHidden/>
          </w:rPr>
          <w:tab/>
        </w:r>
        <w:r w:rsidR="00317663">
          <w:rPr>
            <w:noProof/>
            <w:webHidden/>
          </w:rPr>
          <w:fldChar w:fldCharType="begin"/>
        </w:r>
        <w:r w:rsidR="00317663">
          <w:rPr>
            <w:noProof/>
            <w:webHidden/>
          </w:rPr>
          <w:instrText xml:space="preserve"> PAGEREF _Toc103330224 \h </w:instrText>
        </w:r>
        <w:r w:rsidR="00317663">
          <w:rPr>
            <w:noProof/>
            <w:webHidden/>
          </w:rPr>
        </w:r>
        <w:r w:rsidR="00317663">
          <w:rPr>
            <w:noProof/>
            <w:webHidden/>
          </w:rPr>
          <w:fldChar w:fldCharType="separate"/>
        </w:r>
        <w:r w:rsidR="00317663">
          <w:rPr>
            <w:noProof/>
            <w:webHidden/>
          </w:rPr>
          <w:t>60</w:t>
        </w:r>
        <w:r w:rsidR="00317663">
          <w:rPr>
            <w:noProof/>
            <w:webHidden/>
          </w:rPr>
          <w:fldChar w:fldCharType="end"/>
        </w:r>
      </w:hyperlink>
    </w:p>
    <w:p w14:paraId="45D64394" w14:textId="686E2F62" w:rsidR="00317663" w:rsidRDefault="00B97AF6">
      <w:pPr>
        <w:pStyle w:val="TableofFigures"/>
        <w:rPr>
          <w:rFonts w:asciiTheme="minorHAnsi" w:eastAsiaTheme="minorEastAsia" w:hAnsiTheme="minorHAnsi" w:cstheme="minorBidi"/>
          <w:noProof/>
        </w:rPr>
      </w:pPr>
      <w:hyperlink w:anchor="_Toc103330225" w:history="1">
        <w:r w:rsidR="00317663" w:rsidRPr="009871B8">
          <w:rPr>
            <w:rStyle w:val="Hyperlink"/>
            <w:noProof/>
          </w:rPr>
          <w:t>Table 8–4: Procurement test table for fuses</w:t>
        </w:r>
        <w:r w:rsidR="00317663">
          <w:rPr>
            <w:noProof/>
            <w:webHidden/>
          </w:rPr>
          <w:tab/>
        </w:r>
        <w:r w:rsidR="00317663">
          <w:rPr>
            <w:noProof/>
            <w:webHidden/>
          </w:rPr>
          <w:fldChar w:fldCharType="begin"/>
        </w:r>
        <w:r w:rsidR="00317663">
          <w:rPr>
            <w:noProof/>
            <w:webHidden/>
          </w:rPr>
          <w:instrText xml:space="preserve"> PAGEREF _Toc103330225 \h </w:instrText>
        </w:r>
        <w:r w:rsidR="00317663">
          <w:rPr>
            <w:noProof/>
            <w:webHidden/>
          </w:rPr>
        </w:r>
        <w:r w:rsidR="00317663">
          <w:rPr>
            <w:noProof/>
            <w:webHidden/>
          </w:rPr>
          <w:fldChar w:fldCharType="separate"/>
        </w:r>
        <w:r w:rsidR="00317663">
          <w:rPr>
            <w:noProof/>
            <w:webHidden/>
          </w:rPr>
          <w:t>62</w:t>
        </w:r>
        <w:r w:rsidR="00317663">
          <w:rPr>
            <w:noProof/>
            <w:webHidden/>
          </w:rPr>
          <w:fldChar w:fldCharType="end"/>
        </w:r>
      </w:hyperlink>
    </w:p>
    <w:p w14:paraId="47EB56D0" w14:textId="742C6FD3" w:rsidR="00317663" w:rsidRDefault="00B97AF6">
      <w:pPr>
        <w:pStyle w:val="TableofFigures"/>
        <w:rPr>
          <w:rFonts w:asciiTheme="minorHAnsi" w:eastAsiaTheme="minorEastAsia" w:hAnsiTheme="minorHAnsi" w:cstheme="minorBidi"/>
          <w:noProof/>
        </w:rPr>
      </w:pPr>
      <w:hyperlink w:anchor="_Toc103330226" w:history="1">
        <w:r w:rsidR="00317663" w:rsidRPr="009871B8">
          <w:rPr>
            <w:rStyle w:val="Hyperlink"/>
            <w:noProof/>
          </w:rPr>
          <w:t>Table 8–5: Procurement test table for magnetics</w:t>
        </w:r>
        <w:r w:rsidR="00317663">
          <w:rPr>
            <w:noProof/>
            <w:webHidden/>
          </w:rPr>
          <w:tab/>
        </w:r>
        <w:r w:rsidR="00317663">
          <w:rPr>
            <w:noProof/>
            <w:webHidden/>
          </w:rPr>
          <w:fldChar w:fldCharType="begin"/>
        </w:r>
        <w:r w:rsidR="00317663">
          <w:rPr>
            <w:noProof/>
            <w:webHidden/>
          </w:rPr>
          <w:instrText xml:space="preserve"> PAGEREF _Toc103330226 \h </w:instrText>
        </w:r>
        <w:r w:rsidR="00317663">
          <w:rPr>
            <w:noProof/>
            <w:webHidden/>
          </w:rPr>
        </w:r>
        <w:r w:rsidR="00317663">
          <w:rPr>
            <w:noProof/>
            <w:webHidden/>
          </w:rPr>
          <w:fldChar w:fldCharType="separate"/>
        </w:r>
        <w:r w:rsidR="00317663">
          <w:rPr>
            <w:noProof/>
            <w:webHidden/>
          </w:rPr>
          <w:t>65</w:t>
        </w:r>
        <w:r w:rsidR="00317663">
          <w:rPr>
            <w:noProof/>
            <w:webHidden/>
          </w:rPr>
          <w:fldChar w:fldCharType="end"/>
        </w:r>
      </w:hyperlink>
    </w:p>
    <w:p w14:paraId="2A6E3F6F" w14:textId="7E76D5F5" w:rsidR="00317663" w:rsidRDefault="00B97AF6">
      <w:pPr>
        <w:pStyle w:val="TableofFigures"/>
        <w:rPr>
          <w:rFonts w:asciiTheme="minorHAnsi" w:eastAsiaTheme="minorEastAsia" w:hAnsiTheme="minorHAnsi" w:cstheme="minorBidi"/>
          <w:noProof/>
        </w:rPr>
      </w:pPr>
      <w:hyperlink w:anchor="_Toc103330227" w:history="1">
        <w:r w:rsidR="00317663" w:rsidRPr="009871B8">
          <w:rPr>
            <w:rStyle w:val="Hyperlink"/>
            <w:noProof/>
          </w:rPr>
          <w:t>Table 8–6: Procurement test table for microcircuits</w:t>
        </w:r>
        <w:r w:rsidR="00317663">
          <w:rPr>
            <w:noProof/>
            <w:webHidden/>
          </w:rPr>
          <w:tab/>
        </w:r>
        <w:r w:rsidR="00317663">
          <w:rPr>
            <w:noProof/>
            <w:webHidden/>
          </w:rPr>
          <w:fldChar w:fldCharType="begin"/>
        </w:r>
        <w:r w:rsidR="00317663">
          <w:rPr>
            <w:noProof/>
            <w:webHidden/>
          </w:rPr>
          <w:instrText xml:space="preserve"> PAGEREF _Toc103330227 \h </w:instrText>
        </w:r>
        <w:r w:rsidR="00317663">
          <w:rPr>
            <w:noProof/>
            <w:webHidden/>
          </w:rPr>
        </w:r>
        <w:r w:rsidR="00317663">
          <w:rPr>
            <w:noProof/>
            <w:webHidden/>
          </w:rPr>
          <w:fldChar w:fldCharType="separate"/>
        </w:r>
        <w:r w:rsidR="00317663">
          <w:rPr>
            <w:noProof/>
            <w:webHidden/>
          </w:rPr>
          <w:t>68</w:t>
        </w:r>
        <w:r w:rsidR="00317663">
          <w:rPr>
            <w:noProof/>
            <w:webHidden/>
          </w:rPr>
          <w:fldChar w:fldCharType="end"/>
        </w:r>
      </w:hyperlink>
    </w:p>
    <w:p w14:paraId="62843EF1" w14:textId="774BF9B9" w:rsidR="00317663" w:rsidRDefault="00B97AF6">
      <w:pPr>
        <w:pStyle w:val="TableofFigures"/>
        <w:rPr>
          <w:rFonts w:asciiTheme="minorHAnsi" w:eastAsiaTheme="minorEastAsia" w:hAnsiTheme="minorHAnsi" w:cstheme="minorBidi"/>
          <w:noProof/>
        </w:rPr>
      </w:pPr>
      <w:hyperlink w:anchor="_Toc103330228" w:history="1">
        <w:r w:rsidR="00317663" w:rsidRPr="009871B8">
          <w:rPr>
            <w:rStyle w:val="Hyperlink"/>
            <w:noProof/>
          </w:rPr>
          <w:t>Table 8–7: Procurement test table for resistor chips</w:t>
        </w:r>
        <w:r w:rsidR="00317663">
          <w:rPr>
            <w:noProof/>
            <w:webHidden/>
          </w:rPr>
          <w:tab/>
        </w:r>
        <w:r w:rsidR="00317663">
          <w:rPr>
            <w:noProof/>
            <w:webHidden/>
          </w:rPr>
          <w:fldChar w:fldCharType="begin"/>
        </w:r>
        <w:r w:rsidR="00317663">
          <w:rPr>
            <w:noProof/>
            <w:webHidden/>
          </w:rPr>
          <w:instrText xml:space="preserve"> PAGEREF _Toc103330228 \h </w:instrText>
        </w:r>
        <w:r w:rsidR="00317663">
          <w:rPr>
            <w:noProof/>
            <w:webHidden/>
          </w:rPr>
        </w:r>
        <w:r w:rsidR="00317663">
          <w:rPr>
            <w:noProof/>
            <w:webHidden/>
          </w:rPr>
          <w:fldChar w:fldCharType="separate"/>
        </w:r>
        <w:r w:rsidR="00317663">
          <w:rPr>
            <w:noProof/>
            <w:webHidden/>
          </w:rPr>
          <w:t>70</w:t>
        </w:r>
        <w:r w:rsidR="00317663">
          <w:rPr>
            <w:noProof/>
            <w:webHidden/>
          </w:rPr>
          <w:fldChar w:fldCharType="end"/>
        </w:r>
      </w:hyperlink>
    </w:p>
    <w:p w14:paraId="066F978B" w14:textId="07BBCCDB" w:rsidR="00317663" w:rsidRDefault="00B97AF6">
      <w:pPr>
        <w:pStyle w:val="TableofFigures"/>
        <w:rPr>
          <w:rFonts w:asciiTheme="minorHAnsi" w:eastAsiaTheme="minorEastAsia" w:hAnsiTheme="minorHAnsi" w:cstheme="minorBidi"/>
          <w:noProof/>
        </w:rPr>
      </w:pPr>
      <w:hyperlink w:anchor="_Toc103330229" w:history="1">
        <w:r w:rsidR="00317663" w:rsidRPr="009871B8">
          <w:rPr>
            <w:rStyle w:val="Hyperlink"/>
            <w:noProof/>
          </w:rPr>
          <w:t>Table 8–8: Procurement test table for Thermistors</w:t>
        </w:r>
        <w:r w:rsidR="00317663">
          <w:rPr>
            <w:noProof/>
            <w:webHidden/>
          </w:rPr>
          <w:tab/>
        </w:r>
        <w:r w:rsidR="00317663">
          <w:rPr>
            <w:noProof/>
            <w:webHidden/>
          </w:rPr>
          <w:fldChar w:fldCharType="begin"/>
        </w:r>
        <w:r w:rsidR="00317663">
          <w:rPr>
            <w:noProof/>
            <w:webHidden/>
          </w:rPr>
          <w:instrText xml:space="preserve"> PAGEREF _Toc103330229 \h </w:instrText>
        </w:r>
        <w:r w:rsidR="00317663">
          <w:rPr>
            <w:noProof/>
            <w:webHidden/>
          </w:rPr>
        </w:r>
        <w:r w:rsidR="00317663">
          <w:rPr>
            <w:noProof/>
            <w:webHidden/>
          </w:rPr>
          <w:fldChar w:fldCharType="separate"/>
        </w:r>
        <w:r w:rsidR="00317663">
          <w:rPr>
            <w:noProof/>
            <w:webHidden/>
          </w:rPr>
          <w:t>73</w:t>
        </w:r>
        <w:r w:rsidR="00317663">
          <w:rPr>
            <w:noProof/>
            <w:webHidden/>
          </w:rPr>
          <w:fldChar w:fldCharType="end"/>
        </w:r>
      </w:hyperlink>
    </w:p>
    <w:p w14:paraId="021569DF" w14:textId="0D04BECC" w:rsidR="00317663" w:rsidRDefault="00B97AF6">
      <w:pPr>
        <w:pStyle w:val="TableofFigures"/>
        <w:rPr>
          <w:rFonts w:asciiTheme="minorHAnsi" w:eastAsiaTheme="minorEastAsia" w:hAnsiTheme="minorHAnsi" w:cstheme="minorBidi"/>
          <w:noProof/>
        </w:rPr>
      </w:pPr>
      <w:hyperlink w:anchor="_Toc103330230" w:history="1">
        <w:r w:rsidR="00317663" w:rsidRPr="009871B8">
          <w:rPr>
            <w:rStyle w:val="Hyperlink"/>
            <w:noProof/>
          </w:rPr>
          <w:t>Table 8–9: Legacy test files - Evaluation tests for Class 1 components - Active parts</w:t>
        </w:r>
        <w:r w:rsidR="00317663">
          <w:rPr>
            <w:noProof/>
            <w:webHidden/>
          </w:rPr>
          <w:tab/>
        </w:r>
        <w:r w:rsidR="00317663">
          <w:rPr>
            <w:noProof/>
            <w:webHidden/>
          </w:rPr>
          <w:fldChar w:fldCharType="begin"/>
        </w:r>
        <w:r w:rsidR="00317663">
          <w:rPr>
            <w:noProof/>
            <w:webHidden/>
          </w:rPr>
          <w:instrText xml:space="preserve"> PAGEREF _Toc103330230 \h </w:instrText>
        </w:r>
        <w:r w:rsidR="00317663">
          <w:rPr>
            <w:noProof/>
            <w:webHidden/>
          </w:rPr>
        </w:r>
        <w:r w:rsidR="00317663">
          <w:rPr>
            <w:noProof/>
            <w:webHidden/>
          </w:rPr>
          <w:fldChar w:fldCharType="separate"/>
        </w:r>
        <w:r w:rsidR="00317663">
          <w:rPr>
            <w:noProof/>
            <w:webHidden/>
          </w:rPr>
          <w:t>76</w:t>
        </w:r>
        <w:r w:rsidR="00317663">
          <w:rPr>
            <w:noProof/>
            <w:webHidden/>
          </w:rPr>
          <w:fldChar w:fldCharType="end"/>
        </w:r>
      </w:hyperlink>
    </w:p>
    <w:p w14:paraId="0A8B303C" w14:textId="479CB727" w:rsidR="00317663" w:rsidRDefault="00B97AF6">
      <w:pPr>
        <w:pStyle w:val="TableofFigures"/>
        <w:rPr>
          <w:rFonts w:asciiTheme="minorHAnsi" w:eastAsiaTheme="minorEastAsia" w:hAnsiTheme="minorHAnsi" w:cstheme="minorBidi"/>
          <w:noProof/>
        </w:rPr>
      </w:pPr>
      <w:hyperlink w:anchor="_Toc103330231" w:history="1">
        <w:r w:rsidR="00317663" w:rsidRPr="009871B8">
          <w:rPr>
            <w:rStyle w:val="Hyperlink"/>
            <w:noProof/>
          </w:rPr>
          <w:t>Table 8–10: Legacy test files - Screening tests for Class 1 components - Active parts</w:t>
        </w:r>
        <w:r w:rsidR="00317663">
          <w:rPr>
            <w:noProof/>
            <w:webHidden/>
          </w:rPr>
          <w:tab/>
        </w:r>
        <w:r w:rsidR="00317663">
          <w:rPr>
            <w:noProof/>
            <w:webHidden/>
          </w:rPr>
          <w:fldChar w:fldCharType="begin"/>
        </w:r>
        <w:r w:rsidR="00317663">
          <w:rPr>
            <w:noProof/>
            <w:webHidden/>
          </w:rPr>
          <w:instrText xml:space="preserve"> PAGEREF _Toc103330231 \h </w:instrText>
        </w:r>
        <w:r w:rsidR="00317663">
          <w:rPr>
            <w:noProof/>
            <w:webHidden/>
          </w:rPr>
        </w:r>
        <w:r w:rsidR="00317663">
          <w:rPr>
            <w:noProof/>
            <w:webHidden/>
          </w:rPr>
          <w:fldChar w:fldCharType="separate"/>
        </w:r>
        <w:r w:rsidR="00317663">
          <w:rPr>
            <w:noProof/>
            <w:webHidden/>
          </w:rPr>
          <w:t>79</w:t>
        </w:r>
        <w:r w:rsidR="00317663">
          <w:rPr>
            <w:noProof/>
            <w:webHidden/>
          </w:rPr>
          <w:fldChar w:fldCharType="end"/>
        </w:r>
      </w:hyperlink>
    </w:p>
    <w:p w14:paraId="18C62553" w14:textId="715F07F3" w:rsidR="00317663" w:rsidRDefault="00B97AF6">
      <w:pPr>
        <w:pStyle w:val="TableofFigures"/>
        <w:rPr>
          <w:rFonts w:asciiTheme="minorHAnsi" w:eastAsiaTheme="minorEastAsia" w:hAnsiTheme="minorHAnsi" w:cstheme="minorBidi"/>
          <w:noProof/>
        </w:rPr>
      </w:pPr>
      <w:hyperlink w:anchor="_Toc103330232" w:history="1">
        <w:r w:rsidR="00317663" w:rsidRPr="009871B8">
          <w:rPr>
            <w:rStyle w:val="Hyperlink"/>
            <w:noProof/>
          </w:rPr>
          <w:t>Table 8–11: Legacy test files - Lot acceptance tests for Class 1 components - Active parts</w:t>
        </w:r>
        <w:r w:rsidR="00317663">
          <w:rPr>
            <w:noProof/>
            <w:webHidden/>
          </w:rPr>
          <w:tab/>
        </w:r>
        <w:r w:rsidR="00317663">
          <w:rPr>
            <w:noProof/>
            <w:webHidden/>
          </w:rPr>
          <w:fldChar w:fldCharType="begin"/>
        </w:r>
        <w:r w:rsidR="00317663">
          <w:rPr>
            <w:noProof/>
            <w:webHidden/>
          </w:rPr>
          <w:instrText xml:space="preserve"> PAGEREF _Toc103330232 \h </w:instrText>
        </w:r>
        <w:r w:rsidR="00317663">
          <w:rPr>
            <w:noProof/>
            <w:webHidden/>
          </w:rPr>
        </w:r>
        <w:r w:rsidR="00317663">
          <w:rPr>
            <w:noProof/>
            <w:webHidden/>
          </w:rPr>
          <w:fldChar w:fldCharType="separate"/>
        </w:r>
        <w:r w:rsidR="00317663">
          <w:rPr>
            <w:noProof/>
            <w:webHidden/>
          </w:rPr>
          <w:t>81</w:t>
        </w:r>
        <w:r w:rsidR="00317663">
          <w:rPr>
            <w:noProof/>
            <w:webHidden/>
          </w:rPr>
          <w:fldChar w:fldCharType="end"/>
        </w:r>
      </w:hyperlink>
    </w:p>
    <w:p w14:paraId="04929C1E" w14:textId="1F43ACB8" w:rsidR="00317663" w:rsidRDefault="00B97AF6">
      <w:pPr>
        <w:pStyle w:val="TableofFigures"/>
        <w:rPr>
          <w:rFonts w:asciiTheme="minorHAnsi" w:eastAsiaTheme="minorEastAsia" w:hAnsiTheme="minorHAnsi" w:cstheme="minorBidi"/>
          <w:noProof/>
        </w:rPr>
      </w:pPr>
      <w:hyperlink w:anchor="_Toc103330233" w:history="1">
        <w:r w:rsidR="00317663" w:rsidRPr="009871B8">
          <w:rPr>
            <w:rStyle w:val="Hyperlink"/>
            <w:noProof/>
          </w:rPr>
          <w:t>Table 8–12: Legacy test files - Evaluation tests - Class 2 components - Active parts</w:t>
        </w:r>
        <w:r w:rsidR="00317663">
          <w:rPr>
            <w:noProof/>
            <w:webHidden/>
          </w:rPr>
          <w:tab/>
        </w:r>
        <w:r w:rsidR="00317663">
          <w:rPr>
            <w:noProof/>
            <w:webHidden/>
          </w:rPr>
          <w:fldChar w:fldCharType="begin"/>
        </w:r>
        <w:r w:rsidR="00317663">
          <w:rPr>
            <w:noProof/>
            <w:webHidden/>
          </w:rPr>
          <w:instrText xml:space="preserve"> PAGEREF _Toc103330233 \h </w:instrText>
        </w:r>
        <w:r w:rsidR="00317663">
          <w:rPr>
            <w:noProof/>
            <w:webHidden/>
          </w:rPr>
        </w:r>
        <w:r w:rsidR="00317663">
          <w:rPr>
            <w:noProof/>
            <w:webHidden/>
          </w:rPr>
          <w:fldChar w:fldCharType="separate"/>
        </w:r>
        <w:r w:rsidR="00317663">
          <w:rPr>
            <w:noProof/>
            <w:webHidden/>
          </w:rPr>
          <w:t>84</w:t>
        </w:r>
        <w:r w:rsidR="00317663">
          <w:rPr>
            <w:noProof/>
            <w:webHidden/>
          </w:rPr>
          <w:fldChar w:fldCharType="end"/>
        </w:r>
      </w:hyperlink>
    </w:p>
    <w:p w14:paraId="077BCD42" w14:textId="531F319A" w:rsidR="00317663" w:rsidRDefault="00B97AF6">
      <w:pPr>
        <w:pStyle w:val="TableofFigures"/>
        <w:rPr>
          <w:rFonts w:asciiTheme="minorHAnsi" w:eastAsiaTheme="minorEastAsia" w:hAnsiTheme="minorHAnsi" w:cstheme="minorBidi"/>
          <w:noProof/>
        </w:rPr>
      </w:pPr>
      <w:hyperlink w:anchor="_Toc103330234" w:history="1">
        <w:r w:rsidR="00317663" w:rsidRPr="009871B8">
          <w:rPr>
            <w:rStyle w:val="Hyperlink"/>
            <w:noProof/>
          </w:rPr>
          <w:t>Table 8–13: Legacy test files - Screening tests - Class 2 components - Active parts</w:t>
        </w:r>
        <w:r w:rsidR="00317663">
          <w:rPr>
            <w:noProof/>
            <w:webHidden/>
          </w:rPr>
          <w:tab/>
        </w:r>
        <w:r w:rsidR="00317663">
          <w:rPr>
            <w:noProof/>
            <w:webHidden/>
          </w:rPr>
          <w:fldChar w:fldCharType="begin"/>
        </w:r>
        <w:r w:rsidR="00317663">
          <w:rPr>
            <w:noProof/>
            <w:webHidden/>
          </w:rPr>
          <w:instrText xml:space="preserve"> PAGEREF _Toc103330234 \h </w:instrText>
        </w:r>
        <w:r w:rsidR="00317663">
          <w:rPr>
            <w:noProof/>
            <w:webHidden/>
          </w:rPr>
        </w:r>
        <w:r w:rsidR="00317663">
          <w:rPr>
            <w:noProof/>
            <w:webHidden/>
          </w:rPr>
          <w:fldChar w:fldCharType="separate"/>
        </w:r>
        <w:r w:rsidR="00317663">
          <w:rPr>
            <w:noProof/>
            <w:webHidden/>
          </w:rPr>
          <w:t>87</w:t>
        </w:r>
        <w:r w:rsidR="00317663">
          <w:rPr>
            <w:noProof/>
            <w:webHidden/>
          </w:rPr>
          <w:fldChar w:fldCharType="end"/>
        </w:r>
      </w:hyperlink>
    </w:p>
    <w:p w14:paraId="337E0819" w14:textId="25D3D8DD" w:rsidR="00317663" w:rsidRDefault="00B97AF6">
      <w:pPr>
        <w:pStyle w:val="TableofFigures"/>
        <w:rPr>
          <w:rFonts w:asciiTheme="minorHAnsi" w:eastAsiaTheme="minorEastAsia" w:hAnsiTheme="minorHAnsi" w:cstheme="minorBidi"/>
          <w:noProof/>
        </w:rPr>
      </w:pPr>
      <w:hyperlink w:anchor="_Toc103330235" w:history="1">
        <w:r w:rsidR="00317663" w:rsidRPr="009871B8">
          <w:rPr>
            <w:rStyle w:val="Hyperlink"/>
            <w:noProof/>
          </w:rPr>
          <w:t>Table 8–14: Legacy test files - Lot acceptance tests - Class 2 components – Active parts</w:t>
        </w:r>
        <w:r w:rsidR="00317663">
          <w:rPr>
            <w:noProof/>
            <w:webHidden/>
          </w:rPr>
          <w:tab/>
        </w:r>
        <w:r w:rsidR="00317663">
          <w:rPr>
            <w:noProof/>
            <w:webHidden/>
          </w:rPr>
          <w:fldChar w:fldCharType="begin"/>
        </w:r>
        <w:r w:rsidR="00317663">
          <w:rPr>
            <w:noProof/>
            <w:webHidden/>
          </w:rPr>
          <w:instrText xml:space="preserve"> PAGEREF _Toc103330235 \h </w:instrText>
        </w:r>
        <w:r w:rsidR="00317663">
          <w:rPr>
            <w:noProof/>
            <w:webHidden/>
          </w:rPr>
        </w:r>
        <w:r w:rsidR="00317663">
          <w:rPr>
            <w:noProof/>
            <w:webHidden/>
          </w:rPr>
          <w:fldChar w:fldCharType="separate"/>
        </w:r>
        <w:r w:rsidR="00317663">
          <w:rPr>
            <w:noProof/>
            <w:webHidden/>
          </w:rPr>
          <w:t>89</w:t>
        </w:r>
        <w:r w:rsidR="00317663">
          <w:rPr>
            <w:noProof/>
            <w:webHidden/>
          </w:rPr>
          <w:fldChar w:fldCharType="end"/>
        </w:r>
      </w:hyperlink>
    </w:p>
    <w:p w14:paraId="284B6A95" w14:textId="2A04D9B2" w:rsidR="00F148B3" w:rsidRPr="008C65D8" w:rsidRDefault="00B97AF6" w:rsidP="00F148B3">
      <w:pPr>
        <w:pStyle w:val="TableofFigures"/>
        <w:rPr>
          <w:noProof/>
          <w:sz w:val="24"/>
        </w:rPr>
      </w:pPr>
      <w:hyperlink w:anchor="_Toc103330236" w:history="1">
        <w:r w:rsidR="00317663" w:rsidRPr="009871B8">
          <w:rPr>
            <w:rStyle w:val="Hyperlink"/>
            <w:noProof/>
          </w:rPr>
          <w:t>Table 8–15: Legacy test files - LAT tests - Class 3 components - Active parts</w:t>
        </w:r>
        <w:r w:rsidR="00317663">
          <w:rPr>
            <w:noProof/>
            <w:webHidden/>
          </w:rPr>
          <w:tab/>
        </w:r>
        <w:r w:rsidR="00317663">
          <w:rPr>
            <w:noProof/>
            <w:webHidden/>
          </w:rPr>
          <w:fldChar w:fldCharType="begin"/>
        </w:r>
        <w:r w:rsidR="00317663">
          <w:rPr>
            <w:noProof/>
            <w:webHidden/>
          </w:rPr>
          <w:instrText xml:space="preserve"> PAGEREF _Toc103330236 \h </w:instrText>
        </w:r>
        <w:r w:rsidR="00317663">
          <w:rPr>
            <w:noProof/>
            <w:webHidden/>
          </w:rPr>
        </w:r>
        <w:r w:rsidR="00317663">
          <w:rPr>
            <w:noProof/>
            <w:webHidden/>
          </w:rPr>
          <w:fldChar w:fldCharType="separate"/>
        </w:r>
        <w:r w:rsidR="00317663">
          <w:rPr>
            <w:noProof/>
            <w:webHidden/>
          </w:rPr>
          <w:t>92</w:t>
        </w:r>
        <w:r w:rsidR="00317663">
          <w:rPr>
            <w:noProof/>
            <w:webHidden/>
          </w:rPr>
          <w:fldChar w:fldCharType="end"/>
        </w:r>
      </w:hyperlink>
      <w:r w:rsidR="00F148B3" w:rsidRPr="008C65D8">
        <w:rPr>
          <w:noProof/>
          <w:sz w:val="24"/>
        </w:rPr>
        <w:fldChar w:fldCharType="end"/>
      </w:r>
    </w:p>
    <w:p w14:paraId="7BE531DB" w14:textId="7537E792" w:rsidR="00D94ED8" w:rsidRPr="00CD2AEF" w:rsidRDefault="00F148B3">
      <w:pPr>
        <w:pStyle w:val="TableofFigures"/>
        <w:rPr>
          <w:rStyle w:val="Hyperlink"/>
        </w:rPr>
      </w:pPr>
      <w:r w:rsidRPr="008C65D8">
        <w:rPr>
          <w:noProof/>
          <w:sz w:val="24"/>
        </w:rPr>
        <w:fldChar w:fldCharType="begin"/>
      </w:r>
      <w:r w:rsidRPr="008C65D8">
        <w:rPr>
          <w:noProof/>
          <w:sz w:val="24"/>
        </w:rPr>
        <w:instrText xml:space="preserve"> TOC \h \z \t "Caption:Annex Table" \c </w:instrText>
      </w:r>
      <w:r w:rsidRPr="008C65D8">
        <w:rPr>
          <w:noProof/>
          <w:sz w:val="24"/>
        </w:rPr>
        <w:fldChar w:fldCharType="separate"/>
      </w:r>
      <w:hyperlink w:anchor="_Toc102119157" w:history="1">
        <w:r w:rsidR="00D94ED8" w:rsidRPr="00CD2AEF">
          <w:rPr>
            <w:rStyle w:val="Hyperlink"/>
            <w:noProof/>
          </w:rPr>
          <w:t>Table H-1</w:t>
        </w:r>
        <w:r w:rsidR="00D94ED8" w:rsidRPr="004A4203">
          <w:rPr>
            <w:rStyle w:val="Hyperlink"/>
            <w:noProof/>
          </w:rPr>
          <w:t xml:space="preserve"> : &lt;&lt;deleted&gt;&gt;</w:t>
        </w:r>
        <w:r w:rsidR="00D94ED8" w:rsidRPr="00CD2AEF">
          <w:rPr>
            <w:rStyle w:val="Hyperlink"/>
            <w:webHidden/>
          </w:rPr>
          <w:tab/>
        </w:r>
        <w:r w:rsidR="00D94ED8" w:rsidRPr="00CD2AEF">
          <w:rPr>
            <w:rStyle w:val="Hyperlink"/>
            <w:webHidden/>
          </w:rPr>
          <w:fldChar w:fldCharType="begin"/>
        </w:r>
        <w:r w:rsidR="00D94ED8" w:rsidRPr="00CD2AEF">
          <w:rPr>
            <w:rStyle w:val="Hyperlink"/>
            <w:webHidden/>
          </w:rPr>
          <w:instrText xml:space="preserve"> PAGEREF _Toc102119157 \h </w:instrText>
        </w:r>
        <w:r w:rsidR="00D94ED8" w:rsidRPr="00CD2AEF">
          <w:rPr>
            <w:rStyle w:val="Hyperlink"/>
            <w:webHidden/>
          </w:rPr>
        </w:r>
        <w:r w:rsidR="00D94ED8" w:rsidRPr="00CD2AEF">
          <w:rPr>
            <w:rStyle w:val="Hyperlink"/>
            <w:webHidden/>
          </w:rPr>
          <w:fldChar w:fldCharType="separate"/>
        </w:r>
        <w:r w:rsidR="00DE503F" w:rsidRPr="00CD2AEF">
          <w:rPr>
            <w:rStyle w:val="Hyperlink"/>
            <w:webHidden/>
          </w:rPr>
          <w:t>143</w:t>
        </w:r>
        <w:r w:rsidR="00D94ED8" w:rsidRPr="00CD2AEF">
          <w:rPr>
            <w:rStyle w:val="Hyperlink"/>
            <w:webHidden/>
          </w:rPr>
          <w:fldChar w:fldCharType="end"/>
        </w:r>
      </w:hyperlink>
    </w:p>
    <w:p w14:paraId="22B6A462" w14:textId="03568F81" w:rsidR="00D94ED8" w:rsidRPr="00CD2AEF" w:rsidRDefault="00B97AF6">
      <w:pPr>
        <w:pStyle w:val="TableofFigures"/>
        <w:rPr>
          <w:rStyle w:val="Hyperlink"/>
        </w:rPr>
      </w:pPr>
      <w:hyperlink w:anchor="_Toc102119158" w:history="1">
        <w:r w:rsidR="00D94ED8" w:rsidRPr="00CD2AEF">
          <w:rPr>
            <w:rStyle w:val="Hyperlink"/>
            <w:noProof/>
          </w:rPr>
          <w:t>Table H-2</w:t>
        </w:r>
        <w:r w:rsidR="00D94ED8" w:rsidRPr="004A4203">
          <w:rPr>
            <w:rStyle w:val="Hyperlink"/>
            <w:noProof/>
          </w:rPr>
          <w:t xml:space="preserve"> : Construction analysis sequence</w:t>
        </w:r>
        <w:r w:rsidR="00D94ED8" w:rsidRPr="00CD2AEF">
          <w:rPr>
            <w:rStyle w:val="Hyperlink"/>
            <w:webHidden/>
          </w:rPr>
          <w:tab/>
        </w:r>
        <w:r w:rsidR="00D94ED8" w:rsidRPr="00CD2AEF">
          <w:rPr>
            <w:rStyle w:val="Hyperlink"/>
            <w:webHidden/>
          </w:rPr>
          <w:fldChar w:fldCharType="begin"/>
        </w:r>
        <w:r w:rsidR="00D94ED8" w:rsidRPr="00CD2AEF">
          <w:rPr>
            <w:rStyle w:val="Hyperlink"/>
            <w:webHidden/>
          </w:rPr>
          <w:instrText xml:space="preserve"> PAGEREF _Toc102119158 \h </w:instrText>
        </w:r>
        <w:r w:rsidR="00D94ED8" w:rsidRPr="00CD2AEF">
          <w:rPr>
            <w:rStyle w:val="Hyperlink"/>
            <w:webHidden/>
          </w:rPr>
        </w:r>
        <w:r w:rsidR="00D94ED8" w:rsidRPr="00CD2AEF">
          <w:rPr>
            <w:rStyle w:val="Hyperlink"/>
            <w:webHidden/>
          </w:rPr>
          <w:fldChar w:fldCharType="separate"/>
        </w:r>
        <w:r w:rsidR="00DE503F" w:rsidRPr="00CD2AEF">
          <w:rPr>
            <w:rStyle w:val="Hyperlink"/>
            <w:webHidden/>
          </w:rPr>
          <w:t>144</w:t>
        </w:r>
        <w:r w:rsidR="00D94ED8" w:rsidRPr="00CD2AEF">
          <w:rPr>
            <w:rStyle w:val="Hyperlink"/>
            <w:webHidden/>
          </w:rPr>
          <w:fldChar w:fldCharType="end"/>
        </w:r>
      </w:hyperlink>
    </w:p>
    <w:p w14:paraId="11A4A25F" w14:textId="3492B98D" w:rsidR="00F148B3" w:rsidRPr="008C65D8" w:rsidRDefault="00F148B3" w:rsidP="00F148B3">
      <w:pPr>
        <w:pStyle w:val="paragraph"/>
        <w:rPr>
          <w:rFonts w:ascii="Arial" w:hAnsi="Arial"/>
          <w:noProof/>
          <w:sz w:val="24"/>
        </w:rPr>
      </w:pPr>
      <w:r w:rsidRPr="008C65D8">
        <w:rPr>
          <w:rFonts w:ascii="Arial" w:hAnsi="Arial"/>
          <w:noProof/>
          <w:sz w:val="24"/>
        </w:rPr>
        <w:fldChar w:fldCharType="end"/>
      </w:r>
    </w:p>
    <w:p w14:paraId="73F5C44A" w14:textId="77777777" w:rsidR="002F6E23" w:rsidRPr="008C65D8" w:rsidRDefault="002F6E23" w:rsidP="0097265D">
      <w:pPr>
        <w:pStyle w:val="paragraph"/>
      </w:pPr>
    </w:p>
    <w:p w14:paraId="36784A69" w14:textId="77777777" w:rsidR="0097265D" w:rsidRPr="008C65D8" w:rsidRDefault="0097265D" w:rsidP="0097265D">
      <w:pPr>
        <w:pStyle w:val="Heading0"/>
      </w:pPr>
      <w:bookmarkStart w:id="92" w:name="_Toc191723607"/>
      <w:bookmarkStart w:id="93" w:name="_Toc225154345"/>
      <w:bookmarkStart w:id="94" w:name="_Toc102119093"/>
      <w:r w:rsidRPr="008C65D8">
        <w:lastRenderedPageBreak/>
        <w:t>Introduction</w:t>
      </w:r>
      <w:bookmarkEnd w:id="92"/>
      <w:bookmarkEnd w:id="93"/>
      <w:bookmarkEnd w:id="94"/>
    </w:p>
    <w:p w14:paraId="3FCB7DFA" w14:textId="77777777" w:rsidR="00E02C36" w:rsidRPr="008C65D8" w:rsidRDefault="0058303C" w:rsidP="00140872">
      <w:pPr>
        <w:pStyle w:val="paragraph"/>
        <w:ind w:left="1985"/>
        <w:rPr>
          <w:color w:val="0000FF"/>
        </w:rPr>
      </w:pPr>
      <w:ins w:id="95" w:author="Vacher Francois" w:date="2021-11-10T13:19:00Z">
        <w:r w:rsidRPr="008C65D8">
          <w:rPr>
            <w:color w:val="0000FF"/>
          </w:rPr>
          <w:t xml:space="preserve">This standard is based on and complementary to ECSS-Q-ST-60C. It defines the applicability and tailoring of the requirements of ECSS-Q-ST-60C for COTS EEE. </w:t>
        </w:r>
      </w:ins>
      <w:del w:id="96" w:author="Vacher Francois" w:date="2021-11-10T13:19:00Z">
        <w:r w:rsidR="000C6108" w:rsidRPr="008C65D8" w:rsidDel="0058303C">
          <w:rPr>
            <w:color w:val="0000FF"/>
          </w:rPr>
          <w:delText>This standard is based on and complementary to ECSS-Q-ST-</w:delText>
        </w:r>
        <w:smartTag w:uri="urn:schemas-microsoft-com:office:smarttags" w:element="metricconverter">
          <w:smartTagPr>
            <w:attr w:name="ProductID" w:val="60C"/>
          </w:smartTagPr>
          <w:r w:rsidR="000C6108" w:rsidRPr="008C65D8" w:rsidDel="0058303C">
            <w:rPr>
              <w:color w:val="0000FF"/>
            </w:rPr>
            <w:delText>60C</w:delText>
          </w:r>
        </w:smartTag>
        <w:r w:rsidR="000C6108" w:rsidRPr="008C65D8" w:rsidDel="0058303C">
          <w:rPr>
            <w:color w:val="0000FF"/>
          </w:rPr>
          <w:delText xml:space="preserve"> (with upward revisions). </w:delText>
        </w:r>
      </w:del>
      <w:r w:rsidR="000C6108" w:rsidRPr="008C65D8">
        <w:rPr>
          <w:color w:val="0000FF"/>
        </w:rPr>
        <w:t xml:space="preserve">This standard </w:t>
      </w:r>
      <w:r w:rsidR="00873E18" w:rsidRPr="008C65D8">
        <w:rPr>
          <w:color w:val="0000FF"/>
        </w:rPr>
        <w:t>can</w:t>
      </w:r>
      <w:r w:rsidR="000C6108" w:rsidRPr="008C65D8">
        <w:rPr>
          <w:color w:val="0000FF"/>
        </w:rPr>
        <w:t xml:space="preserve"> only be used in conjunction with ECSS-Q-ST-</w:t>
      </w:r>
      <w:smartTag w:uri="urn:schemas-microsoft-com:office:smarttags" w:element="metricconverter">
        <w:smartTagPr>
          <w:attr w:name="ProductID" w:val="60C"/>
        </w:smartTagPr>
        <w:r w:rsidR="000C6108" w:rsidRPr="008C65D8">
          <w:rPr>
            <w:color w:val="0000FF"/>
          </w:rPr>
          <w:t>60C</w:t>
        </w:r>
      </w:smartTag>
      <w:r w:rsidR="000C6108" w:rsidRPr="008C65D8">
        <w:rPr>
          <w:color w:val="0000FF"/>
        </w:rPr>
        <w:t xml:space="preserve"> in its current revision. This standard </w:t>
      </w:r>
      <w:r w:rsidR="00873E18" w:rsidRPr="008C65D8">
        <w:rPr>
          <w:color w:val="0000FF"/>
        </w:rPr>
        <w:t>applies</w:t>
      </w:r>
      <w:r w:rsidR="000C6108" w:rsidRPr="008C65D8">
        <w:rPr>
          <w:color w:val="0000FF"/>
        </w:rPr>
        <w:t xml:space="preserve"> only </w:t>
      </w:r>
      <w:r w:rsidR="00873E18" w:rsidRPr="008C65D8">
        <w:rPr>
          <w:color w:val="0000FF"/>
        </w:rPr>
        <w:t>to</w:t>
      </w:r>
      <w:r w:rsidR="000C6108" w:rsidRPr="008C65D8">
        <w:rPr>
          <w:color w:val="0000FF"/>
        </w:rPr>
        <w:t xml:space="preserve"> commercial components - as defined in its scope - which meet defined technical parameters that are on the system application level demonstrated to be unachievable with existing space components or only achievable with qualitative and quantitative penalties. </w:t>
      </w:r>
      <w:r w:rsidR="00873E18" w:rsidRPr="008C65D8">
        <w:rPr>
          <w:color w:val="0000FF"/>
        </w:rPr>
        <w:t>The standard requires that q</w:t>
      </w:r>
      <w:r w:rsidR="000C6108" w:rsidRPr="008C65D8">
        <w:rPr>
          <w:color w:val="0000FF"/>
        </w:rPr>
        <w:t>ualitative and quantitative penalties are specified, as applicable, as a minimum in terms of quantifiable parameters such as: functional capability, parts count, power dissipation, frequency of operation, data/signal processing efficiency, interconnect complexity, mass, volume, …</w:t>
      </w:r>
      <w:r w:rsidR="000C6108" w:rsidRPr="008C65D8">
        <w:rPr>
          <w:color w:val="0000FF"/>
          <w:highlight w:val="yellow"/>
        </w:rPr>
        <w:t xml:space="preserve"> </w:t>
      </w:r>
    </w:p>
    <w:p w14:paraId="7CACC5DF" w14:textId="77777777" w:rsidR="00FC3369" w:rsidRPr="008C65D8" w:rsidRDefault="00FC3369" w:rsidP="00140872">
      <w:pPr>
        <w:pStyle w:val="paragraph"/>
        <w:spacing w:before="60"/>
        <w:ind w:left="1985"/>
        <w:rPr>
          <w:ins w:id="97" w:author="Vacher Francois" w:date="2021-11-10T13:21:00Z"/>
          <w:color w:val="0000FF"/>
          <w:spacing w:val="-2"/>
        </w:rPr>
      </w:pPr>
      <w:r w:rsidRPr="008C65D8">
        <w:rPr>
          <w:color w:val="0000FF"/>
          <w:spacing w:val="-2"/>
        </w:rPr>
        <w:t>For traceability to ECSS-Q-ST-60, the modifications or additions are marked in blue. Text in black colour is unmodified text.</w:t>
      </w:r>
    </w:p>
    <w:p w14:paraId="0B2FE4FD" w14:textId="08B3F477" w:rsidR="0058303C" w:rsidRPr="008C65D8" w:rsidRDefault="0058303C" w:rsidP="00140872">
      <w:pPr>
        <w:pStyle w:val="paragraph"/>
        <w:ind w:left="1985"/>
        <w:rPr>
          <w:moveTo w:id="98" w:author="Vacher Francois" w:date="2021-11-10T13:21:00Z"/>
        </w:rPr>
      </w:pPr>
      <w:moveToRangeStart w:id="99" w:author="Vacher Francois" w:date="2021-11-10T13:21:00Z" w:name="move87442913"/>
      <w:moveTo w:id="100" w:author="Vacher Francois" w:date="2021-11-10T13:21:00Z">
        <w:r w:rsidRPr="008C65D8">
          <w:t xml:space="preserve">For easy tailoring and implementation of the requirements into a Requirement Management Tool, and for direct traceability to ECSS-Q-ST-60, requirements in this standards have been written in the way of a ECSS Applicability Requirement Matrix (EARM), as defined in </w:t>
        </w:r>
      </w:moveTo>
      <w:ins w:id="101" w:author="Klaus Ehrlich" w:date="2022-03-15T17:41:00Z">
        <w:r w:rsidR="00465258">
          <w:t>Annex A</w:t>
        </w:r>
      </w:ins>
      <w:moveTo w:id="102" w:author="Vacher Francois" w:date="2021-11-10T13:21:00Z">
        <w:r w:rsidRPr="008C65D8">
          <w:t xml:space="preserve"> of ECSS-S-ST-00 “ECSS system – Description, implementation and general requirements”.</w:t>
        </w:r>
      </w:moveTo>
    </w:p>
    <w:moveToRangeEnd w:id="99"/>
    <w:p w14:paraId="477083D1" w14:textId="77777777" w:rsidR="0058303C" w:rsidRPr="008C65D8" w:rsidRDefault="0058303C" w:rsidP="00140872">
      <w:pPr>
        <w:pStyle w:val="paragraph"/>
        <w:spacing w:before="60"/>
        <w:ind w:left="1985"/>
        <w:rPr>
          <w:ins w:id="103" w:author="Vacher Francois" w:date="2021-11-10T13:23:00Z"/>
          <w:b/>
          <w:color w:val="0000FF"/>
          <w:spacing w:val="-2"/>
        </w:rPr>
      </w:pPr>
    </w:p>
    <w:p w14:paraId="427DD4D3" w14:textId="77777777" w:rsidR="0058303C" w:rsidRPr="008C65D8" w:rsidRDefault="0058303C" w:rsidP="00140872">
      <w:pPr>
        <w:pStyle w:val="paragraph"/>
        <w:ind w:left="1985"/>
        <w:rPr>
          <w:ins w:id="104" w:author="Vacher Francois" w:date="2021-11-10T13:23:00Z"/>
        </w:rPr>
      </w:pPr>
      <w:ins w:id="105" w:author="Vacher Francois" w:date="2021-11-10T13:23:00Z">
        <w:r w:rsidRPr="008C65D8">
          <w:rPr>
            <w:color w:val="0000FF"/>
          </w:rPr>
          <w:t xml:space="preserve">In line with ECSS-Q-ST-60, </w:t>
        </w:r>
        <w:r w:rsidRPr="008C65D8">
          <w:t>this standard differentiates between three classes of components through three different sets of standardization requirements (clauses) to be met.</w:t>
        </w:r>
      </w:ins>
    </w:p>
    <w:p w14:paraId="705A6BB4" w14:textId="77777777" w:rsidR="0058303C" w:rsidRPr="008C65D8" w:rsidRDefault="0058303C" w:rsidP="00140872">
      <w:pPr>
        <w:pStyle w:val="paragraph"/>
        <w:ind w:left="1985"/>
        <w:rPr>
          <w:ins w:id="106" w:author="Vacher Francois" w:date="2021-11-10T13:23:00Z"/>
        </w:rPr>
      </w:pPr>
      <w:ins w:id="107" w:author="Vacher Francois" w:date="2021-11-10T13:23:00Z">
        <w:r w:rsidRPr="008C65D8">
          <w:t>The three classes provide for three levels of trade-off between assurance and risk. The highest assurance and lowest risk is provided by class 1 and the lowest assurance and highest risk by class 3. Procurement costs are typically highest for class 1 and lowest for class 3. Mitigation and other engineering measures can decrease the total cost of ownership differences between the three classes. The project objectives, definition and constraints determine which class or classes of components are appropriate to be utilised within the system and subsystems.</w:t>
        </w:r>
      </w:ins>
    </w:p>
    <w:p w14:paraId="57E2DC6A" w14:textId="77777777" w:rsidR="0058303C" w:rsidRPr="008C65D8" w:rsidRDefault="0058303C" w:rsidP="0058303C">
      <w:pPr>
        <w:pStyle w:val="listlevel1"/>
        <w:numPr>
          <w:ilvl w:val="0"/>
          <w:numId w:val="14"/>
        </w:numPr>
        <w:rPr>
          <w:ins w:id="108" w:author="Vacher Francois" w:date="2021-11-10T13:23:00Z"/>
        </w:rPr>
      </w:pPr>
      <w:ins w:id="109" w:author="Vacher Francois" w:date="2021-11-10T13:23:00Z">
        <w:r w:rsidRPr="008C65D8">
          <w:t xml:space="preserve">Class 1 components are described in Clause 4 </w:t>
        </w:r>
      </w:ins>
    </w:p>
    <w:p w14:paraId="352EAA72" w14:textId="77777777" w:rsidR="0058303C" w:rsidRPr="008C65D8" w:rsidRDefault="0058303C" w:rsidP="0058303C">
      <w:pPr>
        <w:pStyle w:val="listlevel1"/>
        <w:rPr>
          <w:ins w:id="110" w:author="Vacher Francois" w:date="2021-11-10T13:23:00Z"/>
        </w:rPr>
      </w:pPr>
      <w:ins w:id="111" w:author="Vacher Francois" w:date="2021-11-10T13:23:00Z">
        <w:r w:rsidRPr="008C65D8">
          <w:t>Class 2 components are described in Clause 5</w:t>
        </w:r>
      </w:ins>
    </w:p>
    <w:p w14:paraId="5A4DAC62" w14:textId="77777777" w:rsidR="0058303C" w:rsidRPr="008C65D8" w:rsidRDefault="0058303C" w:rsidP="0058303C">
      <w:pPr>
        <w:pStyle w:val="listlevel1"/>
        <w:rPr>
          <w:ins w:id="112" w:author="Vacher Francois" w:date="2021-11-10T13:23:00Z"/>
        </w:rPr>
      </w:pPr>
      <w:ins w:id="113" w:author="Vacher Francois" w:date="2021-11-10T13:23:00Z">
        <w:r w:rsidRPr="008C65D8">
          <w:t>Class 3 components are described in Clause 6</w:t>
        </w:r>
      </w:ins>
    </w:p>
    <w:p w14:paraId="70DB04B0" w14:textId="77777777" w:rsidR="0058303C" w:rsidRPr="008C65D8" w:rsidRDefault="0058303C" w:rsidP="00140872">
      <w:pPr>
        <w:pStyle w:val="paragraph"/>
        <w:spacing w:before="60"/>
        <w:ind w:left="1985"/>
        <w:rPr>
          <w:b/>
          <w:color w:val="0000FF"/>
          <w:spacing w:val="-2"/>
        </w:rPr>
      </w:pPr>
    </w:p>
    <w:p w14:paraId="1D4FD305" w14:textId="77777777" w:rsidR="00117719" w:rsidRPr="008C65D8" w:rsidRDefault="00117719" w:rsidP="00140872">
      <w:pPr>
        <w:pStyle w:val="paragraph"/>
        <w:spacing w:before="60"/>
        <w:ind w:left="1985"/>
      </w:pPr>
      <w:r w:rsidRPr="008C65D8">
        <w:t xml:space="preserve">The objective of the EEE component selection, control, procurement and use requirements is to ensure that EEE components used in a space project enables the project to meet its mission requirements. </w:t>
      </w:r>
    </w:p>
    <w:p w14:paraId="1A5F1CB1" w14:textId="77777777" w:rsidR="00117719" w:rsidRPr="008C65D8" w:rsidRDefault="00117719" w:rsidP="00140872">
      <w:pPr>
        <w:pStyle w:val="paragraph"/>
        <w:ind w:left="1985"/>
      </w:pPr>
      <w:r w:rsidRPr="008C65D8">
        <w:t>Important elements of EEE component requirements include:</w:t>
      </w:r>
    </w:p>
    <w:p w14:paraId="4DDC7CC7" w14:textId="77777777" w:rsidR="00117719" w:rsidRPr="008C65D8" w:rsidRDefault="00117719" w:rsidP="00274482">
      <w:pPr>
        <w:pStyle w:val="listlevel1"/>
        <w:numPr>
          <w:ilvl w:val="0"/>
          <w:numId w:val="35"/>
        </w:numPr>
      </w:pPr>
      <w:r w:rsidRPr="008C65D8">
        <w:t>component programme management,</w:t>
      </w:r>
    </w:p>
    <w:p w14:paraId="1EABCD44" w14:textId="77777777" w:rsidR="00117719" w:rsidRPr="008C65D8" w:rsidRDefault="00117719" w:rsidP="00484A66">
      <w:pPr>
        <w:pStyle w:val="listlevel1"/>
        <w:spacing w:before="60"/>
      </w:pPr>
      <w:r w:rsidRPr="008C65D8">
        <w:t>component selection, evaluation and approval,</w:t>
      </w:r>
    </w:p>
    <w:p w14:paraId="3FEE5D8E" w14:textId="77777777" w:rsidR="00117719" w:rsidRPr="008C65D8" w:rsidRDefault="00117719" w:rsidP="00484A66">
      <w:pPr>
        <w:pStyle w:val="listlevel1"/>
        <w:spacing w:before="60"/>
      </w:pPr>
      <w:r w:rsidRPr="008C65D8">
        <w:t>procurement,</w:t>
      </w:r>
    </w:p>
    <w:p w14:paraId="3687DEBD" w14:textId="77777777" w:rsidR="00117719" w:rsidRPr="008C65D8" w:rsidRDefault="00117719" w:rsidP="00484A66">
      <w:pPr>
        <w:pStyle w:val="listlevel1"/>
        <w:spacing w:before="60"/>
      </w:pPr>
      <w:r w:rsidRPr="008C65D8">
        <w:t>handling and storage,</w:t>
      </w:r>
    </w:p>
    <w:p w14:paraId="1578BD72" w14:textId="77777777" w:rsidR="00117719" w:rsidRPr="008C65D8" w:rsidRDefault="00117719" w:rsidP="00484A66">
      <w:pPr>
        <w:pStyle w:val="listlevel1"/>
        <w:spacing w:before="60"/>
      </w:pPr>
      <w:r w:rsidRPr="008C65D8">
        <w:t>component quality assurance,</w:t>
      </w:r>
    </w:p>
    <w:p w14:paraId="54088E83" w14:textId="77777777" w:rsidR="00117719" w:rsidRPr="008C65D8" w:rsidRDefault="00117719" w:rsidP="00484A66">
      <w:pPr>
        <w:pStyle w:val="listlevel1"/>
        <w:spacing w:before="60"/>
      </w:pPr>
      <w:r w:rsidRPr="008C65D8">
        <w:lastRenderedPageBreak/>
        <w:t>specific components, and</w:t>
      </w:r>
    </w:p>
    <w:p w14:paraId="67501818" w14:textId="77777777" w:rsidR="00117719" w:rsidRPr="008C65D8" w:rsidRDefault="00117719" w:rsidP="00484A66">
      <w:pPr>
        <w:pStyle w:val="listlevel1"/>
        <w:spacing w:before="60"/>
      </w:pPr>
      <w:r w:rsidRPr="008C65D8">
        <w:t>documentation.</w:t>
      </w:r>
    </w:p>
    <w:p w14:paraId="06B94F20" w14:textId="77777777" w:rsidR="00117719" w:rsidRPr="008C65D8" w:rsidRDefault="00117719" w:rsidP="00140872">
      <w:pPr>
        <w:pStyle w:val="paragraph"/>
        <w:ind w:left="1985"/>
      </w:pPr>
      <w:r w:rsidRPr="008C65D8">
        <w:t>The main tools which can be used to reach the objective are:</w:t>
      </w:r>
    </w:p>
    <w:p w14:paraId="0E1D4283" w14:textId="77777777" w:rsidR="00117719" w:rsidRPr="008C65D8" w:rsidRDefault="00117719" w:rsidP="00484A66">
      <w:pPr>
        <w:pStyle w:val="listlevel1"/>
        <w:numPr>
          <w:ilvl w:val="0"/>
          <w:numId w:val="24"/>
        </w:numPr>
        <w:spacing w:before="60"/>
      </w:pPr>
      <w:r w:rsidRPr="008C65D8">
        <w:t>concurrent engineering,</w:t>
      </w:r>
    </w:p>
    <w:p w14:paraId="138D64CC" w14:textId="77777777" w:rsidR="00117719" w:rsidRPr="008C65D8" w:rsidRDefault="00117719" w:rsidP="00484A66">
      <w:pPr>
        <w:pStyle w:val="listlevel1"/>
        <w:spacing w:before="60"/>
      </w:pPr>
      <w:r w:rsidRPr="008C65D8">
        <w:t xml:space="preserve">standardization of component types, </w:t>
      </w:r>
    </w:p>
    <w:p w14:paraId="3260AB58" w14:textId="77777777" w:rsidR="00117719" w:rsidRPr="008C65D8" w:rsidRDefault="00117719" w:rsidP="00484A66">
      <w:pPr>
        <w:pStyle w:val="listlevel1"/>
        <w:spacing w:before="60"/>
      </w:pPr>
      <w:r w:rsidRPr="008C65D8">
        <w:t>characterization of components,</w:t>
      </w:r>
    </w:p>
    <w:p w14:paraId="419A2284" w14:textId="77777777" w:rsidR="00117719" w:rsidRPr="008C65D8" w:rsidRDefault="00117719" w:rsidP="00484A66">
      <w:pPr>
        <w:pStyle w:val="listlevel1"/>
        <w:spacing w:before="60"/>
      </w:pPr>
      <w:r w:rsidRPr="008C65D8">
        <w:t>assessment of component manufacturers including declared competencies and processes,</w:t>
      </w:r>
    </w:p>
    <w:p w14:paraId="512AE9BC" w14:textId="77777777" w:rsidR="00117719" w:rsidRPr="008C65D8" w:rsidRDefault="00117719" w:rsidP="00484A66">
      <w:pPr>
        <w:pStyle w:val="listlevel1"/>
        <w:spacing w:before="60"/>
      </w:pPr>
      <w:r w:rsidRPr="008C65D8">
        <w:t>testing, screening, lot acceptance and periodic testing,</w:t>
      </w:r>
    </w:p>
    <w:p w14:paraId="7655AB95" w14:textId="77777777" w:rsidR="00117719" w:rsidRPr="008C65D8" w:rsidRDefault="00117719" w:rsidP="00484A66">
      <w:pPr>
        <w:pStyle w:val="listlevel1"/>
        <w:spacing w:before="60"/>
      </w:pPr>
      <w:r w:rsidRPr="008C65D8">
        <w:t>procurement specifications,</w:t>
      </w:r>
    </w:p>
    <w:p w14:paraId="4FA46E9C" w14:textId="77777777" w:rsidR="00117719" w:rsidRPr="008C65D8" w:rsidRDefault="00117719" w:rsidP="00484A66">
      <w:pPr>
        <w:pStyle w:val="listlevel1"/>
        <w:spacing w:before="60"/>
      </w:pPr>
      <w:r w:rsidRPr="008C65D8">
        <w:t>control and inspection,</w:t>
      </w:r>
    </w:p>
    <w:p w14:paraId="72343DB2" w14:textId="77777777" w:rsidR="00117719" w:rsidRPr="008C65D8" w:rsidRDefault="00117719" w:rsidP="00484A66">
      <w:pPr>
        <w:pStyle w:val="listlevel1"/>
        <w:spacing w:before="60"/>
      </w:pPr>
      <w:r w:rsidRPr="008C65D8">
        <w:t>control of nonconforming materials,</w:t>
      </w:r>
    </w:p>
    <w:p w14:paraId="592FCC80" w14:textId="77777777" w:rsidR="00117719" w:rsidRPr="008C65D8" w:rsidRDefault="00117719" w:rsidP="00484A66">
      <w:pPr>
        <w:pStyle w:val="listlevel1"/>
        <w:spacing w:before="60"/>
      </w:pPr>
      <w:r w:rsidRPr="008C65D8">
        <w:t xml:space="preserve">assessment and use of existing component data, </w:t>
      </w:r>
    </w:p>
    <w:p w14:paraId="19C527A3" w14:textId="77777777" w:rsidR="00117719" w:rsidRPr="008C65D8" w:rsidRDefault="00117719" w:rsidP="00484A66">
      <w:pPr>
        <w:pStyle w:val="listlevel1"/>
        <w:spacing w:before="60"/>
      </w:pPr>
      <w:r w:rsidRPr="008C65D8">
        <w:t>application of specific control to mitigate risk for components with limited data or confidence, and</w:t>
      </w:r>
    </w:p>
    <w:p w14:paraId="3B8E6996" w14:textId="77777777" w:rsidR="00117719" w:rsidRPr="008C65D8" w:rsidRDefault="00117719" w:rsidP="00484A66">
      <w:pPr>
        <w:pStyle w:val="listlevel1"/>
        <w:spacing w:before="60"/>
      </w:pPr>
      <w:r w:rsidRPr="008C65D8">
        <w:t>information management.</w:t>
      </w:r>
    </w:p>
    <w:p w14:paraId="6175835F" w14:textId="77777777" w:rsidR="00117719" w:rsidRPr="008C65D8" w:rsidRDefault="00117719" w:rsidP="00140872">
      <w:pPr>
        <w:pStyle w:val="paragraph"/>
        <w:keepNext/>
        <w:ind w:left="1985"/>
      </w:pPr>
      <w:r w:rsidRPr="008C65D8">
        <w:t>The basic approach is as follows:</w:t>
      </w:r>
    </w:p>
    <w:p w14:paraId="743DB238" w14:textId="77777777" w:rsidR="00117719" w:rsidRPr="008C65D8" w:rsidRDefault="00117719" w:rsidP="002B50EB">
      <w:pPr>
        <w:pStyle w:val="Bul1"/>
      </w:pPr>
      <w:r w:rsidRPr="008C65D8">
        <w:t>The customer of a given space project defines the EEE component requirements within the boundaries of this standard. They appear in the appropriate clauses of the project requirements as defined in ECSS-M-ST-10.</w:t>
      </w:r>
    </w:p>
    <w:p w14:paraId="7DEAFEF5" w14:textId="77777777" w:rsidR="00117719" w:rsidRPr="008C65D8" w:rsidRDefault="00117719" w:rsidP="002B50EB">
      <w:pPr>
        <w:pStyle w:val="Bul1"/>
      </w:pPr>
      <w:r w:rsidRPr="008C65D8">
        <w:t>The supplier defines a component control plan to implement those requirements into a system which enables, for instance, to control the selection, approval, procurement, handling in a schedule compatible with his requirements, and in a cost-efficient way.</w:t>
      </w:r>
    </w:p>
    <w:p w14:paraId="3B43FD82" w14:textId="77777777" w:rsidR="00120416" w:rsidRPr="008C65D8" w:rsidRDefault="00117719" w:rsidP="002B50EB">
      <w:pPr>
        <w:pStyle w:val="Bul1"/>
      </w:pPr>
      <w:r w:rsidRPr="008C65D8">
        <w:t>The supplier ensures that the applicable parts requirements are passed down to lower level suppliers and ensure that they are compliant to these parts requirements.</w:t>
      </w:r>
    </w:p>
    <w:p w14:paraId="3A612B7C" w14:textId="77777777" w:rsidR="0097265D" w:rsidRPr="008C65D8" w:rsidRDefault="0083356B" w:rsidP="00F76833">
      <w:pPr>
        <w:pStyle w:val="Heading1"/>
      </w:pPr>
      <w:r w:rsidRPr="008C65D8">
        <w:lastRenderedPageBreak/>
        <w:br/>
      </w:r>
      <w:bookmarkStart w:id="114" w:name="_Toc191723608"/>
      <w:bookmarkStart w:id="115" w:name="_Toc225154346"/>
      <w:bookmarkStart w:id="116" w:name="_Toc102119094"/>
      <w:r w:rsidRPr="008C65D8">
        <w:t>Scope</w:t>
      </w:r>
      <w:bookmarkEnd w:id="114"/>
      <w:bookmarkEnd w:id="115"/>
      <w:bookmarkEnd w:id="116"/>
    </w:p>
    <w:p w14:paraId="3CCE03EC" w14:textId="77777777" w:rsidR="00751BD7" w:rsidRPr="008C65D8" w:rsidRDefault="00751BD7" w:rsidP="00140872">
      <w:pPr>
        <w:pStyle w:val="paragraph"/>
        <w:ind w:left="1985"/>
      </w:pPr>
      <w:r w:rsidRPr="008C65D8">
        <w:t xml:space="preserve">This standard defines the requirements for selection, control, procurement and usage of EEE </w:t>
      </w:r>
      <w:r w:rsidRPr="008C65D8">
        <w:rPr>
          <w:color w:val="0000FF"/>
        </w:rPr>
        <w:t>commercial</w:t>
      </w:r>
      <w:r w:rsidRPr="008C65D8">
        <w:t xml:space="preserve"> components for space projects. </w:t>
      </w:r>
    </w:p>
    <w:p w14:paraId="46794056" w14:textId="77777777" w:rsidR="00A37A15" w:rsidRPr="008C65D8" w:rsidRDefault="00751BD7" w:rsidP="00140872">
      <w:pPr>
        <w:pStyle w:val="paragraph"/>
        <w:ind w:left="1985"/>
        <w:rPr>
          <w:color w:val="0000FF"/>
        </w:rPr>
      </w:pPr>
      <w:r w:rsidRPr="008C65D8">
        <w:rPr>
          <w:color w:val="0000FF"/>
        </w:rPr>
        <w:t xml:space="preserve">This standard </w:t>
      </w:r>
      <w:r w:rsidR="00735744" w:rsidRPr="008C65D8">
        <w:rPr>
          <w:color w:val="0000FF"/>
        </w:rPr>
        <w:t>is</w:t>
      </w:r>
      <w:r w:rsidRPr="008C65D8">
        <w:rPr>
          <w:color w:val="0000FF"/>
        </w:rPr>
        <w:t xml:space="preserve"> applicable to commercial </w:t>
      </w:r>
      <w:del w:id="117" w:author="Klaus Ehrlich" w:date="2021-03-10T17:12:00Z">
        <w:r w:rsidRPr="008C65D8" w:rsidDel="00844B42">
          <w:rPr>
            <w:color w:val="0000FF"/>
          </w:rPr>
          <w:delText xml:space="preserve">encapsulated active monolithic </w:delText>
        </w:r>
      </w:del>
      <w:r w:rsidRPr="008C65D8">
        <w:rPr>
          <w:color w:val="0000FF"/>
        </w:rPr>
        <w:t xml:space="preserve">parts </w:t>
      </w:r>
      <w:del w:id="118" w:author="Klaus Ehrlich" w:date="2021-03-10T17:12:00Z">
        <w:r w:rsidRPr="008C65D8" w:rsidDel="00844B42">
          <w:rPr>
            <w:color w:val="0000FF"/>
          </w:rPr>
          <w:delText>(integr</w:delText>
        </w:r>
        <w:r w:rsidR="000275EF" w:rsidRPr="008C65D8" w:rsidDel="00844B42">
          <w:rPr>
            <w:color w:val="0000FF"/>
          </w:rPr>
          <w:delText>ated circuits and discrete)</w:delText>
        </w:r>
      </w:del>
      <w:ins w:id="119" w:author="Klaus Ehrlich" w:date="2021-03-10T17:12:00Z">
        <w:r w:rsidR="00844B42" w:rsidRPr="008C65D8">
          <w:rPr>
            <w:color w:val="0000FF"/>
          </w:rPr>
          <w:t>from the following families</w:t>
        </w:r>
      </w:ins>
      <w:r w:rsidR="000275EF" w:rsidRPr="008C65D8">
        <w:rPr>
          <w:color w:val="0000FF"/>
        </w:rPr>
        <w:t>:</w:t>
      </w:r>
    </w:p>
    <w:p w14:paraId="34A607A6" w14:textId="77777777" w:rsidR="00844B42" w:rsidRPr="008C65D8" w:rsidRDefault="00844B42" w:rsidP="00844B42">
      <w:pPr>
        <w:pStyle w:val="paragraph"/>
        <w:numPr>
          <w:ilvl w:val="0"/>
          <w:numId w:val="8"/>
        </w:numPr>
        <w:spacing w:before="60"/>
        <w:rPr>
          <w:ins w:id="120" w:author="Klaus Ehrlich" w:date="2021-03-10T17:13:00Z"/>
          <w:color w:val="0000FF"/>
        </w:rPr>
      </w:pPr>
      <w:ins w:id="121" w:author="Klaus Ehrlich" w:date="2021-03-10T17:13:00Z">
        <w:r w:rsidRPr="008C65D8">
          <w:rPr>
            <w:color w:val="0000FF"/>
          </w:rPr>
          <w:t>Ceramic capacitors chips</w:t>
        </w:r>
      </w:ins>
    </w:p>
    <w:p w14:paraId="60802E10" w14:textId="77777777" w:rsidR="00844B42" w:rsidRPr="008C65D8" w:rsidRDefault="00844B42" w:rsidP="00844B42">
      <w:pPr>
        <w:pStyle w:val="paragraph"/>
        <w:numPr>
          <w:ilvl w:val="0"/>
          <w:numId w:val="8"/>
        </w:numPr>
        <w:spacing w:before="60"/>
        <w:rPr>
          <w:ins w:id="122" w:author="Klaus Ehrlich" w:date="2021-03-10T17:13:00Z"/>
          <w:color w:val="0000FF"/>
        </w:rPr>
      </w:pPr>
      <w:ins w:id="123" w:author="Klaus Ehrlich" w:date="2021-03-10T17:13:00Z">
        <w:r w:rsidRPr="008C65D8">
          <w:rPr>
            <w:color w:val="0000FF"/>
          </w:rPr>
          <w:t>Solid electrolyte tantalum capacitors chips</w:t>
        </w:r>
      </w:ins>
    </w:p>
    <w:p w14:paraId="307415F2" w14:textId="77777777" w:rsidR="00844B42" w:rsidRPr="008C65D8" w:rsidRDefault="00844B42" w:rsidP="00844B42">
      <w:pPr>
        <w:pStyle w:val="paragraph"/>
        <w:numPr>
          <w:ilvl w:val="0"/>
          <w:numId w:val="8"/>
        </w:numPr>
        <w:spacing w:before="60"/>
        <w:rPr>
          <w:ins w:id="124" w:author="Klaus Ehrlich" w:date="2021-03-10T17:13:00Z"/>
          <w:color w:val="0000FF"/>
        </w:rPr>
      </w:pPr>
      <w:ins w:id="125" w:author="Klaus Ehrlich" w:date="2021-03-10T17:13:00Z">
        <w:r w:rsidRPr="008C65D8">
          <w:rPr>
            <w:color w:val="0000FF"/>
          </w:rPr>
          <w:t>Discrete parts (transistors, diodes, optocouplers)</w:t>
        </w:r>
      </w:ins>
    </w:p>
    <w:p w14:paraId="707AC199" w14:textId="77777777" w:rsidR="00844B42" w:rsidRPr="008C65D8" w:rsidRDefault="00844B42" w:rsidP="00844B42">
      <w:pPr>
        <w:pStyle w:val="paragraph"/>
        <w:numPr>
          <w:ilvl w:val="0"/>
          <w:numId w:val="8"/>
        </w:numPr>
        <w:spacing w:before="60"/>
        <w:rPr>
          <w:ins w:id="126" w:author="Klaus Ehrlich" w:date="2021-03-10T17:13:00Z"/>
          <w:color w:val="0000FF"/>
        </w:rPr>
      </w:pPr>
      <w:ins w:id="127" w:author="Klaus Ehrlich" w:date="2021-03-10T17:13:00Z">
        <w:r w:rsidRPr="008C65D8">
          <w:rPr>
            <w:color w:val="0000FF"/>
          </w:rPr>
          <w:t>Fuses</w:t>
        </w:r>
      </w:ins>
    </w:p>
    <w:p w14:paraId="3061FEDF" w14:textId="77777777" w:rsidR="00844B42" w:rsidRPr="008C65D8" w:rsidRDefault="00844B42" w:rsidP="00844B42">
      <w:pPr>
        <w:pStyle w:val="paragraph"/>
        <w:numPr>
          <w:ilvl w:val="0"/>
          <w:numId w:val="8"/>
        </w:numPr>
        <w:spacing w:before="60"/>
        <w:rPr>
          <w:ins w:id="128" w:author="Klaus Ehrlich" w:date="2021-03-10T17:13:00Z"/>
          <w:color w:val="0000FF"/>
        </w:rPr>
      </w:pPr>
      <w:ins w:id="129" w:author="Klaus Ehrlich" w:date="2021-03-10T17:13:00Z">
        <w:r w:rsidRPr="008C65D8">
          <w:rPr>
            <w:color w:val="0000FF"/>
          </w:rPr>
          <w:t>Magnetic parts</w:t>
        </w:r>
      </w:ins>
    </w:p>
    <w:p w14:paraId="3A7B8741" w14:textId="77777777" w:rsidR="00844B42" w:rsidRPr="008C65D8" w:rsidRDefault="00844B42" w:rsidP="00844B42">
      <w:pPr>
        <w:pStyle w:val="paragraph"/>
        <w:numPr>
          <w:ilvl w:val="0"/>
          <w:numId w:val="8"/>
        </w:numPr>
        <w:spacing w:before="60"/>
        <w:rPr>
          <w:ins w:id="130" w:author="Klaus Ehrlich" w:date="2021-03-10T17:13:00Z"/>
          <w:color w:val="0000FF"/>
        </w:rPr>
      </w:pPr>
      <w:ins w:id="131" w:author="Klaus Ehrlich" w:date="2021-03-10T17:13:00Z">
        <w:r w:rsidRPr="008C65D8">
          <w:rPr>
            <w:color w:val="0000FF"/>
          </w:rPr>
          <w:t>Microcircuits</w:t>
        </w:r>
      </w:ins>
    </w:p>
    <w:p w14:paraId="3000A513" w14:textId="77777777" w:rsidR="00844B42" w:rsidRPr="008C65D8" w:rsidRDefault="00844B42" w:rsidP="00844B42">
      <w:pPr>
        <w:pStyle w:val="paragraph"/>
        <w:numPr>
          <w:ilvl w:val="0"/>
          <w:numId w:val="8"/>
        </w:numPr>
        <w:spacing w:before="60"/>
        <w:rPr>
          <w:ins w:id="132" w:author="Klaus Ehrlich" w:date="2021-03-10T17:13:00Z"/>
          <w:color w:val="0000FF"/>
        </w:rPr>
      </w:pPr>
      <w:ins w:id="133" w:author="Klaus Ehrlich" w:date="2021-03-10T17:13:00Z">
        <w:r w:rsidRPr="008C65D8">
          <w:rPr>
            <w:color w:val="0000FF"/>
          </w:rPr>
          <w:t>Resistors</w:t>
        </w:r>
      </w:ins>
      <w:ins w:id="134" w:author="Vacher Francois" w:date="2021-11-10T13:57:00Z">
        <w:r w:rsidR="0070748C" w:rsidRPr="008C65D8">
          <w:rPr>
            <w:color w:val="0000FF"/>
          </w:rPr>
          <w:t xml:space="preserve"> chips</w:t>
        </w:r>
      </w:ins>
    </w:p>
    <w:p w14:paraId="23C9A94A" w14:textId="77777777" w:rsidR="00844B42" w:rsidRPr="008C65D8" w:rsidRDefault="00844B42" w:rsidP="00844B42">
      <w:pPr>
        <w:pStyle w:val="paragraph"/>
        <w:numPr>
          <w:ilvl w:val="0"/>
          <w:numId w:val="8"/>
        </w:numPr>
        <w:spacing w:before="60"/>
        <w:ind w:left="2342" w:hanging="357"/>
        <w:rPr>
          <w:ins w:id="135" w:author="Klaus Ehrlich" w:date="2021-03-10T17:13:00Z"/>
          <w:color w:val="0000FF"/>
        </w:rPr>
      </w:pPr>
      <w:ins w:id="136" w:author="Klaus Ehrlich" w:date="2021-03-10T17:13:00Z">
        <w:r w:rsidRPr="008C65D8">
          <w:rPr>
            <w:color w:val="0000FF"/>
          </w:rPr>
          <w:t>Thermistors</w:t>
        </w:r>
      </w:ins>
    </w:p>
    <w:p w14:paraId="0A703821" w14:textId="77777777" w:rsidR="000275EF" w:rsidRPr="008C65D8" w:rsidDel="00844B42" w:rsidRDefault="000275EF" w:rsidP="00EA30C7">
      <w:pPr>
        <w:pStyle w:val="paragraph"/>
        <w:numPr>
          <w:ilvl w:val="0"/>
          <w:numId w:val="8"/>
        </w:numPr>
        <w:spacing w:before="60"/>
        <w:ind w:left="2342" w:hanging="357"/>
        <w:rPr>
          <w:del w:id="137" w:author="Klaus Ehrlich" w:date="2021-03-10T17:13:00Z"/>
          <w:color w:val="0000FF"/>
        </w:rPr>
      </w:pPr>
      <w:del w:id="138" w:author="Klaus Ehrlich" w:date="2021-03-10T17:13:00Z">
        <w:r w:rsidRPr="008C65D8" w:rsidDel="00844B42">
          <w:rPr>
            <w:color w:val="0000FF"/>
          </w:rPr>
          <w:delText>diodes</w:delText>
        </w:r>
      </w:del>
    </w:p>
    <w:p w14:paraId="0E25FEF7" w14:textId="77777777" w:rsidR="000275EF" w:rsidRPr="008C65D8" w:rsidDel="00844B42" w:rsidRDefault="000275EF" w:rsidP="00EA30C7">
      <w:pPr>
        <w:pStyle w:val="paragraph"/>
        <w:numPr>
          <w:ilvl w:val="0"/>
          <w:numId w:val="8"/>
        </w:numPr>
        <w:spacing w:before="60"/>
        <w:ind w:left="2342" w:hanging="357"/>
        <w:rPr>
          <w:del w:id="139" w:author="Klaus Ehrlich" w:date="2021-03-10T17:13:00Z"/>
          <w:color w:val="0000FF"/>
        </w:rPr>
      </w:pPr>
      <w:del w:id="140" w:author="Klaus Ehrlich" w:date="2021-03-10T17:13:00Z">
        <w:r w:rsidRPr="008C65D8" w:rsidDel="00844B42">
          <w:rPr>
            <w:color w:val="0000FF"/>
          </w:rPr>
          <w:delText>microwave diodes</w:delText>
        </w:r>
      </w:del>
    </w:p>
    <w:p w14:paraId="62B30D50" w14:textId="77777777" w:rsidR="000275EF" w:rsidRPr="008C65D8" w:rsidDel="00844B42" w:rsidRDefault="000275EF" w:rsidP="00EA30C7">
      <w:pPr>
        <w:pStyle w:val="paragraph"/>
        <w:numPr>
          <w:ilvl w:val="0"/>
          <w:numId w:val="8"/>
        </w:numPr>
        <w:spacing w:before="60"/>
        <w:ind w:left="2342" w:hanging="357"/>
        <w:rPr>
          <w:del w:id="141" w:author="Klaus Ehrlich" w:date="2021-03-10T17:13:00Z"/>
          <w:color w:val="0000FF"/>
        </w:rPr>
      </w:pPr>
      <w:del w:id="142" w:author="Klaus Ehrlich" w:date="2021-03-10T17:13:00Z">
        <w:r w:rsidRPr="008C65D8" w:rsidDel="00844B42">
          <w:rPr>
            <w:color w:val="0000FF"/>
          </w:rPr>
          <w:delText>integrated circuits</w:delText>
        </w:r>
      </w:del>
    </w:p>
    <w:p w14:paraId="0A12B020" w14:textId="77777777" w:rsidR="000275EF" w:rsidRPr="008C65D8" w:rsidDel="00844B42" w:rsidRDefault="000275EF" w:rsidP="00EA30C7">
      <w:pPr>
        <w:pStyle w:val="paragraph"/>
        <w:numPr>
          <w:ilvl w:val="0"/>
          <w:numId w:val="8"/>
        </w:numPr>
        <w:spacing w:before="60"/>
        <w:ind w:left="2342" w:hanging="357"/>
        <w:rPr>
          <w:del w:id="143" w:author="Klaus Ehrlich" w:date="2021-03-10T17:13:00Z"/>
          <w:color w:val="0000FF"/>
        </w:rPr>
      </w:pPr>
      <w:del w:id="144" w:author="Klaus Ehrlich" w:date="2021-03-10T17:13:00Z">
        <w:r w:rsidRPr="008C65D8" w:rsidDel="00844B42">
          <w:rPr>
            <w:color w:val="0000FF"/>
          </w:rPr>
          <w:delText>microwave integrated circuits (MMIC)</w:delText>
        </w:r>
      </w:del>
    </w:p>
    <w:p w14:paraId="09FB6AFC" w14:textId="77777777" w:rsidR="000275EF" w:rsidRPr="008C65D8" w:rsidDel="00844B42" w:rsidRDefault="000275EF" w:rsidP="00EA30C7">
      <w:pPr>
        <w:pStyle w:val="paragraph"/>
        <w:numPr>
          <w:ilvl w:val="0"/>
          <w:numId w:val="8"/>
        </w:numPr>
        <w:spacing w:before="60"/>
        <w:ind w:left="2342" w:hanging="357"/>
        <w:rPr>
          <w:del w:id="145" w:author="Klaus Ehrlich" w:date="2021-03-10T17:13:00Z"/>
          <w:color w:val="0000FF"/>
        </w:rPr>
      </w:pPr>
      <w:del w:id="146" w:author="Klaus Ehrlich" w:date="2021-03-10T17:13:00Z">
        <w:r w:rsidRPr="008C65D8" w:rsidDel="00844B42">
          <w:rPr>
            <w:color w:val="0000FF"/>
          </w:rPr>
          <w:delText>transistors</w:delText>
        </w:r>
      </w:del>
    </w:p>
    <w:p w14:paraId="0D43F13C" w14:textId="77777777" w:rsidR="000275EF" w:rsidRPr="008C65D8" w:rsidDel="00844B42" w:rsidRDefault="000275EF" w:rsidP="00EA30C7">
      <w:pPr>
        <w:pStyle w:val="paragraph"/>
        <w:numPr>
          <w:ilvl w:val="0"/>
          <w:numId w:val="8"/>
        </w:numPr>
        <w:spacing w:before="60"/>
        <w:ind w:left="2342" w:hanging="357"/>
        <w:rPr>
          <w:del w:id="147" w:author="Klaus Ehrlich" w:date="2021-03-10T17:13:00Z"/>
          <w:color w:val="0000FF"/>
        </w:rPr>
      </w:pPr>
      <w:del w:id="148" w:author="Klaus Ehrlich" w:date="2021-03-10T17:13:00Z">
        <w:r w:rsidRPr="008C65D8" w:rsidDel="00844B42">
          <w:rPr>
            <w:color w:val="0000FF"/>
          </w:rPr>
          <w:delText>microwave transistors</w:delText>
        </w:r>
      </w:del>
    </w:p>
    <w:p w14:paraId="028A3A4E" w14:textId="77777777" w:rsidR="00751BD7" w:rsidRPr="008C65D8" w:rsidDel="00844B42" w:rsidRDefault="00735744" w:rsidP="00BF1C26">
      <w:pPr>
        <w:pStyle w:val="paragraph"/>
        <w:ind w:left="1985"/>
        <w:rPr>
          <w:del w:id="149" w:author="Klaus Ehrlich" w:date="2021-03-10T17:13:00Z"/>
          <w:color w:val="0000FF"/>
        </w:rPr>
      </w:pPr>
      <w:del w:id="150" w:author="Klaus Ehrlich" w:date="2021-03-10T17:13:00Z">
        <w:r w:rsidRPr="008C65D8" w:rsidDel="00844B42">
          <w:rPr>
            <w:color w:val="0000FF"/>
          </w:rPr>
          <w:delText>This standard is not applicable to the c</w:delText>
        </w:r>
        <w:r w:rsidR="00751BD7" w:rsidRPr="008C65D8" w:rsidDel="00844B42">
          <w:rPr>
            <w:color w:val="0000FF"/>
          </w:rPr>
          <w:delText>ommercial parts from the following families:</w:delText>
        </w:r>
      </w:del>
    </w:p>
    <w:p w14:paraId="0BEB7BF6" w14:textId="77777777" w:rsidR="000275EF" w:rsidRPr="008C65D8" w:rsidDel="00844B42" w:rsidRDefault="000275EF" w:rsidP="00EA30C7">
      <w:pPr>
        <w:pStyle w:val="paragraph"/>
        <w:numPr>
          <w:ilvl w:val="0"/>
          <w:numId w:val="8"/>
        </w:numPr>
        <w:spacing w:before="60"/>
        <w:ind w:left="2342" w:hanging="357"/>
        <w:rPr>
          <w:del w:id="151" w:author="Klaus Ehrlich" w:date="2021-03-10T17:13:00Z"/>
          <w:color w:val="0000FF"/>
        </w:rPr>
      </w:pPr>
      <w:del w:id="152" w:author="Klaus Ehrlich" w:date="2021-03-10T17:13:00Z">
        <w:r w:rsidRPr="008C65D8" w:rsidDel="00844B42">
          <w:rPr>
            <w:color w:val="0000FF"/>
          </w:rPr>
          <w:delText>capacitors</w:delText>
        </w:r>
      </w:del>
    </w:p>
    <w:p w14:paraId="63FF33A1" w14:textId="77777777" w:rsidR="000275EF" w:rsidRPr="008C65D8" w:rsidDel="00844B42" w:rsidRDefault="000275EF" w:rsidP="00EA30C7">
      <w:pPr>
        <w:pStyle w:val="paragraph"/>
        <w:numPr>
          <w:ilvl w:val="0"/>
          <w:numId w:val="8"/>
        </w:numPr>
        <w:spacing w:before="60"/>
        <w:ind w:left="2342" w:hanging="357"/>
        <w:rPr>
          <w:del w:id="153" w:author="Klaus Ehrlich" w:date="2021-03-10T17:13:00Z"/>
          <w:color w:val="0000FF"/>
        </w:rPr>
      </w:pPr>
      <w:del w:id="154" w:author="Klaus Ehrlich" w:date="2021-03-10T17:13:00Z">
        <w:r w:rsidRPr="008C65D8" w:rsidDel="00844B42">
          <w:rPr>
            <w:color w:val="0000FF"/>
          </w:rPr>
          <w:delText>connectors</w:delText>
        </w:r>
      </w:del>
    </w:p>
    <w:p w14:paraId="506C9F37" w14:textId="77777777" w:rsidR="000275EF" w:rsidRPr="008C65D8" w:rsidDel="00844B42" w:rsidRDefault="000275EF" w:rsidP="00EA30C7">
      <w:pPr>
        <w:pStyle w:val="paragraph"/>
        <w:numPr>
          <w:ilvl w:val="0"/>
          <w:numId w:val="8"/>
        </w:numPr>
        <w:spacing w:before="60"/>
        <w:ind w:left="2342" w:hanging="357"/>
        <w:rPr>
          <w:del w:id="155" w:author="Klaus Ehrlich" w:date="2021-03-10T17:13:00Z"/>
          <w:color w:val="0000FF"/>
        </w:rPr>
      </w:pPr>
      <w:del w:id="156" w:author="Klaus Ehrlich" w:date="2021-03-10T17:13:00Z">
        <w:r w:rsidRPr="008C65D8" w:rsidDel="00844B42">
          <w:rPr>
            <w:color w:val="0000FF"/>
          </w:rPr>
          <w:delText>crystals</w:delText>
        </w:r>
      </w:del>
    </w:p>
    <w:p w14:paraId="7224D592" w14:textId="77777777" w:rsidR="000275EF" w:rsidRPr="008C65D8" w:rsidDel="00844B42" w:rsidRDefault="000275EF" w:rsidP="00EA30C7">
      <w:pPr>
        <w:pStyle w:val="paragraph"/>
        <w:numPr>
          <w:ilvl w:val="0"/>
          <w:numId w:val="8"/>
        </w:numPr>
        <w:spacing w:before="60"/>
        <w:ind w:left="2342" w:hanging="357"/>
        <w:rPr>
          <w:del w:id="157" w:author="Klaus Ehrlich" w:date="2021-03-10T17:13:00Z"/>
          <w:color w:val="0000FF"/>
        </w:rPr>
      </w:pPr>
      <w:del w:id="158" w:author="Klaus Ehrlich" w:date="2021-03-10T17:13:00Z">
        <w:r w:rsidRPr="008C65D8" w:rsidDel="00844B42">
          <w:rPr>
            <w:color w:val="0000FF"/>
          </w:rPr>
          <w:delText>filters</w:delText>
        </w:r>
      </w:del>
    </w:p>
    <w:p w14:paraId="0A224504" w14:textId="77777777" w:rsidR="000275EF" w:rsidRPr="008C65D8" w:rsidDel="00844B42" w:rsidRDefault="000275EF" w:rsidP="00EA30C7">
      <w:pPr>
        <w:pStyle w:val="paragraph"/>
        <w:numPr>
          <w:ilvl w:val="0"/>
          <w:numId w:val="8"/>
        </w:numPr>
        <w:spacing w:before="60"/>
        <w:ind w:left="2342" w:hanging="357"/>
        <w:rPr>
          <w:del w:id="159" w:author="Klaus Ehrlich" w:date="2021-03-10T17:13:00Z"/>
          <w:color w:val="0000FF"/>
        </w:rPr>
      </w:pPr>
      <w:del w:id="160" w:author="Klaus Ehrlich" w:date="2021-03-10T17:13:00Z">
        <w:r w:rsidRPr="008C65D8" w:rsidDel="00844B42">
          <w:rPr>
            <w:color w:val="0000FF"/>
          </w:rPr>
          <w:delText>fuses</w:delText>
        </w:r>
      </w:del>
    </w:p>
    <w:p w14:paraId="5FBE7169" w14:textId="77777777" w:rsidR="000275EF" w:rsidRPr="008C65D8" w:rsidDel="00844B42" w:rsidRDefault="000275EF" w:rsidP="00EA30C7">
      <w:pPr>
        <w:pStyle w:val="paragraph"/>
        <w:numPr>
          <w:ilvl w:val="0"/>
          <w:numId w:val="8"/>
        </w:numPr>
        <w:spacing w:before="60"/>
        <w:ind w:left="2342" w:hanging="357"/>
        <w:rPr>
          <w:del w:id="161" w:author="Klaus Ehrlich" w:date="2021-03-10T17:13:00Z"/>
          <w:color w:val="0000FF"/>
        </w:rPr>
      </w:pPr>
      <w:del w:id="162" w:author="Klaus Ehrlich" w:date="2021-03-10T17:13:00Z">
        <w:r w:rsidRPr="008C65D8" w:rsidDel="00844B42">
          <w:rPr>
            <w:color w:val="0000FF"/>
          </w:rPr>
          <w:delText>heaters</w:delText>
        </w:r>
      </w:del>
    </w:p>
    <w:p w14:paraId="2811A383" w14:textId="77777777" w:rsidR="00751BD7" w:rsidRPr="008C65D8" w:rsidDel="00844B42" w:rsidRDefault="000275EF" w:rsidP="00EA30C7">
      <w:pPr>
        <w:pStyle w:val="paragraph"/>
        <w:numPr>
          <w:ilvl w:val="0"/>
          <w:numId w:val="8"/>
        </w:numPr>
        <w:spacing w:before="60"/>
        <w:ind w:left="2342" w:hanging="357"/>
        <w:rPr>
          <w:del w:id="163" w:author="Klaus Ehrlich" w:date="2021-03-10T17:13:00Z"/>
          <w:color w:val="0000FF"/>
        </w:rPr>
      </w:pPr>
      <w:del w:id="164" w:author="Klaus Ehrlich" w:date="2021-03-10T17:13:00Z">
        <w:r w:rsidRPr="008C65D8" w:rsidDel="00844B42">
          <w:rPr>
            <w:color w:val="0000FF"/>
          </w:rPr>
          <w:delText>inductors</w:delText>
        </w:r>
      </w:del>
    </w:p>
    <w:p w14:paraId="47BA8E50" w14:textId="77777777" w:rsidR="000275EF" w:rsidRPr="008C65D8" w:rsidDel="00844B42" w:rsidRDefault="000275EF" w:rsidP="00EA30C7">
      <w:pPr>
        <w:pStyle w:val="paragraph"/>
        <w:numPr>
          <w:ilvl w:val="0"/>
          <w:numId w:val="8"/>
        </w:numPr>
        <w:spacing w:before="60"/>
        <w:ind w:left="2342" w:hanging="357"/>
        <w:rPr>
          <w:del w:id="165" w:author="Klaus Ehrlich" w:date="2021-03-10T17:13:00Z"/>
          <w:color w:val="0000FF"/>
        </w:rPr>
      </w:pPr>
      <w:del w:id="166" w:author="Klaus Ehrlich" w:date="2021-03-10T17:13:00Z">
        <w:r w:rsidRPr="008C65D8" w:rsidDel="00844B42">
          <w:rPr>
            <w:color w:val="0000FF"/>
          </w:rPr>
          <w:delText>microwave passive parts</w:delText>
        </w:r>
      </w:del>
    </w:p>
    <w:p w14:paraId="5AF275F7" w14:textId="77777777" w:rsidR="000275EF" w:rsidRPr="008C65D8" w:rsidDel="00844B42" w:rsidRDefault="000275EF" w:rsidP="00EA30C7">
      <w:pPr>
        <w:pStyle w:val="paragraph"/>
        <w:numPr>
          <w:ilvl w:val="0"/>
          <w:numId w:val="8"/>
        </w:numPr>
        <w:spacing w:before="60"/>
        <w:ind w:left="2342" w:hanging="357"/>
        <w:rPr>
          <w:del w:id="167" w:author="Klaus Ehrlich" w:date="2021-03-10T17:13:00Z"/>
          <w:color w:val="0000FF"/>
        </w:rPr>
      </w:pPr>
      <w:del w:id="168" w:author="Klaus Ehrlich" w:date="2021-03-10T17:13:00Z">
        <w:r w:rsidRPr="008C65D8" w:rsidDel="00844B42">
          <w:rPr>
            <w:color w:val="0000FF"/>
          </w:rPr>
          <w:delText>oscillators</w:delText>
        </w:r>
      </w:del>
    </w:p>
    <w:p w14:paraId="22A47BF2" w14:textId="77777777" w:rsidR="000275EF" w:rsidRPr="008C65D8" w:rsidDel="00844B42" w:rsidRDefault="000275EF" w:rsidP="00EA30C7">
      <w:pPr>
        <w:pStyle w:val="paragraph"/>
        <w:numPr>
          <w:ilvl w:val="0"/>
          <w:numId w:val="8"/>
        </w:numPr>
        <w:spacing w:before="60"/>
        <w:ind w:left="2342" w:hanging="357"/>
        <w:rPr>
          <w:del w:id="169" w:author="Klaus Ehrlich" w:date="2021-03-10T17:13:00Z"/>
          <w:color w:val="0000FF"/>
        </w:rPr>
      </w:pPr>
      <w:del w:id="170" w:author="Klaus Ehrlich" w:date="2021-03-10T17:13:00Z">
        <w:r w:rsidRPr="008C65D8" w:rsidDel="00844B42">
          <w:rPr>
            <w:color w:val="0000FF"/>
          </w:rPr>
          <w:delText>relays</w:delText>
        </w:r>
      </w:del>
    </w:p>
    <w:p w14:paraId="1B33A605" w14:textId="77777777" w:rsidR="000275EF" w:rsidRPr="008C65D8" w:rsidDel="00844B42" w:rsidRDefault="000275EF" w:rsidP="00EA30C7">
      <w:pPr>
        <w:pStyle w:val="paragraph"/>
        <w:numPr>
          <w:ilvl w:val="0"/>
          <w:numId w:val="8"/>
        </w:numPr>
        <w:spacing w:before="60"/>
        <w:ind w:left="2342" w:hanging="357"/>
        <w:rPr>
          <w:del w:id="171" w:author="Klaus Ehrlich" w:date="2021-03-10T17:13:00Z"/>
          <w:color w:val="0000FF"/>
        </w:rPr>
      </w:pPr>
      <w:del w:id="172" w:author="Klaus Ehrlich" w:date="2021-03-10T17:13:00Z">
        <w:r w:rsidRPr="008C65D8" w:rsidDel="00844B42">
          <w:rPr>
            <w:color w:val="0000FF"/>
          </w:rPr>
          <w:delText>resistors</w:delText>
        </w:r>
      </w:del>
    </w:p>
    <w:p w14:paraId="2774BCA6" w14:textId="77777777" w:rsidR="000275EF" w:rsidRPr="008C65D8" w:rsidDel="00844B42" w:rsidRDefault="000275EF" w:rsidP="00EA30C7">
      <w:pPr>
        <w:pStyle w:val="paragraph"/>
        <w:numPr>
          <w:ilvl w:val="0"/>
          <w:numId w:val="8"/>
        </w:numPr>
        <w:spacing w:before="60"/>
        <w:ind w:left="2342" w:hanging="357"/>
        <w:rPr>
          <w:del w:id="173" w:author="Klaus Ehrlich" w:date="2021-03-10T17:13:00Z"/>
          <w:color w:val="0000FF"/>
        </w:rPr>
      </w:pPr>
      <w:del w:id="174" w:author="Klaus Ehrlich" w:date="2021-03-10T17:13:00Z">
        <w:r w:rsidRPr="008C65D8" w:rsidDel="00844B42">
          <w:rPr>
            <w:color w:val="0000FF"/>
          </w:rPr>
          <w:delText>switches</w:delText>
        </w:r>
      </w:del>
    </w:p>
    <w:p w14:paraId="4475F3F0" w14:textId="77777777" w:rsidR="000275EF" w:rsidRPr="008C65D8" w:rsidDel="00844B42" w:rsidRDefault="000275EF" w:rsidP="00EA30C7">
      <w:pPr>
        <w:pStyle w:val="paragraph"/>
        <w:numPr>
          <w:ilvl w:val="0"/>
          <w:numId w:val="8"/>
        </w:numPr>
        <w:spacing w:before="60"/>
        <w:ind w:left="2342" w:hanging="357"/>
        <w:rPr>
          <w:del w:id="175" w:author="Klaus Ehrlich" w:date="2021-03-10T17:13:00Z"/>
          <w:color w:val="0000FF"/>
        </w:rPr>
      </w:pPr>
      <w:del w:id="176" w:author="Klaus Ehrlich" w:date="2021-03-10T17:13:00Z">
        <w:r w:rsidRPr="008C65D8" w:rsidDel="00844B42">
          <w:rPr>
            <w:color w:val="0000FF"/>
          </w:rPr>
          <w:delText>thermistors</w:delText>
        </w:r>
      </w:del>
    </w:p>
    <w:p w14:paraId="7C1C0A89" w14:textId="77777777" w:rsidR="000275EF" w:rsidRPr="008C65D8" w:rsidDel="00844B42" w:rsidRDefault="000275EF" w:rsidP="00EA30C7">
      <w:pPr>
        <w:pStyle w:val="paragraph"/>
        <w:numPr>
          <w:ilvl w:val="0"/>
          <w:numId w:val="8"/>
        </w:numPr>
        <w:spacing w:before="60"/>
        <w:ind w:left="2342" w:hanging="357"/>
        <w:rPr>
          <w:del w:id="177" w:author="Klaus Ehrlich" w:date="2021-03-10T17:13:00Z"/>
          <w:color w:val="0000FF"/>
        </w:rPr>
      </w:pPr>
      <w:del w:id="178" w:author="Klaus Ehrlich" w:date="2021-03-10T17:13:00Z">
        <w:r w:rsidRPr="008C65D8" w:rsidDel="00844B42">
          <w:rPr>
            <w:color w:val="0000FF"/>
          </w:rPr>
          <w:delText>transformers</w:delText>
        </w:r>
      </w:del>
    </w:p>
    <w:p w14:paraId="5ACD2D7E" w14:textId="77777777" w:rsidR="000275EF" w:rsidRPr="008C65D8" w:rsidDel="00844B42" w:rsidRDefault="000275EF" w:rsidP="00EA30C7">
      <w:pPr>
        <w:pStyle w:val="paragraph"/>
        <w:numPr>
          <w:ilvl w:val="0"/>
          <w:numId w:val="8"/>
        </w:numPr>
        <w:spacing w:before="60"/>
        <w:ind w:left="2342" w:hanging="357"/>
        <w:rPr>
          <w:del w:id="179" w:author="Klaus Ehrlich" w:date="2021-03-10T17:13:00Z"/>
          <w:color w:val="0000FF"/>
        </w:rPr>
      </w:pPr>
      <w:del w:id="180" w:author="Klaus Ehrlich" w:date="2021-03-10T17:13:00Z">
        <w:r w:rsidRPr="008C65D8" w:rsidDel="00844B42">
          <w:rPr>
            <w:color w:val="0000FF"/>
          </w:rPr>
          <w:delText>cables &amp; wires</w:delText>
        </w:r>
      </w:del>
    </w:p>
    <w:p w14:paraId="0C572134" w14:textId="77777777" w:rsidR="000275EF" w:rsidRPr="008C65D8" w:rsidDel="00844B42" w:rsidRDefault="000275EF" w:rsidP="00EA30C7">
      <w:pPr>
        <w:pStyle w:val="paragraph"/>
        <w:numPr>
          <w:ilvl w:val="0"/>
          <w:numId w:val="8"/>
        </w:numPr>
        <w:spacing w:before="60"/>
        <w:ind w:left="2342" w:hanging="357"/>
        <w:rPr>
          <w:del w:id="181" w:author="Klaus Ehrlich" w:date="2021-03-10T17:13:00Z"/>
          <w:color w:val="0000FF"/>
        </w:rPr>
      </w:pPr>
      <w:del w:id="182" w:author="Klaus Ehrlich" w:date="2021-03-10T17:13:00Z">
        <w:r w:rsidRPr="008C65D8" w:rsidDel="00844B42">
          <w:rPr>
            <w:color w:val="0000FF"/>
          </w:rPr>
          <w:delText>hybrids</w:delText>
        </w:r>
      </w:del>
    </w:p>
    <w:p w14:paraId="05A186FC" w14:textId="77777777" w:rsidR="000275EF" w:rsidRPr="008C65D8" w:rsidDel="00844B42" w:rsidRDefault="000275EF" w:rsidP="00EA30C7">
      <w:pPr>
        <w:pStyle w:val="paragraph"/>
        <w:numPr>
          <w:ilvl w:val="0"/>
          <w:numId w:val="8"/>
        </w:numPr>
        <w:spacing w:before="60"/>
        <w:ind w:left="2342" w:hanging="357"/>
        <w:rPr>
          <w:del w:id="183" w:author="Klaus Ehrlich" w:date="2021-03-10T17:13:00Z"/>
          <w:color w:val="0000FF"/>
        </w:rPr>
      </w:pPr>
      <w:del w:id="184" w:author="Klaus Ehrlich" w:date="2021-03-10T17:13:00Z">
        <w:r w:rsidRPr="008C65D8" w:rsidDel="00844B42">
          <w:rPr>
            <w:color w:val="0000FF"/>
          </w:rPr>
          <w:delText>surface acoustic waves (SAW)</w:delText>
        </w:r>
      </w:del>
    </w:p>
    <w:p w14:paraId="20C422C7" w14:textId="77777777" w:rsidR="000275EF" w:rsidRPr="008C65D8" w:rsidDel="00844B42" w:rsidRDefault="000275EF" w:rsidP="00EA30C7">
      <w:pPr>
        <w:pStyle w:val="paragraph"/>
        <w:numPr>
          <w:ilvl w:val="0"/>
          <w:numId w:val="8"/>
        </w:numPr>
        <w:spacing w:before="60"/>
        <w:ind w:left="2342" w:hanging="357"/>
        <w:rPr>
          <w:del w:id="185" w:author="Klaus Ehrlich" w:date="2021-03-10T17:13:00Z"/>
          <w:color w:val="0000FF"/>
        </w:rPr>
      </w:pPr>
      <w:del w:id="186" w:author="Klaus Ehrlich" w:date="2021-03-10T17:13:00Z">
        <w:r w:rsidRPr="008C65D8" w:rsidDel="00844B42">
          <w:rPr>
            <w:color w:val="0000FF"/>
          </w:rPr>
          <w:delText>charge coupled devices (CCD)</w:delText>
        </w:r>
      </w:del>
    </w:p>
    <w:p w14:paraId="1F76ECBC" w14:textId="77777777" w:rsidR="000275EF" w:rsidRPr="008C65D8" w:rsidDel="00844B42" w:rsidRDefault="000275EF" w:rsidP="00EA30C7">
      <w:pPr>
        <w:pStyle w:val="paragraph"/>
        <w:numPr>
          <w:ilvl w:val="0"/>
          <w:numId w:val="8"/>
        </w:numPr>
        <w:spacing w:before="60"/>
        <w:ind w:left="2342" w:hanging="357"/>
        <w:rPr>
          <w:del w:id="187" w:author="Klaus Ehrlich" w:date="2021-03-10T17:13:00Z"/>
          <w:color w:val="0000FF"/>
        </w:rPr>
      </w:pPr>
      <w:del w:id="188" w:author="Klaus Ehrlich" w:date="2021-03-10T17:13:00Z">
        <w:r w:rsidRPr="008C65D8" w:rsidDel="00844B42">
          <w:rPr>
            <w:color w:val="0000FF"/>
          </w:rPr>
          <w:delText>active pixel sensors (APS)</w:delText>
        </w:r>
      </w:del>
    </w:p>
    <w:p w14:paraId="3064A3DE" w14:textId="77777777" w:rsidR="00680330" w:rsidRPr="008C65D8" w:rsidRDefault="00680330" w:rsidP="00140872">
      <w:pPr>
        <w:pStyle w:val="paragraph"/>
        <w:ind w:left="1985"/>
        <w:rPr>
          <w:ins w:id="189" w:author="Vacher Francois" w:date="2021-11-10T13:59:00Z"/>
          <w:color w:val="0000FF"/>
        </w:rPr>
      </w:pPr>
      <w:ins w:id="190" w:author="Vacher Francois" w:date="2021-11-10T13:59:00Z">
        <w:r w:rsidRPr="008C65D8">
          <w:rPr>
            <w:color w:val="0000FF"/>
          </w:rPr>
          <w:t>In addition for families of EEE components not addressed by the present ECSS standard, it can be used as guideline on case by case basis.</w:t>
        </w:r>
      </w:ins>
    </w:p>
    <w:p w14:paraId="1FEF3EA3" w14:textId="77777777" w:rsidR="00751BD7" w:rsidRPr="008C65D8" w:rsidRDefault="00751BD7" w:rsidP="00140872">
      <w:pPr>
        <w:pStyle w:val="paragraph"/>
        <w:ind w:left="1985"/>
        <w:rPr>
          <w:color w:val="0000FF"/>
        </w:rPr>
      </w:pPr>
      <w:del w:id="191" w:author="Klaus Ehrlich" w:date="2021-03-12T11:59:00Z">
        <w:r w:rsidRPr="008C65D8" w:rsidDel="00514344">
          <w:rPr>
            <w:color w:val="0000FF"/>
          </w:rPr>
          <w:delText>In addition, the following</w:delText>
        </w:r>
      </w:del>
      <w:ins w:id="192" w:author="Klaus Ehrlich" w:date="2021-03-12T11:59:00Z">
        <w:del w:id="193" w:author="Vacher Francois" w:date="2021-11-10T14:00:00Z">
          <w:r w:rsidR="00514344" w:rsidRPr="008C65D8" w:rsidDel="00680330">
            <w:rPr>
              <w:color w:val="0000FF"/>
            </w:rPr>
            <w:delText>Other</w:delText>
          </w:r>
        </w:del>
      </w:ins>
      <w:del w:id="194" w:author="Vacher Francois" w:date="2021-11-10T14:00:00Z">
        <w:r w:rsidRPr="008C65D8" w:rsidDel="00680330">
          <w:rPr>
            <w:color w:val="0000FF"/>
          </w:rPr>
          <w:delText xml:space="preserve"> families </w:delText>
        </w:r>
        <w:r w:rsidR="00735744" w:rsidRPr="008C65D8" w:rsidDel="00680330">
          <w:rPr>
            <w:color w:val="0000FF"/>
          </w:rPr>
          <w:delText xml:space="preserve">of EEE components </w:delText>
        </w:r>
        <w:r w:rsidRPr="008C65D8" w:rsidDel="00680330">
          <w:rPr>
            <w:color w:val="0000FF"/>
          </w:rPr>
          <w:delText xml:space="preserve">are not addressed by the present ECSS standard </w:delText>
        </w:r>
      </w:del>
      <w:ins w:id="195" w:author="Klaus Ehrlich" w:date="2021-03-12T12:00:00Z">
        <w:del w:id="196" w:author="Vacher Francois" w:date="2021-11-10T14:00:00Z">
          <w:r w:rsidR="00514344" w:rsidRPr="008C65D8" w:rsidDel="00680330">
            <w:rPr>
              <w:color w:val="0000FF"/>
            </w:rPr>
            <w:delText>doesn’t mean that they are forbidden in commercial grade.</w:delText>
          </w:r>
        </w:del>
      </w:ins>
      <w:del w:id="197" w:author="Klaus Ehrlich" w:date="2021-03-12T12:00:00Z">
        <w:r w:rsidRPr="008C65D8" w:rsidDel="00514344">
          <w:rPr>
            <w:color w:val="0000FF"/>
          </w:rPr>
          <w:delText xml:space="preserve">but </w:delText>
        </w:r>
        <w:r w:rsidR="00C77AA1" w:rsidRPr="008C65D8" w:rsidDel="00514344">
          <w:rPr>
            <w:color w:val="0000FF"/>
          </w:rPr>
          <w:delText xml:space="preserve">it </w:delText>
        </w:r>
        <w:r w:rsidRPr="008C65D8" w:rsidDel="00514344">
          <w:rPr>
            <w:color w:val="0000FF"/>
          </w:rPr>
          <w:delText>can be used as guideline and revisited on case/case basis:</w:delText>
        </w:r>
      </w:del>
    </w:p>
    <w:p w14:paraId="3842B587" w14:textId="77777777" w:rsidR="00751BD7" w:rsidRPr="008C65D8" w:rsidDel="00844B42" w:rsidRDefault="00A86124" w:rsidP="00140872">
      <w:pPr>
        <w:pStyle w:val="paragraph"/>
        <w:numPr>
          <w:ilvl w:val="0"/>
          <w:numId w:val="9"/>
        </w:numPr>
        <w:spacing w:before="60"/>
        <w:ind w:left="1985" w:hanging="357"/>
        <w:rPr>
          <w:del w:id="198" w:author="Klaus Ehrlich" w:date="2021-03-10T17:13:00Z"/>
          <w:color w:val="0000FF"/>
        </w:rPr>
      </w:pPr>
      <w:del w:id="199" w:author="Klaus Ehrlich" w:date="2021-03-10T17:13:00Z">
        <w:r w:rsidRPr="008C65D8" w:rsidDel="00844B42">
          <w:rPr>
            <w:color w:val="0000FF"/>
          </w:rPr>
          <w:delText>photodiodes</w:delText>
        </w:r>
      </w:del>
    </w:p>
    <w:p w14:paraId="723ACC5D" w14:textId="77777777" w:rsidR="00A86124" w:rsidRPr="008C65D8" w:rsidDel="00844B42" w:rsidRDefault="00FA44BC" w:rsidP="00140872">
      <w:pPr>
        <w:pStyle w:val="paragraph"/>
        <w:numPr>
          <w:ilvl w:val="0"/>
          <w:numId w:val="9"/>
        </w:numPr>
        <w:spacing w:before="60"/>
        <w:ind w:left="1985" w:hanging="357"/>
        <w:rPr>
          <w:del w:id="200" w:author="Klaus Ehrlich" w:date="2021-03-10T17:13:00Z"/>
          <w:color w:val="0000FF"/>
        </w:rPr>
      </w:pPr>
      <w:del w:id="201" w:author="Klaus Ehrlich" w:date="2021-03-10T17:13:00Z">
        <w:r w:rsidRPr="008C65D8" w:rsidDel="00844B42">
          <w:rPr>
            <w:color w:val="0000FF"/>
          </w:rPr>
          <w:delText>light emitting diodes (</w:delText>
        </w:r>
        <w:r w:rsidR="00A86124" w:rsidRPr="008C65D8" w:rsidDel="00844B42">
          <w:rPr>
            <w:color w:val="0000FF"/>
          </w:rPr>
          <w:delText>LED</w:delText>
        </w:r>
        <w:r w:rsidRPr="008C65D8" w:rsidDel="00844B42">
          <w:rPr>
            <w:color w:val="0000FF"/>
          </w:rPr>
          <w:delText>)</w:delText>
        </w:r>
      </w:del>
    </w:p>
    <w:p w14:paraId="54BF0132" w14:textId="77777777" w:rsidR="00A86124" w:rsidRPr="008C65D8" w:rsidDel="00844B42" w:rsidRDefault="00A86124" w:rsidP="00140872">
      <w:pPr>
        <w:pStyle w:val="paragraph"/>
        <w:numPr>
          <w:ilvl w:val="0"/>
          <w:numId w:val="9"/>
        </w:numPr>
        <w:spacing w:before="60"/>
        <w:ind w:left="1985" w:hanging="357"/>
        <w:rPr>
          <w:del w:id="202" w:author="Klaus Ehrlich" w:date="2021-03-10T17:13:00Z"/>
          <w:color w:val="0000FF"/>
        </w:rPr>
      </w:pPr>
      <w:del w:id="203" w:author="Klaus Ehrlich" w:date="2021-03-10T17:13:00Z">
        <w:r w:rsidRPr="008C65D8" w:rsidDel="00844B42">
          <w:rPr>
            <w:color w:val="0000FF"/>
          </w:rPr>
          <w:delText>phototransistors</w:delText>
        </w:r>
      </w:del>
    </w:p>
    <w:p w14:paraId="3E9DCD48" w14:textId="77777777" w:rsidR="00A86124" w:rsidRPr="008C65D8" w:rsidDel="00844B42" w:rsidRDefault="00A86124" w:rsidP="00140872">
      <w:pPr>
        <w:pStyle w:val="paragraph"/>
        <w:numPr>
          <w:ilvl w:val="0"/>
          <w:numId w:val="9"/>
        </w:numPr>
        <w:spacing w:before="60"/>
        <w:ind w:left="1985" w:hanging="357"/>
        <w:rPr>
          <w:del w:id="204" w:author="Klaus Ehrlich" w:date="2021-03-10T17:13:00Z"/>
          <w:color w:val="0000FF"/>
        </w:rPr>
      </w:pPr>
      <w:del w:id="205" w:author="Klaus Ehrlich" w:date="2021-03-10T17:13:00Z">
        <w:r w:rsidRPr="008C65D8" w:rsidDel="00844B42">
          <w:rPr>
            <w:color w:val="0000FF"/>
          </w:rPr>
          <w:delText>opto-couplers</w:delText>
        </w:r>
      </w:del>
    </w:p>
    <w:p w14:paraId="46D90F22" w14:textId="77777777" w:rsidR="00A86124" w:rsidRPr="008C65D8" w:rsidDel="00844B42" w:rsidRDefault="00A86124" w:rsidP="00140872">
      <w:pPr>
        <w:pStyle w:val="paragraph"/>
        <w:numPr>
          <w:ilvl w:val="0"/>
          <w:numId w:val="9"/>
        </w:numPr>
        <w:spacing w:before="60"/>
        <w:ind w:left="1985" w:hanging="357"/>
        <w:rPr>
          <w:del w:id="206" w:author="Klaus Ehrlich" w:date="2021-03-10T17:13:00Z"/>
          <w:color w:val="0000FF"/>
        </w:rPr>
      </w:pPr>
      <w:del w:id="207" w:author="Klaus Ehrlich" w:date="2021-03-10T17:13:00Z">
        <w:r w:rsidRPr="008C65D8" w:rsidDel="00844B42">
          <w:rPr>
            <w:color w:val="0000FF"/>
          </w:rPr>
          <w:delText>laser diodes</w:delText>
        </w:r>
      </w:del>
    </w:p>
    <w:p w14:paraId="10266C3D" w14:textId="77777777" w:rsidR="00751BD7" w:rsidRPr="008C65D8" w:rsidDel="0058303C" w:rsidRDefault="00A86124" w:rsidP="00140872">
      <w:pPr>
        <w:pStyle w:val="paragraph"/>
        <w:ind w:left="1985"/>
        <w:rPr>
          <w:del w:id="208" w:author="Vacher Francois" w:date="2021-11-10T13:22:00Z"/>
        </w:rPr>
      </w:pPr>
      <w:del w:id="209" w:author="Vacher Francois" w:date="2021-11-10T13:22:00Z">
        <w:r w:rsidRPr="008C65D8" w:rsidDel="0058303C">
          <w:rPr>
            <w:color w:val="0000FF"/>
          </w:rPr>
          <w:delText xml:space="preserve">In line with ECSS-Q-ST-60, </w:delText>
        </w:r>
        <w:r w:rsidRPr="008C65D8" w:rsidDel="0058303C">
          <w:delText>t</w:delText>
        </w:r>
        <w:r w:rsidR="00751BD7" w:rsidRPr="008C65D8" w:rsidDel="0058303C">
          <w:delText>his standard differentiates between three classes of components through three different sets of standardization requirements (clauses) to be met.</w:delText>
        </w:r>
      </w:del>
    </w:p>
    <w:p w14:paraId="2D130E51" w14:textId="77777777" w:rsidR="00751BD7" w:rsidRPr="008C65D8" w:rsidDel="0058303C" w:rsidRDefault="00751BD7" w:rsidP="00140872">
      <w:pPr>
        <w:pStyle w:val="paragraph"/>
        <w:ind w:left="1985"/>
        <w:rPr>
          <w:del w:id="210" w:author="Vacher Francois" w:date="2021-11-10T13:22:00Z"/>
        </w:rPr>
      </w:pPr>
      <w:del w:id="211" w:author="Vacher Francois" w:date="2021-11-10T13:22:00Z">
        <w:r w:rsidRPr="008C65D8" w:rsidDel="0058303C">
          <w:delText xml:space="preserve">The three classes provide for three levels of trade-off between assurance and risk. The highest assurance and lowest risk is provided by class 1 and the lowest assurance and highest risk by class 3. Procurement costs are typically highest for class 1 and lowest for class 3. Mitigation and other engineering measures </w:delText>
        </w:r>
        <w:r w:rsidR="00735744" w:rsidRPr="008C65D8" w:rsidDel="0058303C">
          <w:delText>can</w:delText>
        </w:r>
        <w:r w:rsidRPr="008C65D8" w:rsidDel="0058303C">
          <w:delText xml:space="preserve"> decrease the total cost of ownership differences between the three classes. The project objectives, definition and constraints determine which class or classes of components are appropriate to be utilised within the system and subsystems.</w:delText>
        </w:r>
      </w:del>
    </w:p>
    <w:p w14:paraId="4F190F11" w14:textId="77777777" w:rsidR="00751BD7" w:rsidRPr="008C65D8" w:rsidDel="0058303C" w:rsidRDefault="00751BD7" w:rsidP="00140872">
      <w:pPr>
        <w:pStyle w:val="listlevel1"/>
        <w:numPr>
          <w:ilvl w:val="0"/>
          <w:numId w:val="14"/>
        </w:numPr>
        <w:ind w:left="1985"/>
        <w:rPr>
          <w:del w:id="212" w:author="Vacher Francois" w:date="2021-11-10T13:22:00Z"/>
        </w:rPr>
      </w:pPr>
      <w:del w:id="213" w:author="Vacher Francois" w:date="2021-11-10T13:22:00Z">
        <w:r w:rsidRPr="008C65D8" w:rsidDel="0058303C">
          <w:delText xml:space="preserve">Class 1 components are described in Clause 4 </w:delText>
        </w:r>
      </w:del>
    </w:p>
    <w:p w14:paraId="0F63F09F" w14:textId="77777777" w:rsidR="00751BD7" w:rsidRPr="008C65D8" w:rsidDel="0058303C" w:rsidRDefault="00751BD7" w:rsidP="00140872">
      <w:pPr>
        <w:pStyle w:val="listlevel1"/>
        <w:ind w:left="1985"/>
        <w:rPr>
          <w:del w:id="214" w:author="Vacher Francois" w:date="2021-11-10T13:22:00Z"/>
        </w:rPr>
      </w:pPr>
      <w:del w:id="215" w:author="Vacher Francois" w:date="2021-11-10T13:22:00Z">
        <w:r w:rsidRPr="008C65D8" w:rsidDel="0058303C">
          <w:delText>Class 2 components are described in Clause 5</w:delText>
        </w:r>
      </w:del>
    </w:p>
    <w:p w14:paraId="0812B764" w14:textId="77777777" w:rsidR="00751BD7" w:rsidRPr="008C65D8" w:rsidDel="0058303C" w:rsidRDefault="00751BD7" w:rsidP="00140872">
      <w:pPr>
        <w:pStyle w:val="listlevel1"/>
        <w:ind w:left="1985"/>
        <w:rPr>
          <w:del w:id="216" w:author="Vacher Francois" w:date="2021-11-10T13:22:00Z"/>
        </w:rPr>
      </w:pPr>
      <w:del w:id="217" w:author="Vacher Francois" w:date="2021-11-10T13:22:00Z">
        <w:r w:rsidRPr="008C65D8" w:rsidDel="0058303C">
          <w:delText>Class 3 components are described in Clause 6</w:delText>
        </w:r>
      </w:del>
    </w:p>
    <w:p w14:paraId="51123093" w14:textId="77777777" w:rsidR="00735744" w:rsidRPr="008C65D8" w:rsidDel="00646EF3" w:rsidRDefault="00ED2651" w:rsidP="00140872">
      <w:pPr>
        <w:pStyle w:val="paragraph"/>
        <w:ind w:left="1985"/>
        <w:rPr>
          <w:del w:id="218" w:author="Klaus Ehrlich" w:date="2021-03-10T17:13:00Z"/>
          <w:color w:val="0000FF"/>
        </w:rPr>
      </w:pPr>
      <w:del w:id="219" w:author="Klaus Ehrlich" w:date="2021-03-10T17:13:00Z">
        <w:r w:rsidRPr="008C65D8" w:rsidDel="00646EF3">
          <w:rPr>
            <w:color w:val="0000FF"/>
          </w:rPr>
          <w:delText>Annex G</w:delText>
        </w:r>
        <w:r w:rsidR="00735744" w:rsidRPr="008C65D8" w:rsidDel="00646EF3">
          <w:rPr>
            <w:color w:val="0000FF"/>
          </w:rPr>
          <w:delText xml:space="preserve"> includes a diagram that summarizes the difference between these three classes for evaluation, screening and lot acceptance.</w:delText>
        </w:r>
      </w:del>
    </w:p>
    <w:p w14:paraId="41DE488D" w14:textId="77777777" w:rsidR="00751BD7" w:rsidRPr="008C65D8" w:rsidRDefault="00751BD7" w:rsidP="00140872">
      <w:pPr>
        <w:pStyle w:val="paragraph"/>
        <w:ind w:left="1985"/>
      </w:pPr>
      <w:r w:rsidRPr="008C65D8">
        <w:t xml:space="preserve">The requirements of this document </w:t>
      </w:r>
      <w:r w:rsidR="00735744" w:rsidRPr="008C65D8">
        <w:t>are applicable</w:t>
      </w:r>
      <w:r w:rsidRPr="008C65D8">
        <w:t xml:space="preserve"> to all parties involved at all levels in the integration of EEE commercial components into space segment hardware and launchers.</w:t>
      </w:r>
    </w:p>
    <w:p w14:paraId="07921833" w14:textId="77777777" w:rsidR="000A1372" w:rsidRPr="00C665E6" w:rsidDel="0058303C" w:rsidRDefault="000A1372" w:rsidP="00140872">
      <w:pPr>
        <w:pStyle w:val="paragraph"/>
        <w:ind w:left="1985"/>
        <w:rPr>
          <w:moveFrom w:id="220" w:author="Vacher Francois" w:date="2021-11-10T13:21:00Z"/>
        </w:rPr>
      </w:pPr>
      <w:moveFromRangeStart w:id="221" w:author="Vacher Francois" w:date="2021-11-10T13:21:00Z" w:name="move87442913"/>
      <w:moveFrom w:id="222" w:author="Vacher Francois" w:date="2021-11-10T13:21:00Z">
        <w:r w:rsidRPr="00C665E6" w:rsidDel="0058303C">
          <w:t xml:space="preserve">For easy </w:t>
        </w:r>
        <w:r w:rsidR="000332EE" w:rsidRPr="00C665E6" w:rsidDel="0058303C">
          <w:t xml:space="preserve">tailoring and </w:t>
        </w:r>
        <w:r w:rsidRPr="00C665E6" w:rsidDel="0058303C">
          <w:t xml:space="preserve">implementation of the requirements into a Requirement Management Tool, and </w:t>
        </w:r>
        <w:r w:rsidR="000332EE" w:rsidRPr="00C665E6" w:rsidDel="0058303C">
          <w:t xml:space="preserve">for </w:t>
        </w:r>
        <w:r w:rsidRPr="00C665E6" w:rsidDel="0058303C">
          <w:t xml:space="preserve">direct traceability to ECSS-Q-ST-60, requirements in this standards have been written in the way of a ECSS Applicability Requirement Matrix (EARM), as defined in </w:t>
        </w:r>
        <w:r w:rsidR="006C413C" w:rsidRPr="00C665E6" w:rsidDel="0058303C">
          <w:t>Annex A</w:t>
        </w:r>
        <w:r w:rsidR="000332EE" w:rsidRPr="00C665E6" w:rsidDel="0058303C">
          <w:t xml:space="preserve"> of </w:t>
        </w:r>
        <w:r w:rsidR="00985354" w:rsidRPr="00C665E6" w:rsidDel="0058303C">
          <w:t>ECSS-S</w:t>
        </w:r>
        <w:r w:rsidRPr="00C665E6" w:rsidDel="0058303C">
          <w:t>-ST-00 “ECSS system – Description, implementation and general requirements”</w:t>
        </w:r>
        <w:r w:rsidR="000332EE" w:rsidRPr="00C665E6" w:rsidDel="0058303C">
          <w:t>.</w:t>
        </w:r>
      </w:moveFrom>
    </w:p>
    <w:moveFromRangeEnd w:id="221"/>
    <w:p w14:paraId="0AB7213D" w14:textId="77777777" w:rsidR="00751BD7" w:rsidRPr="008C65D8" w:rsidRDefault="00751BD7" w:rsidP="00140872">
      <w:pPr>
        <w:pStyle w:val="paragraph"/>
        <w:ind w:left="1985"/>
      </w:pPr>
      <w:r w:rsidRPr="008C65D8">
        <w:t>This standard may be tailored for the specific characteristics and constrains of a space project in conformance with ECSS-S-ST-00.</w:t>
      </w:r>
    </w:p>
    <w:p w14:paraId="2E82EA4B" w14:textId="77777777" w:rsidR="00A37A15" w:rsidRPr="008C65D8" w:rsidRDefault="00A37A15" w:rsidP="00F76833">
      <w:pPr>
        <w:pStyle w:val="Heading1"/>
      </w:pPr>
      <w:r w:rsidRPr="008C65D8">
        <w:lastRenderedPageBreak/>
        <w:br/>
      </w:r>
      <w:bookmarkStart w:id="223" w:name="_Toc191723609"/>
      <w:bookmarkStart w:id="224" w:name="_Toc225154347"/>
      <w:bookmarkStart w:id="225" w:name="_Toc102119095"/>
      <w:r w:rsidRPr="008C65D8">
        <w:t>Normative references</w:t>
      </w:r>
      <w:bookmarkEnd w:id="223"/>
      <w:bookmarkEnd w:id="224"/>
      <w:bookmarkEnd w:id="225"/>
    </w:p>
    <w:p w14:paraId="6F62FD82" w14:textId="77777777" w:rsidR="00F46CDB" w:rsidRPr="008C65D8" w:rsidRDefault="00F46CDB" w:rsidP="00140872">
      <w:pPr>
        <w:pStyle w:val="paragraph"/>
        <w:ind w:left="1985"/>
      </w:pPr>
      <w:r w:rsidRPr="008C65D8">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tbl>
      <w:tblPr>
        <w:tblW w:w="6804" w:type="dxa"/>
        <w:tblInd w:w="2093" w:type="dxa"/>
        <w:tblLook w:val="01E0" w:firstRow="1" w:lastRow="1" w:firstColumn="1" w:lastColumn="1" w:noHBand="0" w:noVBand="0"/>
      </w:tblPr>
      <w:tblGrid>
        <w:gridCol w:w="1984"/>
        <w:gridCol w:w="4820"/>
      </w:tblGrid>
      <w:tr w:rsidR="00542FCD" w:rsidRPr="008C65D8" w14:paraId="662A5E27" w14:textId="77777777" w:rsidTr="0078058E">
        <w:tc>
          <w:tcPr>
            <w:tcW w:w="1984" w:type="dxa"/>
          </w:tcPr>
          <w:p w14:paraId="43A46242" w14:textId="77777777" w:rsidR="00542FCD" w:rsidRPr="008C65D8" w:rsidRDefault="00944A60" w:rsidP="00542FCD">
            <w:pPr>
              <w:pStyle w:val="TablecellLEFT"/>
            </w:pPr>
            <w:r w:rsidRPr="008C65D8">
              <w:t>ECSS-S-ST-00-01</w:t>
            </w:r>
          </w:p>
        </w:tc>
        <w:tc>
          <w:tcPr>
            <w:tcW w:w="4820" w:type="dxa"/>
          </w:tcPr>
          <w:p w14:paraId="145A4589" w14:textId="77777777" w:rsidR="00542FCD" w:rsidRPr="008C65D8" w:rsidRDefault="00944A60" w:rsidP="00944A60">
            <w:pPr>
              <w:pStyle w:val="paragraph"/>
            </w:pPr>
            <w:r w:rsidRPr="008C65D8">
              <w:t>ECSS system - Glossary of terms</w:t>
            </w:r>
          </w:p>
        </w:tc>
      </w:tr>
      <w:tr w:rsidR="00542FCD" w:rsidRPr="008C65D8" w14:paraId="40BDD14B" w14:textId="77777777" w:rsidTr="0078058E">
        <w:tc>
          <w:tcPr>
            <w:tcW w:w="1984" w:type="dxa"/>
          </w:tcPr>
          <w:p w14:paraId="026ADFA7" w14:textId="77777777" w:rsidR="00542FCD" w:rsidRPr="008C65D8" w:rsidRDefault="00944A60" w:rsidP="00542FCD">
            <w:pPr>
              <w:pStyle w:val="TablecellLEFT"/>
            </w:pPr>
            <w:r w:rsidRPr="008C65D8">
              <w:rPr>
                <w:color w:val="0000FF"/>
              </w:rPr>
              <w:t>ECSS-Q-ST-60</w:t>
            </w:r>
          </w:p>
        </w:tc>
        <w:tc>
          <w:tcPr>
            <w:tcW w:w="4820" w:type="dxa"/>
          </w:tcPr>
          <w:p w14:paraId="5912C935" w14:textId="77777777" w:rsidR="00542FCD" w:rsidRPr="008C65D8" w:rsidRDefault="00944A60" w:rsidP="00A0210A">
            <w:pPr>
              <w:pStyle w:val="TablecellLEFT"/>
            </w:pPr>
            <w:r w:rsidRPr="008C65D8">
              <w:rPr>
                <w:color w:val="0000FF"/>
              </w:rPr>
              <w:t>Space product assurance</w:t>
            </w:r>
            <w:r w:rsidR="001E7462" w:rsidRPr="008C65D8">
              <w:rPr>
                <w:color w:val="0000FF"/>
              </w:rPr>
              <w:t xml:space="preserve"> </w:t>
            </w:r>
            <w:r w:rsidRPr="008C65D8">
              <w:rPr>
                <w:color w:val="0000FF"/>
              </w:rPr>
              <w:t xml:space="preserve">- Electrical, </w:t>
            </w:r>
            <w:r w:rsidR="00A0210A" w:rsidRPr="008C65D8">
              <w:rPr>
                <w:color w:val="0000FF"/>
              </w:rPr>
              <w:t>e</w:t>
            </w:r>
            <w:r w:rsidRPr="008C65D8">
              <w:rPr>
                <w:color w:val="0000FF"/>
              </w:rPr>
              <w:t xml:space="preserve">lectronic and </w:t>
            </w:r>
            <w:r w:rsidR="00A0210A" w:rsidRPr="008C65D8">
              <w:rPr>
                <w:color w:val="0000FF"/>
              </w:rPr>
              <w:t>e</w:t>
            </w:r>
            <w:r w:rsidRPr="008C65D8">
              <w:rPr>
                <w:color w:val="0000FF"/>
              </w:rPr>
              <w:t>lectromechanical (EEE) components</w:t>
            </w:r>
          </w:p>
        </w:tc>
      </w:tr>
      <w:tr w:rsidR="00542FCD" w:rsidRPr="008C65D8" w14:paraId="7B730BBE" w14:textId="77777777" w:rsidTr="0078058E">
        <w:tc>
          <w:tcPr>
            <w:tcW w:w="1984" w:type="dxa"/>
          </w:tcPr>
          <w:p w14:paraId="4D130F53" w14:textId="77777777" w:rsidR="00542FCD" w:rsidRPr="008C65D8" w:rsidRDefault="00944A60" w:rsidP="00A37A15">
            <w:pPr>
              <w:pStyle w:val="paragraph"/>
            </w:pPr>
            <w:r w:rsidRPr="008C65D8">
              <w:t>ECSS-Q-ST-60-14</w:t>
            </w:r>
          </w:p>
        </w:tc>
        <w:tc>
          <w:tcPr>
            <w:tcW w:w="4820" w:type="dxa"/>
          </w:tcPr>
          <w:p w14:paraId="6F3FBE43" w14:textId="77777777" w:rsidR="00542FCD" w:rsidRPr="008C65D8" w:rsidRDefault="00944A60" w:rsidP="00A37A15">
            <w:pPr>
              <w:pStyle w:val="paragraph"/>
            </w:pPr>
            <w:r w:rsidRPr="008C65D8">
              <w:t>Space product assurance - Relifing procedure - EEE components</w:t>
            </w:r>
          </w:p>
        </w:tc>
      </w:tr>
      <w:tr w:rsidR="00117719" w:rsidRPr="008C65D8" w14:paraId="661F6319" w14:textId="77777777" w:rsidTr="0078058E">
        <w:tc>
          <w:tcPr>
            <w:tcW w:w="1984" w:type="dxa"/>
          </w:tcPr>
          <w:p w14:paraId="07967E86" w14:textId="77777777" w:rsidR="00117719" w:rsidRPr="008C65D8" w:rsidRDefault="00117719" w:rsidP="00A37A15">
            <w:pPr>
              <w:pStyle w:val="paragraph"/>
              <w:rPr>
                <w:color w:val="0000FF"/>
              </w:rPr>
            </w:pPr>
            <w:r w:rsidRPr="008C65D8">
              <w:rPr>
                <w:color w:val="0000FF"/>
              </w:rPr>
              <w:t>ECSS-Q-ST-60-15</w:t>
            </w:r>
          </w:p>
        </w:tc>
        <w:tc>
          <w:tcPr>
            <w:tcW w:w="4820" w:type="dxa"/>
          </w:tcPr>
          <w:p w14:paraId="33808FF4" w14:textId="77777777" w:rsidR="00117719" w:rsidRPr="008C65D8" w:rsidRDefault="001E7462" w:rsidP="00A0210A">
            <w:pPr>
              <w:pStyle w:val="paragraph"/>
              <w:rPr>
                <w:color w:val="0000FF"/>
              </w:rPr>
            </w:pPr>
            <w:r w:rsidRPr="008C65D8">
              <w:rPr>
                <w:color w:val="0000FF"/>
              </w:rPr>
              <w:t xml:space="preserve">Space product assurance </w:t>
            </w:r>
            <w:r w:rsidR="00A0210A" w:rsidRPr="008C65D8">
              <w:rPr>
                <w:color w:val="0000FF"/>
              </w:rPr>
              <w:t>–</w:t>
            </w:r>
            <w:r w:rsidRPr="008C65D8">
              <w:rPr>
                <w:color w:val="0000FF"/>
              </w:rPr>
              <w:t xml:space="preserve"> </w:t>
            </w:r>
            <w:r w:rsidR="00A0210A" w:rsidRPr="008C65D8">
              <w:rPr>
                <w:color w:val="0000FF"/>
              </w:rPr>
              <w:t>Radiation hardness assurance – EEE components</w:t>
            </w:r>
          </w:p>
        </w:tc>
      </w:tr>
      <w:tr w:rsidR="00D50A4A" w:rsidRPr="008C65D8" w14:paraId="1D8EA636" w14:textId="77777777" w:rsidTr="0078058E">
        <w:tc>
          <w:tcPr>
            <w:tcW w:w="1984" w:type="dxa"/>
          </w:tcPr>
          <w:p w14:paraId="5D299FA8" w14:textId="77777777" w:rsidR="00D50A4A" w:rsidRPr="008C65D8" w:rsidRDefault="00D50A4A" w:rsidP="00A37A15">
            <w:pPr>
              <w:pStyle w:val="paragraph"/>
              <w:rPr>
                <w:color w:val="0000FF"/>
              </w:rPr>
            </w:pPr>
            <w:r w:rsidRPr="008C65D8">
              <w:rPr>
                <w:color w:val="0000FF"/>
              </w:rPr>
              <w:t>ESCC 21300</w:t>
            </w:r>
          </w:p>
        </w:tc>
        <w:tc>
          <w:tcPr>
            <w:tcW w:w="4820" w:type="dxa"/>
          </w:tcPr>
          <w:p w14:paraId="20DEC740" w14:textId="77777777" w:rsidR="00D50A4A" w:rsidRPr="008C65D8" w:rsidRDefault="00D50A4A" w:rsidP="00A37A15">
            <w:pPr>
              <w:pStyle w:val="paragraph"/>
              <w:rPr>
                <w:color w:val="0000FF"/>
              </w:rPr>
            </w:pPr>
            <w:r w:rsidRPr="008C65D8">
              <w:rPr>
                <w:color w:val="0000FF"/>
              </w:rPr>
              <w:t>Terms, definitions, abbreviations, symbols and units</w:t>
            </w:r>
          </w:p>
        </w:tc>
      </w:tr>
      <w:tr w:rsidR="00542FCD" w:rsidRPr="008C65D8" w14:paraId="44D264D7" w14:textId="77777777" w:rsidTr="0078058E">
        <w:tc>
          <w:tcPr>
            <w:tcW w:w="1984" w:type="dxa"/>
          </w:tcPr>
          <w:p w14:paraId="048B35CB" w14:textId="77777777" w:rsidR="00542FCD" w:rsidRPr="008C65D8" w:rsidRDefault="00944A60" w:rsidP="00A37A15">
            <w:pPr>
              <w:pStyle w:val="paragraph"/>
            </w:pPr>
            <w:r w:rsidRPr="008C65D8">
              <w:t>ESCC 24900</w:t>
            </w:r>
          </w:p>
        </w:tc>
        <w:tc>
          <w:tcPr>
            <w:tcW w:w="4820" w:type="dxa"/>
          </w:tcPr>
          <w:p w14:paraId="6B9B6DDB" w14:textId="77777777" w:rsidR="00542FCD" w:rsidRPr="008C65D8" w:rsidRDefault="00944A60" w:rsidP="00A37A15">
            <w:pPr>
              <w:pStyle w:val="paragraph"/>
            </w:pPr>
            <w:r w:rsidRPr="008C65D8">
              <w:t>Minimum requirements for controlling environmental contamination of components</w:t>
            </w:r>
          </w:p>
        </w:tc>
      </w:tr>
      <w:tr w:rsidR="00117719" w:rsidRPr="008C65D8" w14:paraId="2FDDE964" w14:textId="77777777" w:rsidTr="0078058E">
        <w:tc>
          <w:tcPr>
            <w:tcW w:w="1984" w:type="dxa"/>
          </w:tcPr>
          <w:p w14:paraId="567376BA" w14:textId="77777777" w:rsidR="00117719" w:rsidRPr="008C65D8" w:rsidRDefault="00117719" w:rsidP="005428AB">
            <w:pPr>
              <w:pStyle w:val="paragraph"/>
              <w:rPr>
                <w:highlight w:val="yellow"/>
              </w:rPr>
            </w:pPr>
            <w:r w:rsidRPr="008C65D8">
              <w:t xml:space="preserve">ESCC </w:t>
            </w:r>
            <w:r w:rsidR="00772A77" w:rsidRPr="008C65D8">
              <w:t>2</w:t>
            </w:r>
            <w:r w:rsidR="005428AB" w:rsidRPr="008C65D8">
              <w:t>55</w:t>
            </w:r>
            <w:r w:rsidR="00772A77" w:rsidRPr="008C65D8">
              <w:t>00</w:t>
            </w:r>
          </w:p>
        </w:tc>
        <w:tc>
          <w:tcPr>
            <w:tcW w:w="4820" w:type="dxa"/>
          </w:tcPr>
          <w:p w14:paraId="269EA99E" w14:textId="77777777" w:rsidR="00117719" w:rsidRPr="008C65D8" w:rsidRDefault="00772A77" w:rsidP="00A37A15">
            <w:pPr>
              <w:pStyle w:val="paragraph"/>
            </w:pPr>
            <w:r w:rsidRPr="008C65D8">
              <w:t>Methodology for the detection of pure tin in the external surface finish of case and leads of EEE components</w:t>
            </w:r>
          </w:p>
        </w:tc>
      </w:tr>
      <w:tr w:rsidR="00807140" w:rsidRPr="008C65D8" w14:paraId="3B059929" w14:textId="77777777" w:rsidTr="0078058E">
        <w:tc>
          <w:tcPr>
            <w:tcW w:w="1984" w:type="dxa"/>
          </w:tcPr>
          <w:p w14:paraId="6F4F76BE" w14:textId="77777777" w:rsidR="00807140" w:rsidRPr="008C65D8" w:rsidRDefault="00807140" w:rsidP="00A37A15">
            <w:pPr>
              <w:pStyle w:val="paragraph"/>
              <w:rPr>
                <w:highlight w:val="yellow"/>
              </w:rPr>
            </w:pPr>
            <w:r w:rsidRPr="008C65D8">
              <w:t>MIL-STD-750</w:t>
            </w:r>
          </w:p>
        </w:tc>
        <w:tc>
          <w:tcPr>
            <w:tcW w:w="4820" w:type="dxa"/>
          </w:tcPr>
          <w:p w14:paraId="568B59EC" w14:textId="77777777" w:rsidR="00807140" w:rsidRPr="008C65D8" w:rsidRDefault="00807140" w:rsidP="00A37A15">
            <w:pPr>
              <w:pStyle w:val="paragraph"/>
              <w:rPr>
                <w:highlight w:val="yellow"/>
              </w:rPr>
            </w:pPr>
            <w:r w:rsidRPr="008C65D8">
              <w:t>Test methods for semiconductor devices</w:t>
            </w:r>
          </w:p>
        </w:tc>
      </w:tr>
      <w:tr w:rsidR="00807140" w:rsidRPr="008C65D8" w14:paraId="3E597489" w14:textId="77777777" w:rsidTr="0078058E">
        <w:tc>
          <w:tcPr>
            <w:tcW w:w="1984" w:type="dxa"/>
          </w:tcPr>
          <w:p w14:paraId="60D19F59" w14:textId="77777777" w:rsidR="00807140" w:rsidRPr="008C65D8" w:rsidRDefault="00807140" w:rsidP="001067FB">
            <w:pPr>
              <w:pStyle w:val="paragraph"/>
              <w:rPr>
                <w:highlight w:val="yellow"/>
              </w:rPr>
            </w:pPr>
            <w:r w:rsidRPr="008C65D8">
              <w:t>MIL-STD-883</w:t>
            </w:r>
          </w:p>
        </w:tc>
        <w:tc>
          <w:tcPr>
            <w:tcW w:w="4820" w:type="dxa"/>
          </w:tcPr>
          <w:p w14:paraId="64DAF0EC" w14:textId="77777777" w:rsidR="00807140" w:rsidRPr="008C65D8" w:rsidRDefault="00807140" w:rsidP="001067FB">
            <w:pPr>
              <w:pStyle w:val="paragraph"/>
              <w:rPr>
                <w:highlight w:val="yellow"/>
              </w:rPr>
            </w:pPr>
            <w:r w:rsidRPr="008C65D8">
              <w:t>Test method standard microcircuits</w:t>
            </w:r>
          </w:p>
        </w:tc>
      </w:tr>
      <w:tr w:rsidR="00807140" w:rsidRPr="008C65D8" w14:paraId="63924C8C" w14:textId="77777777" w:rsidTr="0078058E">
        <w:tc>
          <w:tcPr>
            <w:tcW w:w="1984" w:type="dxa"/>
          </w:tcPr>
          <w:p w14:paraId="08D88DB4" w14:textId="77777777" w:rsidR="00807140" w:rsidRPr="008C65D8" w:rsidRDefault="00807140" w:rsidP="001067FB">
            <w:pPr>
              <w:pStyle w:val="paragraph"/>
              <w:rPr>
                <w:color w:val="0000FF"/>
                <w:highlight w:val="yellow"/>
              </w:rPr>
            </w:pPr>
            <w:r w:rsidRPr="008C65D8">
              <w:rPr>
                <w:color w:val="0000FF"/>
              </w:rPr>
              <w:t>JESD22-A101</w:t>
            </w:r>
          </w:p>
        </w:tc>
        <w:tc>
          <w:tcPr>
            <w:tcW w:w="4820" w:type="dxa"/>
          </w:tcPr>
          <w:p w14:paraId="76C0F560" w14:textId="77777777" w:rsidR="00807140" w:rsidRPr="008C65D8" w:rsidRDefault="00807140" w:rsidP="001067FB">
            <w:pPr>
              <w:pStyle w:val="paragraph"/>
              <w:rPr>
                <w:color w:val="0000FF"/>
                <w:highlight w:val="yellow"/>
              </w:rPr>
            </w:pPr>
            <w:r w:rsidRPr="008C65D8">
              <w:rPr>
                <w:color w:val="0000FF"/>
              </w:rPr>
              <w:t>Steady state temperature humidity bias life test</w:t>
            </w:r>
          </w:p>
        </w:tc>
      </w:tr>
      <w:tr w:rsidR="00807140" w:rsidRPr="008C65D8" w14:paraId="7560DA36" w14:textId="77777777" w:rsidTr="0078058E">
        <w:tc>
          <w:tcPr>
            <w:tcW w:w="1984" w:type="dxa"/>
          </w:tcPr>
          <w:p w14:paraId="7E8F8D9E" w14:textId="77777777" w:rsidR="00807140" w:rsidRPr="008C65D8" w:rsidRDefault="00807140" w:rsidP="001067FB">
            <w:pPr>
              <w:pStyle w:val="paragraph"/>
              <w:rPr>
                <w:color w:val="0000FF"/>
                <w:highlight w:val="yellow"/>
              </w:rPr>
            </w:pPr>
            <w:r w:rsidRPr="008C65D8">
              <w:rPr>
                <w:color w:val="0000FF"/>
              </w:rPr>
              <w:t>JESD22-A110</w:t>
            </w:r>
          </w:p>
        </w:tc>
        <w:tc>
          <w:tcPr>
            <w:tcW w:w="4820" w:type="dxa"/>
          </w:tcPr>
          <w:p w14:paraId="6438E2C7" w14:textId="77777777" w:rsidR="00807140" w:rsidRPr="008C65D8" w:rsidRDefault="00807140" w:rsidP="001067FB">
            <w:pPr>
              <w:pStyle w:val="paragraph"/>
              <w:rPr>
                <w:color w:val="0000FF"/>
                <w:highlight w:val="yellow"/>
              </w:rPr>
            </w:pPr>
            <w:r w:rsidRPr="008C65D8">
              <w:rPr>
                <w:color w:val="0000FF"/>
              </w:rPr>
              <w:t>Highly accelerated temperature and humidity stress test</w:t>
            </w:r>
          </w:p>
        </w:tc>
      </w:tr>
      <w:tr w:rsidR="00807140" w:rsidRPr="008C65D8" w14:paraId="15CB605A" w14:textId="77777777" w:rsidTr="0078058E">
        <w:tc>
          <w:tcPr>
            <w:tcW w:w="1984" w:type="dxa"/>
          </w:tcPr>
          <w:p w14:paraId="1FA0355E" w14:textId="77777777" w:rsidR="00807140" w:rsidRPr="008C65D8" w:rsidRDefault="00807140" w:rsidP="001067FB">
            <w:pPr>
              <w:pStyle w:val="paragraph"/>
              <w:rPr>
                <w:color w:val="0000FF"/>
                <w:highlight w:val="yellow"/>
              </w:rPr>
            </w:pPr>
            <w:r w:rsidRPr="008C65D8">
              <w:rPr>
                <w:color w:val="0000FF"/>
              </w:rPr>
              <w:t>JESD22-A113</w:t>
            </w:r>
          </w:p>
        </w:tc>
        <w:tc>
          <w:tcPr>
            <w:tcW w:w="4820" w:type="dxa"/>
          </w:tcPr>
          <w:p w14:paraId="602C126A" w14:textId="77777777" w:rsidR="00807140" w:rsidRPr="008C65D8" w:rsidRDefault="00807140" w:rsidP="001067FB">
            <w:pPr>
              <w:pStyle w:val="paragraph"/>
              <w:rPr>
                <w:color w:val="0000FF"/>
                <w:highlight w:val="yellow"/>
              </w:rPr>
            </w:pPr>
            <w:r w:rsidRPr="008C65D8">
              <w:rPr>
                <w:color w:val="0000FF"/>
              </w:rPr>
              <w:t>Preconditioning of plastic surface mount devices prior to reliability testing</w:t>
            </w:r>
          </w:p>
        </w:tc>
      </w:tr>
      <w:tr w:rsidR="00807140" w:rsidRPr="008C65D8" w14:paraId="31E6D9B3" w14:textId="77777777" w:rsidTr="0078058E">
        <w:tc>
          <w:tcPr>
            <w:tcW w:w="1984" w:type="dxa"/>
          </w:tcPr>
          <w:p w14:paraId="363C0921" w14:textId="77777777" w:rsidR="00807140" w:rsidRPr="008C65D8" w:rsidRDefault="00807140" w:rsidP="001067FB">
            <w:pPr>
              <w:pStyle w:val="paragraph"/>
              <w:rPr>
                <w:color w:val="0000FF"/>
                <w:highlight w:val="yellow"/>
              </w:rPr>
            </w:pPr>
            <w:r w:rsidRPr="008C65D8">
              <w:rPr>
                <w:color w:val="0000FF"/>
              </w:rPr>
              <w:t>JESD22-A121</w:t>
            </w:r>
          </w:p>
        </w:tc>
        <w:tc>
          <w:tcPr>
            <w:tcW w:w="4820" w:type="dxa"/>
          </w:tcPr>
          <w:p w14:paraId="383705D0" w14:textId="77777777" w:rsidR="00807140" w:rsidRPr="008C65D8" w:rsidRDefault="00807140" w:rsidP="001067FB">
            <w:pPr>
              <w:pStyle w:val="paragraph"/>
              <w:rPr>
                <w:color w:val="0000FF"/>
                <w:highlight w:val="yellow"/>
              </w:rPr>
            </w:pPr>
            <w:r w:rsidRPr="008C65D8">
              <w:rPr>
                <w:color w:val="0000FF"/>
              </w:rPr>
              <w:t>Test Method for Measuring Whisker Growth on Tin and Tin Alloy Surface Finishes</w:t>
            </w:r>
          </w:p>
        </w:tc>
      </w:tr>
      <w:tr w:rsidR="00807140" w:rsidRPr="008C65D8" w14:paraId="4332AC89" w14:textId="77777777" w:rsidTr="0078058E">
        <w:tc>
          <w:tcPr>
            <w:tcW w:w="1984" w:type="dxa"/>
          </w:tcPr>
          <w:p w14:paraId="003A7967" w14:textId="77777777" w:rsidR="00807140" w:rsidRPr="008C65D8" w:rsidRDefault="00807140" w:rsidP="001067FB">
            <w:pPr>
              <w:pStyle w:val="paragraph"/>
              <w:rPr>
                <w:color w:val="0000FF"/>
                <w:highlight w:val="yellow"/>
              </w:rPr>
            </w:pPr>
            <w:r w:rsidRPr="008C65D8">
              <w:rPr>
                <w:color w:val="0000FF"/>
              </w:rPr>
              <w:t>JESD22-B106</w:t>
            </w:r>
          </w:p>
        </w:tc>
        <w:tc>
          <w:tcPr>
            <w:tcW w:w="4820" w:type="dxa"/>
          </w:tcPr>
          <w:p w14:paraId="5E5021EF" w14:textId="77777777" w:rsidR="00807140" w:rsidRPr="008C65D8" w:rsidRDefault="00807140" w:rsidP="001067FB">
            <w:pPr>
              <w:pStyle w:val="paragraph"/>
              <w:rPr>
                <w:color w:val="0000FF"/>
                <w:highlight w:val="yellow"/>
              </w:rPr>
            </w:pPr>
            <w:r w:rsidRPr="008C65D8">
              <w:rPr>
                <w:color w:val="0000FF"/>
              </w:rPr>
              <w:t>Resistance to soldering temperature for through hole mounted devices</w:t>
            </w:r>
          </w:p>
        </w:tc>
      </w:tr>
      <w:tr w:rsidR="00807140" w:rsidRPr="008C65D8" w14:paraId="6D751A1B" w14:textId="77777777" w:rsidTr="0078058E">
        <w:tc>
          <w:tcPr>
            <w:tcW w:w="1984" w:type="dxa"/>
          </w:tcPr>
          <w:p w14:paraId="0A11DC6A" w14:textId="77777777" w:rsidR="00807140" w:rsidRPr="008C65D8" w:rsidRDefault="00807140" w:rsidP="001067FB">
            <w:pPr>
              <w:pStyle w:val="paragraph"/>
              <w:rPr>
                <w:color w:val="0000FF"/>
                <w:highlight w:val="yellow"/>
              </w:rPr>
            </w:pPr>
            <w:r w:rsidRPr="008C65D8">
              <w:rPr>
                <w:color w:val="0000FF"/>
              </w:rPr>
              <w:t>JESD-201</w:t>
            </w:r>
          </w:p>
        </w:tc>
        <w:tc>
          <w:tcPr>
            <w:tcW w:w="4820" w:type="dxa"/>
          </w:tcPr>
          <w:p w14:paraId="6A417D69" w14:textId="77777777" w:rsidR="00807140" w:rsidRPr="008C65D8" w:rsidRDefault="00807140" w:rsidP="001067FB">
            <w:pPr>
              <w:pStyle w:val="paragraph"/>
              <w:rPr>
                <w:color w:val="0000FF"/>
                <w:highlight w:val="yellow"/>
              </w:rPr>
            </w:pPr>
            <w:r w:rsidRPr="008C65D8">
              <w:rPr>
                <w:color w:val="0000FF"/>
              </w:rPr>
              <w:t>Environmental Acceptance Requirements for Tin Whisker Susceptibility of Tin and Tin Alloy Surface Finishes</w:t>
            </w:r>
          </w:p>
        </w:tc>
      </w:tr>
      <w:tr w:rsidR="00807140" w:rsidRPr="008C65D8" w14:paraId="04487FED" w14:textId="77777777" w:rsidTr="0078058E">
        <w:tc>
          <w:tcPr>
            <w:tcW w:w="1984" w:type="dxa"/>
          </w:tcPr>
          <w:p w14:paraId="40776C67" w14:textId="77777777" w:rsidR="00807140" w:rsidRPr="008C65D8" w:rsidRDefault="00807140" w:rsidP="001067FB">
            <w:pPr>
              <w:pStyle w:val="paragraph"/>
              <w:rPr>
                <w:color w:val="0000FF"/>
                <w:highlight w:val="yellow"/>
              </w:rPr>
            </w:pPr>
            <w:r w:rsidRPr="008C65D8">
              <w:rPr>
                <w:color w:val="0000FF"/>
              </w:rPr>
              <w:t>J-STD-020</w:t>
            </w:r>
          </w:p>
        </w:tc>
        <w:tc>
          <w:tcPr>
            <w:tcW w:w="4820" w:type="dxa"/>
          </w:tcPr>
          <w:p w14:paraId="40868927" w14:textId="77777777" w:rsidR="00807140" w:rsidRPr="008C65D8" w:rsidRDefault="00807140" w:rsidP="00C90C1B">
            <w:pPr>
              <w:pStyle w:val="paragraph"/>
              <w:rPr>
                <w:color w:val="0000FF"/>
                <w:highlight w:val="yellow"/>
              </w:rPr>
            </w:pPr>
            <w:r w:rsidRPr="008C65D8">
              <w:rPr>
                <w:color w:val="0000FF"/>
              </w:rPr>
              <w:t>Moisture/Reflow sensitivity classification for nonhermetic solid state surface mount devices</w:t>
            </w:r>
          </w:p>
        </w:tc>
      </w:tr>
      <w:tr w:rsidR="00807140" w:rsidRPr="008C65D8" w14:paraId="3FB066C5" w14:textId="77777777" w:rsidTr="0078058E">
        <w:tc>
          <w:tcPr>
            <w:tcW w:w="1984" w:type="dxa"/>
          </w:tcPr>
          <w:p w14:paraId="6C606A02" w14:textId="77777777" w:rsidR="00807140" w:rsidRPr="008C65D8" w:rsidRDefault="00807140" w:rsidP="001067FB">
            <w:pPr>
              <w:pStyle w:val="paragraph"/>
              <w:rPr>
                <w:color w:val="0000FF"/>
                <w:highlight w:val="yellow"/>
              </w:rPr>
            </w:pPr>
            <w:r w:rsidRPr="008C65D8">
              <w:rPr>
                <w:color w:val="0000FF"/>
              </w:rPr>
              <w:lastRenderedPageBreak/>
              <w:t>J-STD-033</w:t>
            </w:r>
          </w:p>
        </w:tc>
        <w:tc>
          <w:tcPr>
            <w:tcW w:w="4820" w:type="dxa"/>
          </w:tcPr>
          <w:p w14:paraId="49CFB06F" w14:textId="77777777" w:rsidR="00807140" w:rsidRPr="008C65D8" w:rsidRDefault="00807140" w:rsidP="001067FB">
            <w:pPr>
              <w:pStyle w:val="paragraph"/>
              <w:rPr>
                <w:color w:val="0000FF"/>
                <w:highlight w:val="yellow"/>
              </w:rPr>
            </w:pPr>
            <w:r w:rsidRPr="008C65D8">
              <w:rPr>
                <w:color w:val="0000FF"/>
              </w:rPr>
              <w:t>Handling, packing, shipping and use of moisture/ reflow sensitive surface mount devices</w:t>
            </w:r>
          </w:p>
        </w:tc>
      </w:tr>
      <w:tr w:rsidR="00646EF3" w:rsidRPr="008C65D8" w14:paraId="1A4799E6" w14:textId="77777777" w:rsidTr="0078058E">
        <w:trPr>
          <w:ins w:id="226" w:author="Klaus Ehrlich" w:date="2021-03-10T17:14:00Z"/>
        </w:trPr>
        <w:tc>
          <w:tcPr>
            <w:tcW w:w="1984" w:type="dxa"/>
          </w:tcPr>
          <w:p w14:paraId="6D63623D" w14:textId="77777777" w:rsidR="00646EF3" w:rsidRPr="008C65D8" w:rsidRDefault="00646EF3" w:rsidP="001F1931">
            <w:pPr>
              <w:pStyle w:val="TablecellLEFT"/>
              <w:rPr>
                <w:ins w:id="227" w:author="Klaus Ehrlich" w:date="2021-03-10T17:14:00Z"/>
                <w:color w:val="0000FF"/>
              </w:rPr>
            </w:pPr>
            <w:ins w:id="228" w:author="Klaus Ehrlich" w:date="2021-03-10T17:14:00Z">
              <w:r w:rsidRPr="008C65D8">
                <w:t>GEIA-STD-005-2</w:t>
              </w:r>
            </w:ins>
          </w:p>
        </w:tc>
        <w:tc>
          <w:tcPr>
            <w:tcW w:w="4820" w:type="dxa"/>
          </w:tcPr>
          <w:p w14:paraId="18BCB3BA" w14:textId="77777777" w:rsidR="00646EF3" w:rsidRPr="008D2396" w:rsidRDefault="00646EF3" w:rsidP="008D2396">
            <w:pPr>
              <w:pStyle w:val="TablecellLEFT"/>
              <w:rPr>
                <w:ins w:id="229" w:author="Klaus Ehrlich" w:date="2021-03-10T17:14:00Z"/>
              </w:rPr>
            </w:pPr>
            <w:ins w:id="230" w:author="Klaus Ehrlich" w:date="2021-03-10T17:14:00Z">
              <w:r w:rsidRPr="008D2396">
                <w:rPr>
                  <w:rStyle w:val="acopre"/>
                </w:rPr>
                <w:t>Standard</w:t>
              </w:r>
              <w:r w:rsidR="001F1931" w:rsidRPr="008D2396">
                <w:rPr>
                  <w:rStyle w:val="acopre"/>
                </w:rPr>
                <w:t xml:space="preserve"> for mitigating the effects of tin whiskers in aerospace and high performance electronic systems.</w:t>
              </w:r>
            </w:ins>
          </w:p>
        </w:tc>
      </w:tr>
      <w:tr w:rsidR="00646EF3" w:rsidRPr="008C65D8" w14:paraId="4B37FD6E" w14:textId="77777777" w:rsidTr="0078058E">
        <w:trPr>
          <w:ins w:id="231" w:author="Klaus Ehrlich" w:date="2021-03-10T17:14:00Z"/>
        </w:trPr>
        <w:tc>
          <w:tcPr>
            <w:tcW w:w="1984" w:type="dxa"/>
          </w:tcPr>
          <w:p w14:paraId="47E7D04A" w14:textId="77777777" w:rsidR="00646EF3" w:rsidRPr="008C65D8" w:rsidRDefault="00646EF3" w:rsidP="001F1931">
            <w:pPr>
              <w:pStyle w:val="TablecellLEFT"/>
              <w:rPr>
                <w:ins w:id="232" w:author="Klaus Ehrlich" w:date="2021-03-10T17:14:00Z"/>
              </w:rPr>
            </w:pPr>
            <w:ins w:id="233" w:author="Klaus Ehrlich" w:date="2021-03-10T17:14:00Z">
              <w:r w:rsidRPr="008C65D8">
                <w:t>ESCC 21004</w:t>
              </w:r>
            </w:ins>
          </w:p>
        </w:tc>
        <w:tc>
          <w:tcPr>
            <w:tcW w:w="4820" w:type="dxa"/>
          </w:tcPr>
          <w:p w14:paraId="232E8884" w14:textId="77777777" w:rsidR="00646EF3" w:rsidRPr="008C65D8" w:rsidRDefault="001F1931" w:rsidP="001F1931">
            <w:pPr>
              <w:pStyle w:val="TablecellLEFT"/>
              <w:rPr>
                <w:ins w:id="234" w:author="Klaus Ehrlich" w:date="2021-03-10T17:14:00Z"/>
                <w:rStyle w:val="acopre"/>
                <w:color w:val="C00000"/>
              </w:rPr>
            </w:pPr>
            <w:ins w:id="235" w:author="Klaus Ehrlich" w:date="2021-03-10T17:14:00Z">
              <w:r w:rsidRPr="008C65D8">
                <w:t xml:space="preserve">Guidelines for incoming inspection of </w:t>
              </w:r>
              <w:r w:rsidR="006D2ABC" w:rsidRPr="008C65D8">
                <w:t>EEE</w:t>
              </w:r>
              <w:r w:rsidRPr="008C65D8">
                <w:t xml:space="preserve"> components (ESCC basic specification no. 21004)</w:t>
              </w:r>
            </w:ins>
          </w:p>
        </w:tc>
      </w:tr>
      <w:tr w:rsidR="00646EF3" w:rsidRPr="008C65D8" w14:paraId="0C0D531D" w14:textId="77777777" w:rsidTr="0078058E">
        <w:trPr>
          <w:ins w:id="236" w:author="Klaus Ehrlich" w:date="2021-03-10T17:14:00Z"/>
        </w:trPr>
        <w:tc>
          <w:tcPr>
            <w:tcW w:w="1984" w:type="dxa"/>
          </w:tcPr>
          <w:p w14:paraId="3E0237C2" w14:textId="77777777" w:rsidR="00646EF3" w:rsidRPr="008C65D8" w:rsidRDefault="00646EF3" w:rsidP="001F1931">
            <w:pPr>
              <w:pStyle w:val="TablecellLEFT"/>
              <w:rPr>
                <w:ins w:id="237" w:author="Klaus Ehrlich" w:date="2021-03-10T17:14:00Z"/>
              </w:rPr>
            </w:pPr>
            <w:ins w:id="238" w:author="Klaus Ehrlich" w:date="2021-03-10T17:14:00Z">
              <w:r w:rsidRPr="008C65D8">
                <w:t>ESCC22500</w:t>
              </w:r>
            </w:ins>
          </w:p>
        </w:tc>
        <w:tc>
          <w:tcPr>
            <w:tcW w:w="4820" w:type="dxa"/>
          </w:tcPr>
          <w:p w14:paraId="7621DC4C" w14:textId="77777777" w:rsidR="00646EF3" w:rsidRPr="008C65D8" w:rsidRDefault="001F1931" w:rsidP="001F1931">
            <w:pPr>
              <w:pStyle w:val="TablecellLEFT"/>
              <w:rPr>
                <w:ins w:id="239" w:author="Klaus Ehrlich" w:date="2021-03-10T17:14:00Z"/>
              </w:rPr>
            </w:pPr>
            <w:ins w:id="240" w:author="Klaus Ehrlich" w:date="2021-03-10T17:14:00Z">
              <w:r w:rsidRPr="008C65D8">
                <w:t>Guidelines for displacement damage irradiation testing</w:t>
              </w:r>
            </w:ins>
          </w:p>
        </w:tc>
      </w:tr>
      <w:tr w:rsidR="00646EF3" w:rsidRPr="008C65D8" w14:paraId="009E7DA1" w14:textId="77777777" w:rsidTr="0078058E">
        <w:trPr>
          <w:ins w:id="241" w:author="Klaus Ehrlich" w:date="2021-03-10T17:14:00Z"/>
        </w:trPr>
        <w:tc>
          <w:tcPr>
            <w:tcW w:w="1984" w:type="dxa"/>
          </w:tcPr>
          <w:p w14:paraId="763A2A9E" w14:textId="77777777" w:rsidR="00646EF3" w:rsidRPr="008C65D8" w:rsidRDefault="00646EF3" w:rsidP="001F1931">
            <w:pPr>
              <w:pStyle w:val="TablecellLEFT"/>
              <w:rPr>
                <w:ins w:id="242" w:author="Klaus Ehrlich" w:date="2021-03-10T17:14:00Z"/>
              </w:rPr>
            </w:pPr>
            <w:ins w:id="243" w:author="Klaus Ehrlich" w:date="2021-03-10T17:14:00Z">
              <w:r w:rsidRPr="008C65D8">
                <w:t>ESCC20600</w:t>
              </w:r>
            </w:ins>
          </w:p>
        </w:tc>
        <w:tc>
          <w:tcPr>
            <w:tcW w:w="4820" w:type="dxa"/>
          </w:tcPr>
          <w:p w14:paraId="3081DA3F" w14:textId="77777777" w:rsidR="00646EF3" w:rsidRPr="008C65D8" w:rsidRDefault="00646EF3" w:rsidP="001F1931">
            <w:pPr>
              <w:pStyle w:val="TablecellLEFT"/>
              <w:rPr>
                <w:ins w:id="244" w:author="Klaus Ehrlich" w:date="2021-03-10T17:14:00Z"/>
              </w:rPr>
            </w:pPr>
            <w:ins w:id="245" w:author="Klaus Ehrlich" w:date="2021-03-10T17:14:00Z">
              <w:r w:rsidRPr="008C65D8">
                <w:t>Preservatio</w:t>
              </w:r>
              <w:r w:rsidR="001F1931" w:rsidRPr="008C65D8">
                <w:t xml:space="preserve">n packaging and despatch of </w:t>
              </w:r>
              <w:r w:rsidR="006D2ABC" w:rsidRPr="008C65D8">
                <w:t>SCC</w:t>
              </w:r>
              <w:r w:rsidR="001F1931" w:rsidRPr="008C65D8">
                <w:t xml:space="preserve"> components</w:t>
              </w:r>
            </w:ins>
          </w:p>
        </w:tc>
      </w:tr>
      <w:tr w:rsidR="004E2D91" w:rsidRPr="008C65D8" w14:paraId="5798C921" w14:textId="77777777" w:rsidTr="0078058E">
        <w:trPr>
          <w:ins w:id="246" w:author="Vacher Francois" w:date="2021-11-10T18:31:00Z"/>
        </w:trPr>
        <w:tc>
          <w:tcPr>
            <w:tcW w:w="1984" w:type="dxa"/>
          </w:tcPr>
          <w:p w14:paraId="5B463BB0" w14:textId="77777777" w:rsidR="004E2D91" w:rsidRPr="008C65D8" w:rsidRDefault="004E2D91" w:rsidP="001F1931">
            <w:pPr>
              <w:pStyle w:val="TablecellLEFT"/>
              <w:rPr>
                <w:ins w:id="247" w:author="Vacher Francois" w:date="2021-11-10T18:31:00Z"/>
              </w:rPr>
            </w:pPr>
            <w:ins w:id="248" w:author="Vacher Francois" w:date="2021-11-10T18:31:00Z">
              <w:r w:rsidRPr="008C65D8">
                <w:t>AEC-Q100</w:t>
              </w:r>
            </w:ins>
          </w:p>
        </w:tc>
        <w:tc>
          <w:tcPr>
            <w:tcW w:w="4820" w:type="dxa"/>
          </w:tcPr>
          <w:p w14:paraId="306CC39A" w14:textId="77777777" w:rsidR="004E2D91" w:rsidRPr="008C65D8" w:rsidRDefault="004E2D91" w:rsidP="001F1931">
            <w:pPr>
              <w:pStyle w:val="TablecellLEFT"/>
              <w:rPr>
                <w:ins w:id="249" w:author="Vacher Francois" w:date="2021-11-10T18:31:00Z"/>
              </w:rPr>
            </w:pPr>
            <w:ins w:id="250" w:author="Vacher Francois" w:date="2021-11-10T18:32:00Z">
              <w:r w:rsidRPr="008C65D8">
                <w:t>Failure</w:t>
              </w:r>
              <w:r w:rsidR="001F1931" w:rsidRPr="008C65D8">
                <w:t xml:space="preserve"> mechanism based stress test qualification for integrated circuits</w:t>
              </w:r>
            </w:ins>
          </w:p>
        </w:tc>
      </w:tr>
      <w:tr w:rsidR="00C23884" w:rsidRPr="008C65D8" w14:paraId="42DB4749" w14:textId="77777777" w:rsidTr="0078058E">
        <w:trPr>
          <w:ins w:id="251" w:author="Vacher Francois" w:date="2021-11-26T15:31:00Z"/>
        </w:trPr>
        <w:tc>
          <w:tcPr>
            <w:tcW w:w="1984" w:type="dxa"/>
          </w:tcPr>
          <w:p w14:paraId="1B68DD31" w14:textId="77777777" w:rsidR="00C23884" w:rsidRPr="008C65D8" w:rsidRDefault="00C23884" w:rsidP="001F1931">
            <w:pPr>
              <w:pStyle w:val="TablecellLEFT"/>
              <w:rPr>
                <w:ins w:id="252" w:author="Vacher Francois" w:date="2021-11-26T15:31:00Z"/>
              </w:rPr>
            </w:pPr>
            <w:ins w:id="253" w:author="Vacher Francois" w:date="2021-11-26T15:31:00Z">
              <w:r w:rsidRPr="008C65D8">
                <w:t>AEC_Q101</w:t>
              </w:r>
            </w:ins>
          </w:p>
        </w:tc>
        <w:tc>
          <w:tcPr>
            <w:tcW w:w="4820" w:type="dxa"/>
          </w:tcPr>
          <w:p w14:paraId="20FA715A" w14:textId="77777777" w:rsidR="00C23884" w:rsidRPr="008C65D8" w:rsidRDefault="001F1931" w:rsidP="001F1931">
            <w:pPr>
              <w:pStyle w:val="TablecellLEFT"/>
              <w:rPr>
                <w:ins w:id="254" w:author="Vacher Francois" w:date="2021-11-26T15:31:00Z"/>
              </w:rPr>
            </w:pPr>
            <w:ins w:id="255" w:author="Vacher Francois" w:date="2021-11-26T15:31:00Z">
              <w:r w:rsidRPr="008C65D8">
                <w:t>Stress test qualification</w:t>
              </w:r>
            </w:ins>
            <w:ins w:id="256" w:author="Klaus Ehrlich" w:date="2022-01-07T11:15:00Z">
              <w:r w:rsidRPr="008C65D8">
                <w:t xml:space="preserve"> </w:t>
              </w:r>
            </w:ins>
            <w:ins w:id="257" w:author="Vacher Francois" w:date="2021-11-26T15:31:00Z">
              <w:r w:rsidRPr="008C65D8">
                <w:t>for</w:t>
              </w:r>
            </w:ins>
            <w:ins w:id="258" w:author="Klaus Ehrlich" w:date="2022-01-07T11:15:00Z">
              <w:r w:rsidRPr="008C65D8">
                <w:t xml:space="preserve"> </w:t>
              </w:r>
            </w:ins>
            <w:ins w:id="259" w:author="Vacher Francois" w:date="2021-11-26T15:31:00Z">
              <w:r w:rsidRPr="008C65D8">
                <w:t>automotive grade</w:t>
              </w:r>
            </w:ins>
            <w:ins w:id="260" w:author="Klaus Ehrlich" w:date="2022-01-07T11:15:00Z">
              <w:r w:rsidRPr="008C65D8">
                <w:t xml:space="preserve"> </w:t>
              </w:r>
            </w:ins>
            <w:ins w:id="261" w:author="Vacher Francois" w:date="2021-11-26T15:31:00Z">
              <w:r w:rsidRPr="008C65D8">
                <w:t>discrete semiconductors</w:t>
              </w:r>
            </w:ins>
          </w:p>
        </w:tc>
      </w:tr>
      <w:tr w:rsidR="004E2D91" w:rsidRPr="008C65D8" w14:paraId="24C218D6" w14:textId="77777777" w:rsidTr="0078058E">
        <w:trPr>
          <w:ins w:id="262" w:author="Vacher Francois" w:date="2021-11-10T18:31:00Z"/>
        </w:trPr>
        <w:tc>
          <w:tcPr>
            <w:tcW w:w="1984" w:type="dxa"/>
          </w:tcPr>
          <w:p w14:paraId="714AA132" w14:textId="77777777" w:rsidR="004E2D91" w:rsidRPr="008C65D8" w:rsidRDefault="004E2D91" w:rsidP="001F1931">
            <w:pPr>
              <w:pStyle w:val="TablecellLEFT"/>
              <w:rPr>
                <w:ins w:id="263" w:author="Vacher Francois" w:date="2021-11-10T18:31:00Z"/>
              </w:rPr>
            </w:pPr>
            <w:ins w:id="264" w:author="Vacher Francois" w:date="2021-11-10T18:32:00Z">
              <w:r w:rsidRPr="008C65D8">
                <w:t>AEC-Q200</w:t>
              </w:r>
            </w:ins>
          </w:p>
        </w:tc>
        <w:tc>
          <w:tcPr>
            <w:tcW w:w="4820" w:type="dxa"/>
          </w:tcPr>
          <w:p w14:paraId="5716E7A9" w14:textId="77777777" w:rsidR="004E2D91" w:rsidRPr="008C65D8" w:rsidRDefault="004E2D91" w:rsidP="001F1931">
            <w:pPr>
              <w:pStyle w:val="TablecellLEFT"/>
              <w:rPr>
                <w:ins w:id="265" w:author="Vacher Francois" w:date="2021-11-10T18:31:00Z"/>
              </w:rPr>
            </w:pPr>
            <w:ins w:id="266" w:author="Vacher Francois" w:date="2021-11-10T18:33:00Z">
              <w:r w:rsidRPr="008C65D8">
                <w:t xml:space="preserve">Stress </w:t>
              </w:r>
              <w:r w:rsidR="001F1931" w:rsidRPr="008C65D8">
                <w:t>test qualification for passive co</w:t>
              </w:r>
              <w:r w:rsidRPr="008C65D8">
                <w:t>mponents</w:t>
              </w:r>
            </w:ins>
          </w:p>
        </w:tc>
      </w:tr>
    </w:tbl>
    <w:p w14:paraId="453F866F" w14:textId="77777777" w:rsidR="00542FCD" w:rsidRPr="008C65D8" w:rsidRDefault="00542FCD" w:rsidP="00A37A15">
      <w:pPr>
        <w:pStyle w:val="paragraph"/>
      </w:pPr>
    </w:p>
    <w:p w14:paraId="31152F1C" w14:textId="77777777" w:rsidR="00A37A15" w:rsidRPr="008C65D8" w:rsidRDefault="00A37A15" w:rsidP="00F76833">
      <w:pPr>
        <w:pStyle w:val="Heading1"/>
      </w:pPr>
      <w:r w:rsidRPr="008C65D8">
        <w:lastRenderedPageBreak/>
        <w:br/>
      </w:r>
      <w:bookmarkStart w:id="267" w:name="_Toc191723610"/>
      <w:bookmarkStart w:id="268" w:name="_Toc225154348"/>
      <w:bookmarkStart w:id="269" w:name="_Toc102119096"/>
      <w:r w:rsidRPr="008C65D8">
        <w:t>Terms, definitions and abbreviated terms</w:t>
      </w:r>
      <w:bookmarkEnd w:id="267"/>
      <w:bookmarkEnd w:id="268"/>
      <w:bookmarkEnd w:id="269"/>
    </w:p>
    <w:p w14:paraId="14BD1666" w14:textId="77777777" w:rsidR="00120416" w:rsidRPr="008C65D8" w:rsidRDefault="00120416" w:rsidP="00335374">
      <w:pPr>
        <w:pStyle w:val="Heading2"/>
      </w:pPr>
      <w:bookmarkStart w:id="270" w:name="_Toc102119097"/>
      <w:bookmarkStart w:id="271" w:name="_Toc191723612"/>
      <w:bookmarkStart w:id="272" w:name="_Toc225154350"/>
      <w:r w:rsidRPr="008C65D8">
        <w:t>Terms from other standards</w:t>
      </w:r>
      <w:bookmarkEnd w:id="270"/>
    </w:p>
    <w:p w14:paraId="3510F6A3" w14:textId="77777777" w:rsidR="007E7026" w:rsidRPr="00E91BAB" w:rsidRDefault="007E7026" w:rsidP="00E91BAB">
      <w:pPr>
        <w:pStyle w:val="listlevel1"/>
        <w:numPr>
          <w:ilvl w:val="0"/>
          <w:numId w:val="40"/>
        </w:numPr>
      </w:pPr>
      <w:r w:rsidRPr="00E91BAB">
        <w:t>For the purpose of this standard, the terms and definitions from ECSS-S-ST-00-01 apply.</w:t>
      </w:r>
    </w:p>
    <w:p w14:paraId="66D28BCD" w14:textId="77777777" w:rsidR="00D35A8D" w:rsidRPr="008C65D8" w:rsidRDefault="007E7026" w:rsidP="00E91BAB">
      <w:pPr>
        <w:pStyle w:val="listlevel1"/>
      </w:pPr>
      <w:r w:rsidRPr="008C65D8">
        <w:t xml:space="preserve">For the purpose of this standard, the following terms and definitions from </w:t>
      </w:r>
      <w:r w:rsidR="007B76F7" w:rsidRPr="008C65D8">
        <w:t>ECSS-Q-ST-60</w:t>
      </w:r>
      <w:r w:rsidRPr="008C65D8">
        <w:t xml:space="preserve"> apply:</w:t>
      </w:r>
    </w:p>
    <w:p w14:paraId="364A2757" w14:textId="77777777" w:rsidR="007E7026" w:rsidRPr="008C65D8" w:rsidRDefault="007E7026" w:rsidP="00E91BAB">
      <w:pPr>
        <w:pStyle w:val="listlevel2"/>
      </w:pPr>
      <w:r w:rsidRPr="008C65D8">
        <w:t>agent</w:t>
      </w:r>
    </w:p>
    <w:p w14:paraId="55D415B6" w14:textId="77777777" w:rsidR="007E7026" w:rsidRPr="008C65D8" w:rsidRDefault="007E7026" w:rsidP="00E91BAB">
      <w:pPr>
        <w:pStyle w:val="listlevel2"/>
      </w:pPr>
      <w:r w:rsidRPr="008C65D8">
        <w:t>characterization</w:t>
      </w:r>
    </w:p>
    <w:p w14:paraId="4451D08B" w14:textId="77777777" w:rsidR="00815557" w:rsidRPr="008C65D8" w:rsidRDefault="00815557" w:rsidP="00E91BAB">
      <w:pPr>
        <w:pStyle w:val="listlevel2"/>
      </w:pPr>
      <w:r w:rsidRPr="008C65D8">
        <w:t>commercial component</w:t>
      </w:r>
    </w:p>
    <w:p w14:paraId="11BA2DC7" w14:textId="77777777" w:rsidR="007E7026" w:rsidRPr="008C65D8" w:rsidRDefault="007E7026" w:rsidP="00E91BAB">
      <w:pPr>
        <w:pStyle w:val="listlevel2"/>
      </w:pPr>
      <w:r w:rsidRPr="008C65D8">
        <w:t>concurrent engineering</w:t>
      </w:r>
    </w:p>
    <w:p w14:paraId="2E7AF77F" w14:textId="77777777" w:rsidR="00815557" w:rsidRPr="008C65D8" w:rsidRDefault="00815557" w:rsidP="00E91BAB">
      <w:pPr>
        <w:pStyle w:val="listlevel2"/>
      </w:pPr>
      <w:r w:rsidRPr="008C65D8">
        <w:t>franchised distributor</w:t>
      </w:r>
    </w:p>
    <w:p w14:paraId="3E759290" w14:textId="77777777" w:rsidR="007E7026" w:rsidRPr="008C65D8" w:rsidRDefault="007E7026" w:rsidP="00E91BAB">
      <w:pPr>
        <w:pStyle w:val="listlevel2"/>
      </w:pPr>
      <w:r w:rsidRPr="008C65D8">
        <w:t>parts engineer</w:t>
      </w:r>
    </w:p>
    <w:p w14:paraId="3F846678" w14:textId="77777777" w:rsidR="00DE34BF" w:rsidRPr="008C65D8" w:rsidRDefault="00DE34BF" w:rsidP="00E91BAB">
      <w:pPr>
        <w:pStyle w:val="listlevel2"/>
      </w:pPr>
      <w:r w:rsidRPr="008C65D8">
        <w:t>parts procurer</w:t>
      </w:r>
    </w:p>
    <w:p w14:paraId="555BE05C" w14:textId="77777777" w:rsidR="007E7026" w:rsidRPr="008C65D8" w:rsidRDefault="007E7026" w:rsidP="00E91BAB">
      <w:pPr>
        <w:pStyle w:val="listlevel2"/>
      </w:pPr>
      <w:r w:rsidRPr="008C65D8">
        <w:t>qualified parts</w:t>
      </w:r>
    </w:p>
    <w:p w14:paraId="40BB104C" w14:textId="77777777" w:rsidR="007E7026" w:rsidRPr="008C65D8" w:rsidRDefault="007E7026" w:rsidP="00E91BAB">
      <w:pPr>
        <w:pStyle w:val="listlevel2"/>
      </w:pPr>
      <w:r w:rsidRPr="008C65D8">
        <w:t>screening</w:t>
      </w:r>
    </w:p>
    <w:p w14:paraId="636D1C82" w14:textId="77777777" w:rsidR="007E7026" w:rsidRPr="008C65D8" w:rsidRDefault="007E7026" w:rsidP="00E91BAB">
      <w:pPr>
        <w:pStyle w:val="listlevel2"/>
      </w:pPr>
      <w:r w:rsidRPr="008C65D8">
        <w:t>space qualified parts</w:t>
      </w:r>
    </w:p>
    <w:p w14:paraId="6BEB8C74" w14:textId="77777777" w:rsidR="00E26590" w:rsidRPr="008C65D8" w:rsidRDefault="00E26590" w:rsidP="00335374">
      <w:pPr>
        <w:pStyle w:val="Heading2"/>
      </w:pPr>
      <w:bookmarkStart w:id="273" w:name="_Toc102119098"/>
      <w:r w:rsidRPr="008C65D8">
        <w:t xml:space="preserve">Terms </w:t>
      </w:r>
      <w:r w:rsidR="001C3FA2" w:rsidRPr="008C65D8">
        <w:t>s</w:t>
      </w:r>
      <w:r w:rsidRPr="008C65D8">
        <w:t>pecific to the present</w:t>
      </w:r>
      <w:r w:rsidR="00D35A8D" w:rsidRPr="008C65D8">
        <w:t xml:space="preserve"> </w:t>
      </w:r>
      <w:r w:rsidR="00120416" w:rsidRPr="008C65D8">
        <w:t>standard</w:t>
      </w:r>
      <w:bookmarkEnd w:id="271"/>
      <w:bookmarkEnd w:id="272"/>
      <w:bookmarkEnd w:id="273"/>
    </w:p>
    <w:p w14:paraId="46782731" w14:textId="77777777" w:rsidR="006D3890" w:rsidRPr="008C65D8" w:rsidRDefault="00052673" w:rsidP="006D3890">
      <w:pPr>
        <w:pStyle w:val="Definition1"/>
        <w:rPr>
          <w:color w:val="0000FF"/>
        </w:rPr>
      </w:pPr>
      <w:r w:rsidRPr="008C65D8">
        <w:rPr>
          <w:color w:val="0000FF"/>
        </w:rPr>
        <w:t>t</w:t>
      </w:r>
      <w:r w:rsidR="00E44ADC" w:rsidRPr="008C65D8">
        <w:rPr>
          <w:color w:val="0000FF"/>
        </w:rPr>
        <w:t>raceability information (trace code)</w:t>
      </w:r>
    </w:p>
    <w:p w14:paraId="0A844FC1" w14:textId="1B97EE02" w:rsidR="00A46AAA" w:rsidRPr="008C65D8" w:rsidRDefault="00E44ADC" w:rsidP="000A1200">
      <w:pPr>
        <w:pStyle w:val="paragraph"/>
        <w:ind w:left="1985"/>
        <w:rPr>
          <w:color w:val="0000FF"/>
        </w:rPr>
      </w:pPr>
      <w:r w:rsidRPr="008C65D8">
        <w:rPr>
          <w:color w:val="0000FF"/>
        </w:rPr>
        <w:t xml:space="preserve">unique identifier used by manufacturers to label and trace a quantity of components with </w:t>
      </w:r>
      <w:ins w:id="274" w:author="Klaus Ehrlich" w:date="2022-03-14T14:56:00Z">
        <w:r w:rsidR="00783035">
          <w:rPr>
            <w:color w:val="0000FF"/>
          </w:rPr>
          <w:t xml:space="preserve">at least </w:t>
        </w:r>
      </w:ins>
      <w:r w:rsidRPr="008C65D8">
        <w:rPr>
          <w:color w:val="0000FF"/>
        </w:rPr>
        <w:t xml:space="preserve">a common </w:t>
      </w:r>
      <w:ins w:id="275" w:author="Klaus Ehrlich" w:date="2022-03-14T14:56:00Z">
        <w:r w:rsidR="00783035">
          <w:rPr>
            <w:color w:val="0000FF"/>
          </w:rPr>
          <w:t>assembly</w:t>
        </w:r>
      </w:ins>
      <w:del w:id="276" w:author="Klaus Ehrlich" w:date="2022-03-14T14:56:00Z">
        <w:r w:rsidRPr="008C65D8" w:rsidDel="00783035">
          <w:rPr>
            <w:color w:val="0000FF"/>
          </w:rPr>
          <w:delText>manufacturing</w:delText>
        </w:r>
      </w:del>
      <w:r w:rsidRPr="008C65D8">
        <w:rPr>
          <w:color w:val="0000FF"/>
        </w:rPr>
        <w:t xml:space="preserve"> history</w:t>
      </w:r>
      <w:del w:id="277" w:author="Klaus Ehrlich" w:date="2022-03-14T14:56:00Z">
        <w:r w:rsidRPr="008C65D8" w:rsidDel="00783035">
          <w:rPr>
            <w:color w:val="0000FF"/>
          </w:rPr>
          <w:delText xml:space="preserve"> and </w:delText>
        </w:r>
        <w:r w:rsidR="00FC5E39" w:rsidRPr="008C65D8" w:rsidDel="00783035">
          <w:rPr>
            <w:color w:val="0000FF"/>
          </w:rPr>
          <w:delText>thereby common characteristics.</w:delText>
        </w:r>
      </w:del>
    </w:p>
    <w:p w14:paraId="603BADCC" w14:textId="08EF4EBC" w:rsidR="00783035" w:rsidRDefault="00783035" w:rsidP="008233FB">
      <w:pPr>
        <w:pStyle w:val="NOTEnumbered"/>
        <w:ind w:left="3402"/>
        <w:rPr>
          <w:ins w:id="278" w:author="Klaus Ehrlich" w:date="2022-03-14T14:57:00Z"/>
          <w:lang w:val="en-GB"/>
        </w:rPr>
      </w:pPr>
      <w:ins w:id="279" w:author="Klaus Ehrlich" w:date="2022-03-14T14:57:00Z">
        <w:r>
          <w:rPr>
            <w:lang w:val="en-GB"/>
          </w:rPr>
          <w:t>1</w:t>
        </w:r>
        <w:r>
          <w:rPr>
            <w:lang w:val="en-GB"/>
          </w:rPr>
          <w:tab/>
          <w:t>The notion of “lot of EEE parts” used for lot acceptance tests, except for radiation, is defined by the same trace code.</w:t>
        </w:r>
      </w:ins>
    </w:p>
    <w:p w14:paraId="10F4677F" w14:textId="679C8796" w:rsidR="00E44ADC" w:rsidRPr="008C65D8" w:rsidRDefault="00783035" w:rsidP="008233FB">
      <w:pPr>
        <w:pStyle w:val="NOTEnumbered"/>
        <w:ind w:left="3402"/>
        <w:rPr>
          <w:lang w:val="en-GB"/>
        </w:rPr>
      </w:pPr>
      <w:ins w:id="280" w:author="Klaus Ehrlich" w:date="2022-03-14T14:57:00Z">
        <w:r>
          <w:rPr>
            <w:lang w:val="en-GB"/>
          </w:rPr>
          <w:t>2</w:t>
        </w:r>
      </w:ins>
      <w:del w:id="281" w:author="Klaus Ehrlich" w:date="2022-03-14T14:57:00Z">
        <w:r w:rsidR="00A46AAA" w:rsidRPr="008C65D8" w:rsidDel="00783035">
          <w:rPr>
            <w:lang w:val="en-GB"/>
          </w:rPr>
          <w:delText>1</w:delText>
        </w:r>
      </w:del>
      <w:r w:rsidR="00A46AAA" w:rsidRPr="008C65D8">
        <w:rPr>
          <w:lang w:val="en-GB"/>
        </w:rPr>
        <w:tab/>
      </w:r>
      <w:r w:rsidR="00E44ADC" w:rsidRPr="008C65D8">
        <w:rPr>
          <w:lang w:val="en-GB"/>
        </w:rPr>
        <w:t xml:space="preserve">The notion of "lot of EEE parts" used for the radiation </w:t>
      </w:r>
      <w:del w:id="282" w:author="Klaus Ehrlich" w:date="2022-03-14T14:58:00Z">
        <w:r w:rsidR="00E44ADC" w:rsidRPr="008C65D8" w:rsidDel="00783035">
          <w:rPr>
            <w:lang w:val="en-GB"/>
          </w:rPr>
          <w:delText xml:space="preserve">and lot acceptance tests </w:delText>
        </w:r>
      </w:del>
      <w:r w:rsidR="00E44ADC" w:rsidRPr="008C65D8">
        <w:rPr>
          <w:lang w:val="en-GB"/>
        </w:rPr>
        <w:t xml:space="preserve">is defined by the </w:t>
      </w:r>
      <w:ins w:id="283" w:author="Klaus Ehrlich" w:date="2022-03-14T14:59:00Z">
        <w:r>
          <w:rPr>
            <w:lang w:val="en-GB"/>
          </w:rPr>
          <w:t>same diffusion lot</w:t>
        </w:r>
      </w:ins>
      <w:del w:id="284" w:author="Klaus Ehrlich" w:date="2022-03-14T14:59:00Z">
        <w:r w:rsidR="00E44ADC" w:rsidRPr="008C65D8" w:rsidDel="00783035">
          <w:rPr>
            <w:lang w:val="en-GB"/>
          </w:rPr>
          <w:delText>trace code</w:delText>
        </w:r>
      </w:del>
      <w:r w:rsidR="00E44ADC" w:rsidRPr="008C65D8">
        <w:rPr>
          <w:lang w:val="en-GB"/>
        </w:rPr>
        <w:t>.</w:t>
      </w:r>
    </w:p>
    <w:p w14:paraId="0B333873" w14:textId="11C818F3" w:rsidR="006C4381" w:rsidRPr="008C65D8" w:rsidDel="005642A6" w:rsidRDefault="00783035" w:rsidP="008233FB">
      <w:pPr>
        <w:pStyle w:val="NOTEnumbered"/>
        <w:ind w:left="3402"/>
        <w:rPr>
          <w:lang w:val="en-GB"/>
        </w:rPr>
      </w:pPr>
      <w:ins w:id="285" w:author="Klaus Ehrlich" w:date="2022-03-14T15:00:00Z">
        <w:r>
          <w:rPr>
            <w:lang w:val="en-GB"/>
          </w:rPr>
          <w:t>3</w:t>
        </w:r>
      </w:ins>
      <w:del w:id="286" w:author="Klaus Ehrlich" w:date="2022-03-14T15:00:00Z">
        <w:r w:rsidR="00A46AAA" w:rsidRPr="008C65D8" w:rsidDel="00783035">
          <w:rPr>
            <w:lang w:val="en-GB"/>
          </w:rPr>
          <w:delText>2</w:delText>
        </w:r>
      </w:del>
      <w:r w:rsidR="00A46AAA" w:rsidRPr="008C65D8" w:rsidDel="005642A6">
        <w:rPr>
          <w:lang w:val="en-GB"/>
        </w:rPr>
        <w:tab/>
      </w:r>
      <w:r w:rsidR="00E44ADC" w:rsidRPr="008C65D8" w:rsidDel="005642A6">
        <w:rPr>
          <w:lang w:val="en-GB"/>
        </w:rPr>
        <w:t xml:space="preserve">Several trace codes </w:t>
      </w:r>
      <w:r w:rsidR="00A46AAA" w:rsidRPr="008C65D8" w:rsidDel="005642A6">
        <w:rPr>
          <w:lang w:val="en-GB"/>
        </w:rPr>
        <w:t>can</w:t>
      </w:r>
      <w:r w:rsidR="00E44ADC" w:rsidRPr="008C65D8" w:rsidDel="005642A6">
        <w:rPr>
          <w:lang w:val="en-GB"/>
        </w:rPr>
        <w:t xml:space="preserve"> be part of a same delivery from the manufacturer or the distributor.</w:t>
      </w:r>
    </w:p>
    <w:p w14:paraId="470947ED" w14:textId="0B807660" w:rsidR="006C4381" w:rsidRDefault="00427E2E" w:rsidP="008233FB">
      <w:pPr>
        <w:pStyle w:val="NOTEnumbered"/>
        <w:ind w:left="3402"/>
        <w:rPr>
          <w:lang w:val="en-GB"/>
        </w:rPr>
      </w:pPr>
      <w:ins w:id="287" w:author="Klaus Ehrlich" w:date="2022-03-14T15:05:00Z">
        <w:r>
          <w:rPr>
            <w:lang w:val="en-GB"/>
          </w:rPr>
          <w:t>4</w:t>
        </w:r>
      </w:ins>
      <w:del w:id="288" w:author="Klaus Ehrlich" w:date="2022-03-14T15:05:00Z">
        <w:r w:rsidR="00A46AAA" w:rsidRPr="008C65D8" w:rsidDel="00427E2E">
          <w:rPr>
            <w:lang w:val="en-GB"/>
          </w:rPr>
          <w:delText>3</w:delText>
        </w:r>
      </w:del>
      <w:r w:rsidR="00A46AAA" w:rsidRPr="008C65D8">
        <w:rPr>
          <w:lang w:val="en-GB"/>
        </w:rPr>
        <w:tab/>
      </w:r>
      <w:r w:rsidR="00E44ADC" w:rsidRPr="008C65D8">
        <w:rPr>
          <w:lang w:val="en-GB"/>
        </w:rPr>
        <w:t xml:space="preserve">It is possible to </w:t>
      </w:r>
      <w:r w:rsidR="00C77AA1" w:rsidRPr="008C65D8">
        <w:rPr>
          <w:lang w:val="en-GB"/>
        </w:rPr>
        <w:t xml:space="preserve">have several diffusion lots </w:t>
      </w:r>
      <w:ins w:id="289" w:author="Klaus Ehrlich" w:date="2022-03-14T15:01:00Z">
        <w:r w:rsidR="00783035">
          <w:rPr>
            <w:lang w:val="en-GB"/>
          </w:rPr>
          <w:t xml:space="preserve">and wafer fabs </w:t>
        </w:r>
      </w:ins>
      <w:r w:rsidR="00D50A4A" w:rsidRPr="008C65D8">
        <w:rPr>
          <w:lang w:val="en-GB"/>
        </w:rPr>
        <w:t xml:space="preserve">(as per ESCC 21300) </w:t>
      </w:r>
      <w:r w:rsidR="00C77AA1" w:rsidRPr="008C65D8">
        <w:rPr>
          <w:lang w:val="en-GB"/>
        </w:rPr>
        <w:t>in the</w:t>
      </w:r>
      <w:r w:rsidR="00FC5E39" w:rsidRPr="008C65D8">
        <w:rPr>
          <w:lang w:val="en-GB"/>
        </w:rPr>
        <w:t xml:space="preserve"> same trace code.</w:t>
      </w:r>
    </w:p>
    <w:p w14:paraId="44B134ED" w14:textId="21E0FBB0" w:rsidR="00E26590" w:rsidRPr="008C65D8" w:rsidRDefault="009663FC" w:rsidP="00335374">
      <w:pPr>
        <w:pStyle w:val="Heading2"/>
      </w:pPr>
      <w:bookmarkStart w:id="290" w:name="_Toc191723615"/>
      <w:bookmarkStart w:id="291" w:name="_Toc225154351"/>
      <w:bookmarkStart w:id="292" w:name="_Toc102119099"/>
      <w:r w:rsidRPr="008C65D8">
        <w:lastRenderedPageBreak/>
        <w:t>Abbreviat</w:t>
      </w:r>
      <w:r w:rsidR="003A0BD6" w:rsidRPr="008C65D8">
        <w:t>ed terms</w:t>
      </w:r>
      <w:bookmarkEnd w:id="290"/>
      <w:bookmarkEnd w:id="291"/>
      <w:bookmarkEnd w:id="292"/>
    </w:p>
    <w:p w14:paraId="5D4839B1" w14:textId="77777777" w:rsidR="009663FC" w:rsidRPr="008C65D8" w:rsidRDefault="00A732AC" w:rsidP="00140872">
      <w:pPr>
        <w:pStyle w:val="paragraph"/>
        <w:keepNext/>
        <w:keepLines/>
        <w:ind w:left="1985"/>
      </w:pPr>
      <w:r w:rsidRPr="008C65D8">
        <w:t>For the purpose of this Standard, the abbreviated terms from ECSS</w:t>
      </w:r>
      <w:r w:rsidR="00C43B1D" w:rsidRPr="008C65D8">
        <w:t>-</w:t>
      </w:r>
      <w:r w:rsidR="001C3FA2" w:rsidRPr="008C65D8">
        <w:t>S</w:t>
      </w:r>
      <w:r w:rsidR="00C43B1D" w:rsidRPr="008C65D8">
        <w:t>-</w:t>
      </w:r>
      <w:r w:rsidR="001C3FA2" w:rsidRPr="008C65D8">
        <w:t>ST-00</w:t>
      </w:r>
      <w:r w:rsidR="00C43B1D" w:rsidRPr="008C65D8">
        <w:t>-</w:t>
      </w:r>
      <w:r w:rsidR="001C3FA2" w:rsidRPr="008C65D8">
        <w:t>01</w:t>
      </w:r>
      <w:r w:rsidRPr="008C65D8">
        <w:t xml:space="preserve"> and the following apply</w:t>
      </w:r>
      <w:r w:rsidR="00D44727" w:rsidRPr="008C65D8">
        <w:t>:</w:t>
      </w:r>
    </w:p>
    <w:tbl>
      <w:tblPr>
        <w:tblW w:w="0" w:type="auto"/>
        <w:tblInd w:w="2093" w:type="dxa"/>
        <w:tblLook w:val="01E0" w:firstRow="1" w:lastRow="1" w:firstColumn="1" w:lastColumn="1" w:noHBand="0" w:noVBand="0"/>
      </w:tblPr>
      <w:tblGrid>
        <w:gridCol w:w="2330"/>
        <w:gridCol w:w="4647"/>
      </w:tblGrid>
      <w:tr w:rsidR="00B17A3F" w:rsidRPr="008C65D8" w14:paraId="4A1F8EFC" w14:textId="77777777" w:rsidTr="00FC5E39">
        <w:trPr>
          <w:tblHeader/>
        </w:trPr>
        <w:tc>
          <w:tcPr>
            <w:tcW w:w="2386" w:type="dxa"/>
          </w:tcPr>
          <w:p w14:paraId="36DA3416" w14:textId="77777777" w:rsidR="00B17A3F" w:rsidRPr="008C65D8" w:rsidRDefault="00B17A3F" w:rsidP="008E382E">
            <w:pPr>
              <w:pStyle w:val="TableHeaderLEFT"/>
            </w:pPr>
            <w:r w:rsidRPr="008C65D8">
              <w:t>Abbreviation</w:t>
            </w:r>
          </w:p>
        </w:tc>
        <w:tc>
          <w:tcPr>
            <w:tcW w:w="4807" w:type="dxa"/>
          </w:tcPr>
          <w:p w14:paraId="6C0D0256" w14:textId="77777777" w:rsidR="00B17A3F" w:rsidRPr="008C65D8" w:rsidRDefault="00B17A3F" w:rsidP="008E382E">
            <w:pPr>
              <w:pStyle w:val="TableHeaderLEFT"/>
            </w:pPr>
            <w:r w:rsidRPr="008C65D8">
              <w:t>Meaning</w:t>
            </w:r>
          </w:p>
        </w:tc>
      </w:tr>
      <w:tr w:rsidR="00B17A3F" w:rsidRPr="008C65D8" w14:paraId="78C6BB79" w14:textId="77777777" w:rsidTr="008E382E">
        <w:tc>
          <w:tcPr>
            <w:tcW w:w="2386" w:type="dxa"/>
          </w:tcPr>
          <w:p w14:paraId="37BD2932" w14:textId="77777777" w:rsidR="00B17A3F" w:rsidRPr="008C65D8" w:rsidRDefault="00B17A3F" w:rsidP="00B17A3F">
            <w:pPr>
              <w:pStyle w:val="TablecellLEFT"/>
              <w:rPr>
                <w:b/>
                <w:color w:val="0000FF"/>
              </w:rPr>
            </w:pPr>
            <w:r w:rsidRPr="008C65D8">
              <w:rPr>
                <w:b/>
                <w:color w:val="0000FF"/>
              </w:rPr>
              <w:t>AOQ</w:t>
            </w:r>
          </w:p>
        </w:tc>
        <w:tc>
          <w:tcPr>
            <w:tcW w:w="4807" w:type="dxa"/>
          </w:tcPr>
          <w:p w14:paraId="6EE24039" w14:textId="77777777" w:rsidR="00B17A3F" w:rsidRPr="008C65D8" w:rsidRDefault="00B17A3F" w:rsidP="00B17A3F">
            <w:pPr>
              <w:pStyle w:val="TablecellLEFT"/>
              <w:rPr>
                <w:color w:val="0000FF"/>
              </w:rPr>
            </w:pPr>
            <w:r w:rsidRPr="008C65D8">
              <w:rPr>
                <w:color w:val="0000FF"/>
              </w:rPr>
              <w:t>average outgoing quality</w:t>
            </w:r>
          </w:p>
        </w:tc>
      </w:tr>
      <w:tr w:rsidR="00B17A3F" w:rsidRPr="008C65D8" w14:paraId="7180FA37" w14:textId="77777777" w:rsidTr="008E382E">
        <w:tc>
          <w:tcPr>
            <w:tcW w:w="2386" w:type="dxa"/>
          </w:tcPr>
          <w:p w14:paraId="7B12F907" w14:textId="77777777" w:rsidR="00B17A3F" w:rsidRPr="008C65D8" w:rsidRDefault="00B17A3F" w:rsidP="008E382E">
            <w:pPr>
              <w:pStyle w:val="TablecellLEFT"/>
              <w:rPr>
                <w:b/>
              </w:rPr>
            </w:pPr>
            <w:r w:rsidRPr="008C65D8">
              <w:rPr>
                <w:b/>
              </w:rPr>
              <w:t>ASIC</w:t>
            </w:r>
          </w:p>
        </w:tc>
        <w:tc>
          <w:tcPr>
            <w:tcW w:w="4807" w:type="dxa"/>
          </w:tcPr>
          <w:p w14:paraId="21E88D49" w14:textId="77777777" w:rsidR="00B17A3F" w:rsidRPr="008C65D8" w:rsidRDefault="00B17A3F" w:rsidP="008E382E">
            <w:pPr>
              <w:pStyle w:val="TablecellLEFT"/>
            </w:pPr>
            <w:r w:rsidRPr="008C65D8">
              <w:t>application specific integrated circuit</w:t>
            </w:r>
          </w:p>
        </w:tc>
      </w:tr>
      <w:tr w:rsidR="00B17A3F" w:rsidRPr="008C65D8" w14:paraId="5AC7F3BC" w14:textId="77777777" w:rsidTr="008E382E">
        <w:tc>
          <w:tcPr>
            <w:tcW w:w="2386" w:type="dxa"/>
          </w:tcPr>
          <w:p w14:paraId="7C0C01DE" w14:textId="77777777" w:rsidR="00B17A3F" w:rsidRPr="008C65D8" w:rsidRDefault="00B17A3F" w:rsidP="00B17A3F">
            <w:pPr>
              <w:pStyle w:val="TablecellLEFT"/>
              <w:rPr>
                <w:b/>
                <w:color w:val="0000FF"/>
              </w:rPr>
            </w:pPr>
            <w:r w:rsidRPr="008C65D8">
              <w:rPr>
                <w:b/>
                <w:color w:val="0000FF"/>
              </w:rPr>
              <w:t>BGA</w:t>
            </w:r>
          </w:p>
        </w:tc>
        <w:tc>
          <w:tcPr>
            <w:tcW w:w="4807" w:type="dxa"/>
          </w:tcPr>
          <w:p w14:paraId="73B0A572" w14:textId="77777777" w:rsidR="00B17A3F" w:rsidRPr="008C65D8" w:rsidRDefault="00B17A3F" w:rsidP="00B17A3F">
            <w:pPr>
              <w:pStyle w:val="TablecellLEFT"/>
              <w:rPr>
                <w:color w:val="0000FF"/>
              </w:rPr>
            </w:pPr>
            <w:r w:rsidRPr="008C65D8">
              <w:rPr>
                <w:color w:val="0000FF"/>
              </w:rPr>
              <w:t>ball grid array</w:t>
            </w:r>
          </w:p>
        </w:tc>
      </w:tr>
      <w:tr w:rsidR="00B17A3F" w:rsidRPr="008C65D8" w14:paraId="6CA2437A" w14:textId="77777777" w:rsidTr="008E382E">
        <w:tc>
          <w:tcPr>
            <w:tcW w:w="2386" w:type="dxa"/>
          </w:tcPr>
          <w:p w14:paraId="43DE4DBC" w14:textId="77777777" w:rsidR="00B17A3F" w:rsidRPr="008C65D8" w:rsidRDefault="00B17A3F" w:rsidP="00B17A3F">
            <w:pPr>
              <w:pStyle w:val="TablecellLEFT"/>
              <w:rPr>
                <w:b/>
                <w:color w:val="0000FF"/>
              </w:rPr>
            </w:pPr>
            <w:r w:rsidRPr="008C65D8">
              <w:rPr>
                <w:b/>
                <w:color w:val="0000FF"/>
              </w:rPr>
              <w:t>CA</w:t>
            </w:r>
          </w:p>
        </w:tc>
        <w:tc>
          <w:tcPr>
            <w:tcW w:w="4807" w:type="dxa"/>
          </w:tcPr>
          <w:p w14:paraId="4259085A" w14:textId="77777777" w:rsidR="00B17A3F" w:rsidRPr="008C65D8" w:rsidRDefault="00B17A3F" w:rsidP="00B17A3F">
            <w:pPr>
              <w:pStyle w:val="TablecellLEFT"/>
              <w:rPr>
                <w:color w:val="0000FF"/>
              </w:rPr>
            </w:pPr>
            <w:r w:rsidRPr="008C65D8">
              <w:rPr>
                <w:color w:val="0000FF"/>
              </w:rPr>
              <w:t>construction analysis</w:t>
            </w:r>
          </w:p>
        </w:tc>
      </w:tr>
      <w:tr w:rsidR="00B17A3F" w:rsidRPr="008C65D8" w14:paraId="06CB29AA" w14:textId="77777777" w:rsidTr="00B17A3F">
        <w:tc>
          <w:tcPr>
            <w:tcW w:w="2386" w:type="dxa"/>
          </w:tcPr>
          <w:p w14:paraId="280396E8" w14:textId="77777777" w:rsidR="00B17A3F" w:rsidRPr="008C65D8" w:rsidRDefault="00B17A3F" w:rsidP="008E382E">
            <w:pPr>
              <w:pStyle w:val="TablecellLEFT"/>
              <w:rPr>
                <w:b/>
              </w:rPr>
            </w:pPr>
            <w:r w:rsidRPr="008C65D8">
              <w:rPr>
                <w:b/>
              </w:rPr>
              <w:t>CCD</w:t>
            </w:r>
          </w:p>
        </w:tc>
        <w:tc>
          <w:tcPr>
            <w:tcW w:w="4807" w:type="dxa"/>
          </w:tcPr>
          <w:p w14:paraId="2CC1183A" w14:textId="77777777" w:rsidR="00B17A3F" w:rsidRPr="008C65D8" w:rsidRDefault="00B17A3F" w:rsidP="008E382E">
            <w:pPr>
              <w:pStyle w:val="TablecellLEFT"/>
            </w:pPr>
            <w:r w:rsidRPr="008C65D8">
              <w:t>charge coupled device</w:t>
            </w:r>
          </w:p>
        </w:tc>
      </w:tr>
      <w:tr w:rsidR="00B17A3F" w:rsidRPr="008C65D8" w14:paraId="7F00FDD1" w14:textId="77777777" w:rsidTr="00B17A3F">
        <w:tc>
          <w:tcPr>
            <w:tcW w:w="2386" w:type="dxa"/>
          </w:tcPr>
          <w:p w14:paraId="3B0A01E6" w14:textId="77777777" w:rsidR="00B17A3F" w:rsidRPr="008C65D8" w:rsidRDefault="00B17A3F" w:rsidP="008E382E">
            <w:pPr>
              <w:pStyle w:val="TablecellLEFT"/>
              <w:rPr>
                <w:b/>
              </w:rPr>
            </w:pPr>
            <w:r w:rsidRPr="008C65D8">
              <w:rPr>
                <w:b/>
              </w:rPr>
              <w:t>CCP</w:t>
            </w:r>
          </w:p>
        </w:tc>
        <w:tc>
          <w:tcPr>
            <w:tcW w:w="4807" w:type="dxa"/>
          </w:tcPr>
          <w:p w14:paraId="09F7B5AA" w14:textId="77777777" w:rsidR="00B17A3F" w:rsidRPr="008C65D8" w:rsidRDefault="00B17A3F" w:rsidP="008E382E">
            <w:pPr>
              <w:pStyle w:val="TablecellLEFT"/>
            </w:pPr>
            <w:r w:rsidRPr="008C65D8">
              <w:t>component control plan</w:t>
            </w:r>
          </w:p>
        </w:tc>
      </w:tr>
      <w:tr w:rsidR="00B17A3F" w:rsidRPr="008C65D8" w14:paraId="64CBACB0" w14:textId="77777777" w:rsidTr="00B17A3F">
        <w:tc>
          <w:tcPr>
            <w:tcW w:w="2386" w:type="dxa"/>
          </w:tcPr>
          <w:p w14:paraId="64162A91" w14:textId="77777777" w:rsidR="00B17A3F" w:rsidRPr="008C65D8" w:rsidRDefault="00B17A3F" w:rsidP="008E382E">
            <w:pPr>
              <w:pStyle w:val="TablecellLEFT"/>
              <w:rPr>
                <w:b/>
              </w:rPr>
            </w:pPr>
            <w:r w:rsidRPr="008C65D8">
              <w:rPr>
                <w:b/>
              </w:rPr>
              <w:t>CN</w:t>
            </w:r>
          </w:p>
        </w:tc>
        <w:tc>
          <w:tcPr>
            <w:tcW w:w="4807" w:type="dxa"/>
          </w:tcPr>
          <w:p w14:paraId="416BEF64" w14:textId="77777777" w:rsidR="00B17A3F" w:rsidRPr="008C65D8" w:rsidRDefault="00B17A3F" w:rsidP="008E382E">
            <w:pPr>
              <w:pStyle w:val="TablecellLEFT"/>
            </w:pPr>
            <w:r w:rsidRPr="008C65D8">
              <w:t>change notice</w:t>
            </w:r>
          </w:p>
        </w:tc>
      </w:tr>
      <w:tr w:rsidR="00B17A3F" w:rsidRPr="008C65D8" w14:paraId="77C4DAF8" w14:textId="77777777" w:rsidTr="00B17A3F">
        <w:tc>
          <w:tcPr>
            <w:tcW w:w="2386" w:type="dxa"/>
          </w:tcPr>
          <w:p w14:paraId="74ACC236" w14:textId="77777777" w:rsidR="00B17A3F" w:rsidRPr="008C65D8" w:rsidRDefault="00B17A3F" w:rsidP="008E382E">
            <w:pPr>
              <w:pStyle w:val="TablecellLEFT"/>
              <w:rPr>
                <w:b/>
              </w:rPr>
            </w:pPr>
            <w:r w:rsidRPr="008C65D8">
              <w:rPr>
                <w:b/>
              </w:rPr>
              <w:t>CoC</w:t>
            </w:r>
          </w:p>
        </w:tc>
        <w:tc>
          <w:tcPr>
            <w:tcW w:w="4807" w:type="dxa"/>
          </w:tcPr>
          <w:p w14:paraId="22A38F80" w14:textId="77777777" w:rsidR="00B17A3F" w:rsidRPr="008C65D8" w:rsidRDefault="00B17A3F" w:rsidP="008E382E">
            <w:pPr>
              <w:pStyle w:val="TablecellLEFT"/>
            </w:pPr>
            <w:r w:rsidRPr="008C65D8">
              <w:t>certificate of conformance</w:t>
            </w:r>
          </w:p>
        </w:tc>
      </w:tr>
      <w:tr w:rsidR="00B17A3F" w:rsidRPr="008C65D8" w14:paraId="3D558472" w14:textId="77777777" w:rsidTr="00B17A3F">
        <w:tc>
          <w:tcPr>
            <w:tcW w:w="2386" w:type="dxa"/>
          </w:tcPr>
          <w:p w14:paraId="56114225" w14:textId="77777777" w:rsidR="00B17A3F" w:rsidRPr="008C65D8" w:rsidRDefault="00B17A3F" w:rsidP="008E382E">
            <w:pPr>
              <w:pStyle w:val="TablecellLEFT"/>
              <w:rPr>
                <w:b/>
              </w:rPr>
            </w:pPr>
            <w:r w:rsidRPr="008C65D8">
              <w:rPr>
                <w:b/>
              </w:rPr>
              <w:t>CDR</w:t>
            </w:r>
          </w:p>
        </w:tc>
        <w:tc>
          <w:tcPr>
            <w:tcW w:w="4807" w:type="dxa"/>
          </w:tcPr>
          <w:p w14:paraId="6F236E90" w14:textId="77777777" w:rsidR="00B17A3F" w:rsidRPr="008C65D8" w:rsidRDefault="00B17A3F" w:rsidP="008E382E">
            <w:pPr>
              <w:pStyle w:val="TablecellLEFT"/>
            </w:pPr>
            <w:r w:rsidRPr="008C65D8">
              <w:t xml:space="preserve">critical design review </w:t>
            </w:r>
          </w:p>
        </w:tc>
      </w:tr>
      <w:tr w:rsidR="00B17A3F" w:rsidRPr="008C65D8" w14:paraId="0943838A" w14:textId="77777777" w:rsidTr="00B17A3F">
        <w:tc>
          <w:tcPr>
            <w:tcW w:w="2386" w:type="dxa"/>
          </w:tcPr>
          <w:p w14:paraId="14C6E641" w14:textId="77777777" w:rsidR="00B17A3F" w:rsidRPr="008C65D8" w:rsidRDefault="00B17A3F" w:rsidP="008E382E">
            <w:pPr>
              <w:pStyle w:val="TablecellLEFT"/>
              <w:rPr>
                <w:b/>
              </w:rPr>
            </w:pPr>
            <w:r w:rsidRPr="008C65D8">
              <w:rPr>
                <w:b/>
              </w:rPr>
              <w:t>CR</w:t>
            </w:r>
          </w:p>
        </w:tc>
        <w:tc>
          <w:tcPr>
            <w:tcW w:w="4807" w:type="dxa"/>
          </w:tcPr>
          <w:p w14:paraId="2D7C011D" w14:textId="77777777" w:rsidR="00B17A3F" w:rsidRPr="008C65D8" w:rsidRDefault="00B17A3F" w:rsidP="008E382E">
            <w:pPr>
              <w:pStyle w:val="TablecellLEFT"/>
            </w:pPr>
            <w:r w:rsidRPr="008C65D8">
              <w:t>change request</w:t>
            </w:r>
          </w:p>
        </w:tc>
      </w:tr>
      <w:tr w:rsidR="00B17A3F" w:rsidRPr="008C65D8" w14:paraId="6F888883" w14:textId="77777777" w:rsidTr="00B17A3F">
        <w:tc>
          <w:tcPr>
            <w:tcW w:w="2386" w:type="dxa"/>
          </w:tcPr>
          <w:p w14:paraId="7E19FBFA" w14:textId="77777777" w:rsidR="00B17A3F" w:rsidRPr="008C65D8" w:rsidRDefault="00B17A3F" w:rsidP="008E382E">
            <w:pPr>
              <w:pStyle w:val="TablecellLEFT"/>
              <w:rPr>
                <w:b/>
              </w:rPr>
            </w:pPr>
            <w:r w:rsidRPr="008C65D8">
              <w:rPr>
                <w:b/>
              </w:rPr>
              <w:t>DCL</w:t>
            </w:r>
          </w:p>
        </w:tc>
        <w:tc>
          <w:tcPr>
            <w:tcW w:w="4807" w:type="dxa"/>
          </w:tcPr>
          <w:p w14:paraId="45E4A486" w14:textId="77777777" w:rsidR="00B17A3F" w:rsidRPr="008C65D8" w:rsidRDefault="00B17A3F" w:rsidP="008E382E">
            <w:pPr>
              <w:pStyle w:val="TablecellLEFT"/>
            </w:pPr>
            <w:r w:rsidRPr="008C65D8">
              <w:t>declared components list</w:t>
            </w:r>
          </w:p>
        </w:tc>
      </w:tr>
      <w:tr w:rsidR="00B17A3F" w:rsidRPr="008C65D8" w14:paraId="014D802A" w14:textId="77777777" w:rsidTr="00B17A3F">
        <w:tc>
          <w:tcPr>
            <w:tcW w:w="2386" w:type="dxa"/>
          </w:tcPr>
          <w:p w14:paraId="63E9EFA4" w14:textId="77777777" w:rsidR="00B17A3F" w:rsidRPr="008C65D8" w:rsidRDefault="00B17A3F" w:rsidP="008E382E">
            <w:pPr>
              <w:pStyle w:val="TablecellLEFT"/>
              <w:rPr>
                <w:b/>
              </w:rPr>
            </w:pPr>
            <w:r w:rsidRPr="008C65D8">
              <w:rPr>
                <w:b/>
              </w:rPr>
              <w:t>DPA</w:t>
            </w:r>
          </w:p>
        </w:tc>
        <w:tc>
          <w:tcPr>
            <w:tcW w:w="4807" w:type="dxa"/>
          </w:tcPr>
          <w:p w14:paraId="209B4FB4" w14:textId="77777777" w:rsidR="00B17A3F" w:rsidRPr="008C65D8" w:rsidRDefault="00B17A3F" w:rsidP="008E382E">
            <w:pPr>
              <w:pStyle w:val="TablecellLEFT"/>
            </w:pPr>
            <w:r w:rsidRPr="008C65D8">
              <w:t>destructive physical analysis</w:t>
            </w:r>
          </w:p>
        </w:tc>
      </w:tr>
      <w:tr w:rsidR="00B17A3F" w:rsidRPr="008C65D8" w14:paraId="490A9DD4" w14:textId="77777777" w:rsidTr="00B17A3F">
        <w:tc>
          <w:tcPr>
            <w:tcW w:w="2386" w:type="dxa"/>
          </w:tcPr>
          <w:p w14:paraId="153A8195" w14:textId="77777777" w:rsidR="00B17A3F" w:rsidRPr="008C65D8" w:rsidRDefault="00B17A3F" w:rsidP="008E382E">
            <w:pPr>
              <w:pStyle w:val="TablecellLEFT"/>
              <w:rPr>
                <w:b/>
              </w:rPr>
            </w:pPr>
            <w:r w:rsidRPr="008C65D8">
              <w:rPr>
                <w:b/>
              </w:rPr>
              <w:t>DRD</w:t>
            </w:r>
          </w:p>
        </w:tc>
        <w:tc>
          <w:tcPr>
            <w:tcW w:w="4807" w:type="dxa"/>
          </w:tcPr>
          <w:p w14:paraId="0089FF0F" w14:textId="77777777" w:rsidR="00B17A3F" w:rsidRPr="008C65D8" w:rsidRDefault="00B17A3F" w:rsidP="008E382E">
            <w:pPr>
              <w:pStyle w:val="TablecellLEFT"/>
            </w:pPr>
            <w:r w:rsidRPr="008C65D8">
              <w:t>document requirement definition</w:t>
            </w:r>
          </w:p>
        </w:tc>
      </w:tr>
      <w:tr w:rsidR="00E121B1" w:rsidRPr="008C65D8" w14:paraId="54869AC5" w14:textId="77777777" w:rsidTr="008E382E">
        <w:tc>
          <w:tcPr>
            <w:tcW w:w="2386" w:type="dxa"/>
          </w:tcPr>
          <w:p w14:paraId="3755B921" w14:textId="77777777" w:rsidR="00E121B1" w:rsidRPr="008C65D8" w:rsidRDefault="00E121B1" w:rsidP="00E121B1">
            <w:pPr>
              <w:pStyle w:val="TablecellLEFT"/>
              <w:rPr>
                <w:b/>
                <w:color w:val="0000FF"/>
              </w:rPr>
            </w:pPr>
            <w:r w:rsidRPr="008C65D8">
              <w:rPr>
                <w:b/>
                <w:color w:val="0000FF"/>
              </w:rPr>
              <w:t>DSM</w:t>
            </w:r>
          </w:p>
        </w:tc>
        <w:tc>
          <w:tcPr>
            <w:tcW w:w="4807" w:type="dxa"/>
          </w:tcPr>
          <w:p w14:paraId="6EABEBEB" w14:textId="77777777" w:rsidR="00E121B1" w:rsidRPr="008C65D8" w:rsidRDefault="00E639B4" w:rsidP="002C37B3">
            <w:pPr>
              <w:pStyle w:val="TablecellLEFT"/>
              <w:rPr>
                <w:color w:val="0000FF"/>
              </w:rPr>
            </w:pPr>
            <w:r w:rsidRPr="008C65D8">
              <w:rPr>
                <w:color w:val="0000FF"/>
              </w:rPr>
              <w:t>d</w:t>
            </w:r>
            <w:r w:rsidR="00E121B1" w:rsidRPr="008C65D8">
              <w:rPr>
                <w:color w:val="0000FF"/>
              </w:rPr>
              <w:t>eep Sub</w:t>
            </w:r>
            <w:r w:rsidR="002C37B3" w:rsidRPr="008C65D8">
              <w:rPr>
                <w:color w:val="0000FF"/>
              </w:rPr>
              <w:t>-</w:t>
            </w:r>
            <w:r w:rsidR="00E121B1" w:rsidRPr="008C65D8">
              <w:rPr>
                <w:color w:val="0000FF"/>
              </w:rPr>
              <w:t>Micron</w:t>
            </w:r>
          </w:p>
        </w:tc>
      </w:tr>
      <w:tr w:rsidR="00E639B4" w:rsidRPr="008C65D8" w14:paraId="4891F9B7" w14:textId="77777777" w:rsidTr="008E382E">
        <w:tc>
          <w:tcPr>
            <w:tcW w:w="2386" w:type="dxa"/>
          </w:tcPr>
          <w:p w14:paraId="4AEC4FE8" w14:textId="77777777" w:rsidR="00E639B4" w:rsidRPr="008C65D8" w:rsidRDefault="00E639B4" w:rsidP="00E121B1">
            <w:pPr>
              <w:pStyle w:val="TablecellLEFT"/>
              <w:rPr>
                <w:b/>
                <w:color w:val="0000FF"/>
              </w:rPr>
            </w:pPr>
            <w:r w:rsidRPr="008C65D8">
              <w:rPr>
                <w:b/>
                <w:color w:val="0000FF"/>
              </w:rPr>
              <w:t>Ea</w:t>
            </w:r>
          </w:p>
        </w:tc>
        <w:tc>
          <w:tcPr>
            <w:tcW w:w="4807" w:type="dxa"/>
          </w:tcPr>
          <w:p w14:paraId="66C2570A" w14:textId="77777777" w:rsidR="00E639B4" w:rsidRPr="008C65D8" w:rsidRDefault="00E639B4" w:rsidP="00E121B1">
            <w:pPr>
              <w:pStyle w:val="TablecellLEFT"/>
              <w:rPr>
                <w:color w:val="0000FF"/>
              </w:rPr>
            </w:pPr>
            <w:r w:rsidRPr="008C65D8">
              <w:rPr>
                <w:color w:val="0000FF"/>
              </w:rPr>
              <w:t>activation energy</w:t>
            </w:r>
          </w:p>
        </w:tc>
      </w:tr>
      <w:tr w:rsidR="00E121B1" w:rsidRPr="008C65D8" w14:paraId="5A9E7828" w14:textId="77777777" w:rsidTr="008E382E">
        <w:tc>
          <w:tcPr>
            <w:tcW w:w="2386" w:type="dxa"/>
          </w:tcPr>
          <w:p w14:paraId="2325CE94" w14:textId="77777777" w:rsidR="00E121B1" w:rsidRPr="008C65D8" w:rsidRDefault="00E121B1" w:rsidP="00E121B1">
            <w:pPr>
              <w:pStyle w:val="TablecellLEFT"/>
              <w:rPr>
                <w:b/>
                <w:color w:val="0000FF"/>
              </w:rPr>
            </w:pPr>
            <w:r w:rsidRPr="008C65D8">
              <w:rPr>
                <w:b/>
                <w:color w:val="0000FF"/>
              </w:rPr>
              <w:t>ECSS</w:t>
            </w:r>
          </w:p>
        </w:tc>
        <w:tc>
          <w:tcPr>
            <w:tcW w:w="4807" w:type="dxa"/>
          </w:tcPr>
          <w:p w14:paraId="7C72C939" w14:textId="77777777" w:rsidR="00E121B1" w:rsidRPr="008C65D8" w:rsidRDefault="00E121B1" w:rsidP="00E121B1">
            <w:pPr>
              <w:pStyle w:val="TablecellLEFT"/>
              <w:rPr>
                <w:color w:val="0000FF"/>
              </w:rPr>
            </w:pPr>
            <w:r w:rsidRPr="008C65D8">
              <w:rPr>
                <w:color w:val="0000FF"/>
              </w:rPr>
              <w:t>European Coordination for Space Standardization</w:t>
            </w:r>
          </w:p>
        </w:tc>
      </w:tr>
      <w:tr w:rsidR="00B17A3F" w:rsidRPr="008C65D8" w14:paraId="4BCC96A8" w14:textId="77777777" w:rsidTr="00B17A3F">
        <w:tc>
          <w:tcPr>
            <w:tcW w:w="2386" w:type="dxa"/>
          </w:tcPr>
          <w:p w14:paraId="0C747877" w14:textId="77777777" w:rsidR="00B17A3F" w:rsidRPr="008C65D8" w:rsidRDefault="00B17A3F" w:rsidP="008E382E">
            <w:pPr>
              <w:pStyle w:val="TablecellLEFT"/>
              <w:rPr>
                <w:b/>
              </w:rPr>
            </w:pPr>
            <w:r w:rsidRPr="008C65D8">
              <w:rPr>
                <w:b/>
              </w:rPr>
              <w:t>EEE</w:t>
            </w:r>
          </w:p>
        </w:tc>
        <w:tc>
          <w:tcPr>
            <w:tcW w:w="4807" w:type="dxa"/>
          </w:tcPr>
          <w:p w14:paraId="6B3E3037" w14:textId="77777777" w:rsidR="00B17A3F" w:rsidRPr="008C65D8" w:rsidRDefault="00B17A3F" w:rsidP="008E382E">
            <w:pPr>
              <w:pStyle w:val="TablecellLEFT"/>
            </w:pPr>
            <w:r w:rsidRPr="008C65D8">
              <w:t>electrical, electronic, electromechanical</w:t>
            </w:r>
          </w:p>
        </w:tc>
      </w:tr>
      <w:tr w:rsidR="00B17A3F" w:rsidRPr="008C65D8" w14:paraId="60AA64BE" w14:textId="77777777" w:rsidTr="00B17A3F">
        <w:tc>
          <w:tcPr>
            <w:tcW w:w="2386" w:type="dxa"/>
          </w:tcPr>
          <w:p w14:paraId="02BC7B6F" w14:textId="77777777" w:rsidR="00B17A3F" w:rsidRPr="008C65D8" w:rsidRDefault="00B17A3F" w:rsidP="008E382E">
            <w:pPr>
              <w:pStyle w:val="TablecellLEFT"/>
              <w:rPr>
                <w:b/>
              </w:rPr>
            </w:pPr>
            <w:r w:rsidRPr="008C65D8">
              <w:rPr>
                <w:b/>
              </w:rPr>
              <w:t>EFR</w:t>
            </w:r>
          </w:p>
        </w:tc>
        <w:tc>
          <w:tcPr>
            <w:tcW w:w="4807" w:type="dxa"/>
          </w:tcPr>
          <w:p w14:paraId="13D800FB" w14:textId="77777777" w:rsidR="00B17A3F" w:rsidRPr="008C65D8" w:rsidRDefault="0041760B" w:rsidP="008E382E">
            <w:pPr>
              <w:pStyle w:val="TablecellLEFT"/>
            </w:pPr>
            <w:r w:rsidRPr="008C65D8">
              <w:rPr>
                <w:color w:val="0000FF"/>
              </w:rPr>
              <w:t>early</w:t>
            </w:r>
            <w:r w:rsidR="00B17A3F" w:rsidRPr="008C65D8">
              <w:t xml:space="preserve"> failure rate</w:t>
            </w:r>
          </w:p>
        </w:tc>
      </w:tr>
      <w:tr w:rsidR="00B17A3F" w:rsidRPr="008C65D8" w14:paraId="6224C9AD" w14:textId="77777777" w:rsidTr="00B17A3F">
        <w:tc>
          <w:tcPr>
            <w:tcW w:w="2386" w:type="dxa"/>
          </w:tcPr>
          <w:p w14:paraId="03E7A96A" w14:textId="77777777" w:rsidR="00B17A3F" w:rsidRPr="008C65D8" w:rsidRDefault="00B17A3F" w:rsidP="008E382E">
            <w:pPr>
              <w:pStyle w:val="TablecellLEFT"/>
              <w:rPr>
                <w:b/>
              </w:rPr>
            </w:pPr>
            <w:r w:rsidRPr="008C65D8">
              <w:rPr>
                <w:b/>
              </w:rPr>
              <w:t>ESCC</w:t>
            </w:r>
          </w:p>
        </w:tc>
        <w:tc>
          <w:tcPr>
            <w:tcW w:w="4807" w:type="dxa"/>
          </w:tcPr>
          <w:p w14:paraId="695AF98F" w14:textId="77777777" w:rsidR="00B17A3F" w:rsidRPr="008C65D8" w:rsidRDefault="00B17A3F" w:rsidP="008E382E">
            <w:pPr>
              <w:pStyle w:val="TablecellLEFT"/>
            </w:pPr>
            <w:r w:rsidRPr="008C65D8">
              <w:t>European space components coordination</w:t>
            </w:r>
          </w:p>
        </w:tc>
      </w:tr>
      <w:tr w:rsidR="00B17A3F" w:rsidRPr="008C65D8" w14:paraId="3E269E6C" w14:textId="77777777" w:rsidTr="00B17A3F">
        <w:tc>
          <w:tcPr>
            <w:tcW w:w="2386" w:type="dxa"/>
          </w:tcPr>
          <w:p w14:paraId="3859CCD0" w14:textId="77777777" w:rsidR="00B17A3F" w:rsidRPr="008C65D8" w:rsidRDefault="00B17A3F" w:rsidP="008E382E">
            <w:pPr>
              <w:pStyle w:val="TablecellLEFT"/>
              <w:rPr>
                <w:b/>
              </w:rPr>
            </w:pPr>
            <w:r w:rsidRPr="008C65D8">
              <w:rPr>
                <w:b/>
              </w:rPr>
              <w:t>GSE</w:t>
            </w:r>
          </w:p>
        </w:tc>
        <w:tc>
          <w:tcPr>
            <w:tcW w:w="4807" w:type="dxa"/>
          </w:tcPr>
          <w:p w14:paraId="68130EAB" w14:textId="77777777" w:rsidR="00B17A3F" w:rsidRPr="008C65D8" w:rsidRDefault="00B17A3F" w:rsidP="008E382E">
            <w:pPr>
              <w:pStyle w:val="TablecellLEFT"/>
            </w:pPr>
            <w:r w:rsidRPr="008C65D8">
              <w:t>ground support equipment</w:t>
            </w:r>
          </w:p>
        </w:tc>
      </w:tr>
      <w:tr w:rsidR="00E121B1" w:rsidRPr="008C65D8" w14:paraId="59B0B28A" w14:textId="77777777" w:rsidTr="008E382E">
        <w:tc>
          <w:tcPr>
            <w:tcW w:w="2386" w:type="dxa"/>
          </w:tcPr>
          <w:p w14:paraId="6A986914" w14:textId="77777777" w:rsidR="00E121B1" w:rsidRPr="008C65D8" w:rsidRDefault="00E121B1" w:rsidP="00E121B1">
            <w:pPr>
              <w:pStyle w:val="TablecellLEFT"/>
              <w:rPr>
                <w:b/>
                <w:color w:val="0000FF"/>
              </w:rPr>
            </w:pPr>
            <w:r w:rsidRPr="008C65D8">
              <w:rPr>
                <w:b/>
                <w:color w:val="0000FF"/>
              </w:rPr>
              <w:t>HAST</w:t>
            </w:r>
          </w:p>
        </w:tc>
        <w:tc>
          <w:tcPr>
            <w:tcW w:w="4807" w:type="dxa"/>
          </w:tcPr>
          <w:p w14:paraId="740407EB" w14:textId="77777777" w:rsidR="00E121B1" w:rsidRPr="008C65D8" w:rsidRDefault="00E121B1" w:rsidP="00E121B1">
            <w:pPr>
              <w:pStyle w:val="TablecellLEFT"/>
              <w:rPr>
                <w:color w:val="0000FF"/>
              </w:rPr>
            </w:pPr>
            <w:r w:rsidRPr="008C65D8">
              <w:rPr>
                <w:color w:val="0000FF"/>
              </w:rPr>
              <w:t>highly accelerated stress test</w:t>
            </w:r>
          </w:p>
        </w:tc>
      </w:tr>
      <w:tr w:rsidR="00E639B4" w:rsidRPr="008C65D8" w14:paraId="1E483EF9" w14:textId="77777777" w:rsidTr="00B17A3F">
        <w:tc>
          <w:tcPr>
            <w:tcW w:w="2386" w:type="dxa"/>
          </w:tcPr>
          <w:p w14:paraId="6ABE2ED3" w14:textId="77777777" w:rsidR="00E639B4" w:rsidRPr="008C65D8" w:rsidRDefault="00E639B4" w:rsidP="008E382E">
            <w:pPr>
              <w:pStyle w:val="TablecellLEFT"/>
              <w:rPr>
                <w:b/>
                <w:color w:val="0000FF"/>
              </w:rPr>
            </w:pPr>
            <w:r w:rsidRPr="008C65D8">
              <w:rPr>
                <w:b/>
                <w:color w:val="0000FF"/>
              </w:rPr>
              <w:t>HTRB</w:t>
            </w:r>
          </w:p>
        </w:tc>
        <w:tc>
          <w:tcPr>
            <w:tcW w:w="4807" w:type="dxa"/>
          </w:tcPr>
          <w:p w14:paraId="1D173490" w14:textId="77777777" w:rsidR="00E639B4" w:rsidRPr="008C65D8" w:rsidRDefault="00E639B4" w:rsidP="008E382E">
            <w:pPr>
              <w:pStyle w:val="TablecellLEFT"/>
              <w:rPr>
                <w:color w:val="0000FF"/>
              </w:rPr>
            </w:pPr>
            <w:r w:rsidRPr="008C65D8">
              <w:rPr>
                <w:color w:val="0000FF"/>
              </w:rPr>
              <w:t>high temperature reverse bias</w:t>
            </w:r>
          </w:p>
        </w:tc>
      </w:tr>
      <w:tr w:rsidR="00B17A3F" w:rsidRPr="008C65D8" w14:paraId="2B9A1A75" w14:textId="77777777" w:rsidTr="00B17A3F">
        <w:tc>
          <w:tcPr>
            <w:tcW w:w="2386" w:type="dxa"/>
          </w:tcPr>
          <w:p w14:paraId="54A494F2" w14:textId="77777777" w:rsidR="00B17A3F" w:rsidRPr="008C65D8" w:rsidRDefault="00B17A3F" w:rsidP="008E382E">
            <w:pPr>
              <w:pStyle w:val="TablecellLEFT"/>
              <w:rPr>
                <w:b/>
              </w:rPr>
            </w:pPr>
            <w:r w:rsidRPr="008C65D8">
              <w:rPr>
                <w:b/>
              </w:rPr>
              <w:t>JD</w:t>
            </w:r>
          </w:p>
        </w:tc>
        <w:tc>
          <w:tcPr>
            <w:tcW w:w="4807" w:type="dxa"/>
          </w:tcPr>
          <w:p w14:paraId="48F2F47C" w14:textId="77777777" w:rsidR="00B17A3F" w:rsidRPr="008C65D8" w:rsidRDefault="00B17A3F" w:rsidP="008E382E">
            <w:pPr>
              <w:pStyle w:val="TablecellLEFT"/>
              <w:rPr>
                <w:sz w:val="22"/>
                <w:szCs w:val="22"/>
              </w:rPr>
            </w:pPr>
            <w:r w:rsidRPr="008C65D8">
              <w:t>justification document</w:t>
            </w:r>
          </w:p>
        </w:tc>
      </w:tr>
      <w:tr w:rsidR="00B17A3F" w:rsidRPr="008C65D8" w14:paraId="11259684" w14:textId="77777777" w:rsidTr="00B17A3F">
        <w:tc>
          <w:tcPr>
            <w:tcW w:w="2386" w:type="dxa"/>
          </w:tcPr>
          <w:p w14:paraId="51F5B313" w14:textId="77777777" w:rsidR="00B17A3F" w:rsidRPr="008C65D8" w:rsidRDefault="00B17A3F" w:rsidP="008E382E">
            <w:pPr>
              <w:pStyle w:val="TablecellLEFT"/>
              <w:rPr>
                <w:b/>
              </w:rPr>
            </w:pPr>
            <w:r w:rsidRPr="008C65D8">
              <w:rPr>
                <w:b/>
              </w:rPr>
              <w:t>LAT</w:t>
            </w:r>
          </w:p>
        </w:tc>
        <w:tc>
          <w:tcPr>
            <w:tcW w:w="4807" w:type="dxa"/>
          </w:tcPr>
          <w:p w14:paraId="59E3BF0F" w14:textId="77777777" w:rsidR="00B17A3F" w:rsidRPr="008C65D8" w:rsidRDefault="00B17A3F" w:rsidP="008E382E">
            <w:pPr>
              <w:pStyle w:val="TablecellLEFT"/>
            </w:pPr>
            <w:r w:rsidRPr="008C65D8">
              <w:t>lot acceptance test</w:t>
            </w:r>
          </w:p>
        </w:tc>
      </w:tr>
      <w:tr w:rsidR="00B17A3F" w:rsidRPr="008C65D8" w14:paraId="60562003" w14:textId="77777777" w:rsidTr="00B17A3F">
        <w:tc>
          <w:tcPr>
            <w:tcW w:w="2386" w:type="dxa"/>
          </w:tcPr>
          <w:p w14:paraId="6A0C074A" w14:textId="77777777" w:rsidR="00B17A3F" w:rsidRPr="008C65D8" w:rsidRDefault="00B17A3F" w:rsidP="008E382E">
            <w:pPr>
              <w:pStyle w:val="TablecellLEFT"/>
              <w:rPr>
                <w:b/>
              </w:rPr>
            </w:pPr>
            <w:r w:rsidRPr="008C65D8">
              <w:rPr>
                <w:b/>
              </w:rPr>
              <w:t>LED</w:t>
            </w:r>
          </w:p>
        </w:tc>
        <w:tc>
          <w:tcPr>
            <w:tcW w:w="4807" w:type="dxa"/>
          </w:tcPr>
          <w:p w14:paraId="6A808AB5" w14:textId="77777777" w:rsidR="00B17A3F" w:rsidRPr="008C65D8" w:rsidRDefault="00B17A3F" w:rsidP="008E382E">
            <w:pPr>
              <w:pStyle w:val="TablecellLEFT"/>
            </w:pPr>
            <w:r w:rsidRPr="008C65D8">
              <w:t>light emitting diode</w:t>
            </w:r>
          </w:p>
        </w:tc>
      </w:tr>
      <w:tr w:rsidR="00B17A3F" w:rsidRPr="008C65D8" w14:paraId="1E490189" w14:textId="77777777" w:rsidTr="00B17A3F">
        <w:tc>
          <w:tcPr>
            <w:tcW w:w="2386" w:type="dxa"/>
          </w:tcPr>
          <w:p w14:paraId="63170042" w14:textId="77777777" w:rsidR="00B17A3F" w:rsidRPr="008C65D8" w:rsidRDefault="00B17A3F" w:rsidP="008E382E">
            <w:pPr>
              <w:pStyle w:val="TablecellLEFT"/>
              <w:rPr>
                <w:b/>
              </w:rPr>
            </w:pPr>
            <w:r w:rsidRPr="008C65D8">
              <w:rPr>
                <w:b/>
              </w:rPr>
              <w:t>LVT</w:t>
            </w:r>
          </w:p>
        </w:tc>
        <w:tc>
          <w:tcPr>
            <w:tcW w:w="4807" w:type="dxa"/>
          </w:tcPr>
          <w:p w14:paraId="0471D6C5" w14:textId="77777777" w:rsidR="00B17A3F" w:rsidRPr="008C65D8" w:rsidRDefault="00B17A3F" w:rsidP="008E382E">
            <w:pPr>
              <w:pStyle w:val="TablecellLEFT"/>
            </w:pPr>
            <w:r w:rsidRPr="008C65D8">
              <w:t>lot validation testing</w:t>
            </w:r>
          </w:p>
        </w:tc>
      </w:tr>
      <w:tr w:rsidR="00B17A3F" w:rsidRPr="008C65D8" w14:paraId="5E678347" w14:textId="77777777" w:rsidTr="00B17A3F">
        <w:tc>
          <w:tcPr>
            <w:tcW w:w="2386" w:type="dxa"/>
          </w:tcPr>
          <w:p w14:paraId="71CCA08F" w14:textId="77777777" w:rsidR="00B17A3F" w:rsidRPr="008C65D8" w:rsidRDefault="00B17A3F" w:rsidP="008E382E">
            <w:pPr>
              <w:pStyle w:val="TablecellLEFT"/>
              <w:rPr>
                <w:b/>
              </w:rPr>
            </w:pPr>
            <w:r w:rsidRPr="008C65D8">
              <w:rPr>
                <w:b/>
              </w:rPr>
              <w:t>MMIC</w:t>
            </w:r>
          </w:p>
        </w:tc>
        <w:tc>
          <w:tcPr>
            <w:tcW w:w="4807" w:type="dxa"/>
          </w:tcPr>
          <w:p w14:paraId="52388C34" w14:textId="77777777" w:rsidR="00B17A3F" w:rsidRPr="008C65D8" w:rsidRDefault="00B17A3F" w:rsidP="008E382E">
            <w:pPr>
              <w:pStyle w:val="TablecellLEFT"/>
            </w:pPr>
            <w:r w:rsidRPr="008C65D8">
              <w:t>microwave monolithic integrated circuit</w:t>
            </w:r>
          </w:p>
        </w:tc>
      </w:tr>
      <w:tr w:rsidR="00E639B4" w:rsidRPr="008C65D8" w14:paraId="59087E25" w14:textId="77777777" w:rsidTr="00B17A3F">
        <w:tc>
          <w:tcPr>
            <w:tcW w:w="2386" w:type="dxa"/>
          </w:tcPr>
          <w:p w14:paraId="44241335" w14:textId="77777777" w:rsidR="00E639B4" w:rsidRPr="008C65D8" w:rsidRDefault="00E639B4" w:rsidP="008E382E">
            <w:pPr>
              <w:pStyle w:val="TablecellLEFT"/>
              <w:rPr>
                <w:b/>
              </w:rPr>
            </w:pPr>
            <w:r w:rsidRPr="008C65D8">
              <w:rPr>
                <w:b/>
              </w:rPr>
              <w:t>PAD</w:t>
            </w:r>
          </w:p>
        </w:tc>
        <w:tc>
          <w:tcPr>
            <w:tcW w:w="4807" w:type="dxa"/>
          </w:tcPr>
          <w:p w14:paraId="3701BEFB" w14:textId="77777777" w:rsidR="00E639B4" w:rsidRPr="008C65D8" w:rsidRDefault="00E639B4" w:rsidP="008E382E">
            <w:pPr>
              <w:pStyle w:val="TablecellLEFT"/>
            </w:pPr>
            <w:r w:rsidRPr="008C65D8">
              <w:t>parts approval document</w:t>
            </w:r>
          </w:p>
        </w:tc>
      </w:tr>
      <w:tr w:rsidR="00B17A3F" w:rsidRPr="008C65D8" w14:paraId="3A6F0FC2" w14:textId="77777777" w:rsidTr="00B17A3F">
        <w:tc>
          <w:tcPr>
            <w:tcW w:w="2386" w:type="dxa"/>
          </w:tcPr>
          <w:p w14:paraId="35DC3EEA" w14:textId="77777777" w:rsidR="00B17A3F" w:rsidRPr="008C65D8" w:rsidRDefault="00B17A3F" w:rsidP="008E382E">
            <w:pPr>
              <w:pStyle w:val="TablecellLEFT"/>
              <w:rPr>
                <w:b/>
              </w:rPr>
            </w:pPr>
            <w:r w:rsidRPr="008C65D8">
              <w:rPr>
                <w:b/>
              </w:rPr>
              <w:t>PCB</w:t>
            </w:r>
          </w:p>
        </w:tc>
        <w:tc>
          <w:tcPr>
            <w:tcW w:w="4807" w:type="dxa"/>
          </w:tcPr>
          <w:p w14:paraId="5D6658F1" w14:textId="77777777" w:rsidR="00B17A3F" w:rsidRPr="008C65D8" w:rsidRDefault="00B17A3F" w:rsidP="008E382E">
            <w:pPr>
              <w:pStyle w:val="TablecellLEFT"/>
            </w:pPr>
            <w:r w:rsidRPr="008C65D8">
              <w:t>parts control board</w:t>
            </w:r>
          </w:p>
        </w:tc>
      </w:tr>
      <w:tr w:rsidR="00B17A3F" w:rsidRPr="008C65D8" w14:paraId="35916026" w14:textId="77777777" w:rsidTr="00B17A3F">
        <w:tc>
          <w:tcPr>
            <w:tcW w:w="2386" w:type="dxa"/>
          </w:tcPr>
          <w:p w14:paraId="51BC6921" w14:textId="77777777" w:rsidR="00B17A3F" w:rsidRPr="008C65D8" w:rsidRDefault="00B17A3F" w:rsidP="008E382E">
            <w:pPr>
              <w:pStyle w:val="TablecellLEFT"/>
              <w:rPr>
                <w:b/>
              </w:rPr>
            </w:pPr>
            <w:r w:rsidRPr="008C65D8">
              <w:rPr>
                <w:b/>
              </w:rPr>
              <w:t>PCN</w:t>
            </w:r>
          </w:p>
        </w:tc>
        <w:tc>
          <w:tcPr>
            <w:tcW w:w="4807" w:type="dxa"/>
          </w:tcPr>
          <w:p w14:paraId="441A0728" w14:textId="77777777" w:rsidR="00B17A3F" w:rsidRPr="008C65D8" w:rsidRDefault="00B17A3F" w:rsidP="008E382E">
            <w:pPr>
              <w:pStyle w:val="TablecellLEFT"/>
            </w:pPr>
            <w:r w:rsidRPr="008C65D8">
              <w:t>process change notice</w:t>
            </w:r>
          </w:p>
        </w:tc>
      </w:tr>
      <w:tr w:rsidR="00E121B1" w:rsidRPr="008C65D8" w14:paraId="4521EBBD" w14:textId="77777777" w:rsidTr="008E382E">
        <w:tc>
          <w:tcPr>
            <w:tcW w:w="2386" w:type="dxa"/>
          </w:tcPr>
          <w:p w14:paraId="25226ABF" w14:textId="77777777" w:rsidR="00E121B1" w:rsidRPr="008C65D8" w:rsidRDefault="00E121B1" w:rsidP="00E121B1">
            <w:pPr>
              <w:pStyle w:val="TablecellLEFT"/>
              <w:rPr>
                <w:b/>
                <w:color w:val="0000FF"/>
              </w:rPr>
            </w:pPr>
            <w:r w:rsidRPr="008C65D8">
              <w:rPr>
                <w:b/>
                <w:color w:val="0000FF"/>
              </w:rPr>
              <w:t>PDA</w:t>
            </w:r>
          </w:p>
        </w:tc>
        <w:tc>
          <w:tcPr>
            <w:tcW w:w="4807" w:type="dxa"/>
          </w:tcPr>
          <w:p w14:paraId="3465EC2B" w14:textId="77777777" w:rsidR="00E121B1" w:rsidRPr="008C65D8" w:rsidRDefault="00E121B1" w:rsidP="00E121B1">
            <w:pPr>
              <w:pStyle w:val="TablecellLEFT"/>
              <w:rPr>
                <w:color w:val="0000FF"/>
              </w:rPr>
            </w:pPr>
            <w:r w:rsidRPr="008C65D8">
              <w:rPr>
                <w:color w:val="0000FF"/>
              </w:rPr>
              <w:t>percent defective allowable</w:t>
            </w:r>
          </w:p>
        </w:tc>
      </w:tr>
      <w:tr w:rsidR="00E121B1" w:rsidRPr="008C65D8" w14:paraId="2FA1A5E2" w14:textId="77777777" w:rsidTr="008E382E">
        <w:tc>
          <w:tcPr>
            <w:tcW w:w="2386" w:type="dxa"/>
          </w:tcPr>
          <w:p w14:paraId="415D7B64" w14:textId="77777777" w:rsidR="00E121B1" w:rsidRPr="008C65D8" w:rsidRDefault="00E121B1" w:rsidP="00E121B1">
            <w:pPr>
              <w:pStyle w:val="TablecellLEFT"/>
              <w:rPr>
                <w:b/>
                <w:color w:val="0000FF"/>
              </w:rPr>
            </w:pPr>
            <w:r w:rsidRPr="008C65D8">
              <w:rPr>
                <w:b/>
                <w:color w:val="0000FF"/>
              </w:rPr>
              <w:t>PED</w:t>
            </w:r>
          </w:p>
        </w:tc>
        <w:tc>
          <w:tcPr>
            <w:tcW w:w="4807" w:type="dxa"/>
          </w:tcPr>
          <w:p w14:paraId="3A537AFA" w14:textId="77777777" w:rsidR="00E121B1" w:rsidRPr="008C65D8" w:rsidRDefault="00E121B1" w:rsidP="00E121B1">
            <w:pPr>
              <w:pStyle w:val="TablecellLEFT"/>
              <w:rPr>
                <w:color w:val="0000FF"/>
              </w:rPr>
            </w:pPr>
            <w:r w:rsidRPr="008C65D8">
              <w:rPr>
                <w:color w:val="0000FF"/>
              </w:rPr>
              <w:t>plastic encapsulated device</w:t>
            </w:r>
          </w:p>
        </w:tc>
      </w:tr>
      <w:tr w:rsidR="00B17A3F" w:rsidRPr="008C65D8" w14:paraId="1685E99F" w14:textId="77777777" w:rsidTr="00B17A3F">
        <w:tc>
          <w:tcPr>
            <w:tcW w:w="2386" w:type="dxa"/>
          </w:tcPr>
          <w:p w14:paraId="67659981" w14:textId="77777777" w:rsidR="00B17A3F" w:rsidRPr="008C65D8" w:rsidRDefault="00B17A3F" w:rsidP="008E382E">
            <w:pPr>
              <w:pStyle w:val="TablecellLEFT"/>
              <w:rPr>
                <w:b/>
              </w:rPr>
            </w:pPr>
            <w:r w:rsidRPr="008C65D8">
              <w:rPr>
                <w:b/>
              </w:rPr>
              <w:t>PIND</w:t>
            </w:r>
          </w:p>
        </w:tc>
        <w:tc>
          <w:tcPr>
            <w:tcW w:w="4807" w:type="dxa"/>
          </w:tcPr>
          <w:p w14:paraId="3FBED1DD" w14:textId="77777777" w:rsidR="00B17A3F" w:rsidRPr="008C65D8" w:rsidRDefault="00B17A3F" w:rsidP="008E382E">
            <w:pPr>
              <w:pStyle w:val="TablecellLEFT"/>
            </w:pPr>
            <w:r w:rsidRPr="008C65D8">
              <w:t>particle impact noise detection</w:t>
            </w:r>
          </w:p>
        </w:tc>
      </w:tr>
      <w:tr w:rsidR="007953B3" w:rsidRPr="008C65D8" w14:paraId="010E8165" w14:textId="77777777" w:rsidTr="00B17A3F">
        <w:tc>
          <w:tcPr>
            <w:tcW w:w="2386" w:type="dxa"/>
          </w:tcPr>
          <w:p w14:paraId="2A60468A" w14:textId="77777777" w:rsidR="007953B3" w:rsidRPr="008C65D8" w:rsidRDefault="007953B3" w:rsidP="008E382E">
            <w:pPr>
              <w:pStyle w:val="TablecellLEFT"/>
              <w:rPr>
                <w:b/>
                <w:color w:val="0000FF"/>
              </w:rPr>
            </w:pPr>
            <w:r w:rsidRPr="008C65D8">
              <w:rPr>
                <w:b/>
                <w:color w:val="0000FF"/>
              </w:rPr>
              <w:t>QBSD</w:t>
            </w:r>
          </w:p>
        </w:tc>
        <w:tc>
          <w:tcPr>
            <w:tcW w:w="4807" w:type="dxa"/>
          </w:tcPr>
          <w:p w14:paraId="4A7EE470" w14:textId="77777777" w:rsidR="007953B3" w:rsidRPr="008C65D8" w:rsidRDefault="002541F8" w:rsidP="008E382E">
            <w:pPr>
              <w:pStyle w:val="TablecellLEFT"/>
              <w:rPr>
                <w:color w:val="0000FF"/>
              </w:rPr>
            </w:pPr>
            <w:r w:rsidRPr="008C65D8">
              <w:rPr>
                <w:color w:val="0000FF"/>
              </w:rPr>
              <w:t>full q</w:t>
            </w:r>
            <w:r w:rsidR="007953B3" w:rsidRPr="008C65D8">
              <w:rPr>
                <w:color w:val="0000FF"/>
              </w:rPr>
              <w:t xml:space="preserve">uadrant </w:t>
            </w:r>
            <w:r w:rsidRPr="008C65D8">
              <w:rPr>
                <w:color w:val="0000FF"/>
              </w:rPr>
              <w:t>back scatter electron d</w:t>
            </w:r>
            <w:r w:rsidR="007953B3" w:rsidRPr="008C65D8">
              <w:rPr>
                <w:color w:val="0000FF"/>
              </w:rPr>
              <w:t>etector</w:t>
            </w:r>
          </w:p>
        </w:tc>
      </w:tr>
      <w:tr w:rsidR="00B17A3F" w:rsidRPr="008C65D8" w14:paraId="0B8D7D25" w14:textId="77777777" w:rsidTr="00B17A3F">
        <w:tc>
          <w:tcPr>
            <w:tcW w:w="2386" w:type="dxa"/>
          </w:tcPr>
          <w:p w14:paraId="2486B7F7" w14:textId="77777777" w:rsidR="00B17A3F" w:rsidRPr="008C65D8" w:rsidRDefault="00B17A3F" w:rsidP="008E382E">
            <w:pPr>
              <w:pStyle w:val="TablecellLEFT"/>
              <w:rPr>
                <w:b/>
              </w:rPr>
            </w:pPr>
            <w:r w:rsidRPr="008C65D8">
              <w:rPr>
                <w:b/>
              </w:rPr>
              <w:t>QCI</w:t>
            </w:r>
          </w:p>
        </w:tc>
        <w:tc>
          <w:tcPr>
            <w:tcW w:w="4807" w:type="dxa"/>
          </w:tcPr>
          <w:p w14:paraId="5F4C4204" w14:textId="77777777" w:rsidR="00B17A3F" w:rsidRPr="008C65D8" w:rsidRDefault="00B17A3F" w:rsidP="008E382E">
            <w:pPr>
              <w:pStyle w:val="TablecellLEFT"/>
            </w:pPr>
            <w:r w:rsidRPr="008C65D8">
              <w:t>quality conformance inspection</w:t>
            </w:r>
          </w:p>
        </w:tc>
      </w:tr>
      <w:tr w:rsidR="00B17A3F" w:rsidRPr="008C65D8" w14:paraId="56D36DE5" w14:textId="77777777" w:rsidTr="00B17A3F">
        <w:tc>
          <w:tcPr>
            <w:tcW w:w="2386" w:type="dxa"/>
          </w:tcPr>
          <w:p w14:paraId="4E069C9A" w14:textId="77777777" w:rsidR="00B17A3F" w:rsidRPr="008C65D8" w:rsidRDefault="00B17A3F" w:rsidP="008E382E">
            <w:pPr>
              <w:pStyle w:val="TablecellLEFT"/>
              <w:rPr>
                <w:b/>
              </w:rPr>
            </w:pPr>
            <w:r w:rsidRPr="008C65D8">
              <w:rPr>
                <w:b/>
              </w:rPr>
              <w:t>RFD</w:t>
            </w:r>
          </w:p>
        </w:tc>
        <w:tc>
          <w:tcPr>
            <w:tcW w:w="4807" w:type="dxa"/>
          </w:tcPr>
          <w:p w14:paraId="6EB2A792" w14:textId="77777777" w:rsidR="00B17A3F" w:rsidRPr="008C65D8" w:rsidRDefault="00B17A3F" w:rsidP="008E382E">
            <w:pPr>
              <w:pStyle w:val="TablecellLEFT"/>
            </w:pPr>
            <w:r w:rsidRPr="008C65D8">
              <w:t>request for deviation</w:t>
            </w:r>
          </w:p>
        </w:tc>
      </w:tr>
      <w:tr w:rsidR="00E121B1" w:rsidRPr="008C65D8" w14:paraId="71CB5A78" w14:textId="77777777" w:rsidTr="008E382E">
        <w:tc>
          <w:tcPr>
            <w:tcW w:w="2386" w:type="dxa"/>
          </w:tcPr>
          <w:p w14:paraId="082BCCBA" w14:textId="77777777" w:rsidR="00E121B1" w:rsidRPr="008C65D8" w:rsidRDefault="00E121B1" w:rsidP="00E121B1">
            <w:pPr>
              <w:pStyle w:val="TablecellLEFT"/>
              <w:rPr>
                <w:b/>
                <w:color w:val="0000FF"/>
              </w:rPr>
            </w:pPr>
            <w:r w:rsidRPr="008C65D8">
              <w:rPr>
                <w:b/>
                <w:color w:val="0000FF"/>
              </w:rPr>
              <w:lastRenderedPageBreak/>
              <w:t>RH</w:t>
            </w:r>
          </w:p>
        </w:tc>
        <w:tc>
          <w:tcPr>
            <w:tcW w:w="4807" w:type="dxa"/>
          </w:tcPr>
          <w:p w14:paraId="1359A994" w14:textId="77777777" w:rsidR="00E121B1" w:rsidRPr="008C65D8" w:rsidRDefault="00E121B1" w:rsidP="00E121B1">
            <w:pPr>
              <w:pStyle w:val="TablecellLEFT"/>
              <w:rPr>
                <w:color w:val="0000FF"/>
              </w:rPr>
            </w:pPr>
            <w:r w:rsidRPr="008C65D8">
              <w:rPr>
                <w:color w:val="0000FF"/>
              </w:rPr>
              <w:t>relative humidity</w:t>
            </w:r>
          </w:p>
        </w:tc>
      </w:tr>
      <w:tr w:rsidR="00E121B1" w:rsidRPr="008C65D8" w14:paraId="259CA18F" w14:textId="77777777" w:rsidTr="008E382E">
        <w:tc>
          <w:tcPr>
            <w:tcW w:w="2386" w:type="dxa"/>
          </w:tcPr>
          <w:p w14:paraId="215AA748" w14:textId="77777777" w:rsidR="00E121B1" w:rsidRPr="008C65D8" w:rsidRDefault="00E121B1" w:rsidP="00E121B1">
            <w:pPr>
              <w:pStyle w:val="TablecellLEFT"/>
              <w:rPr>
                <w:b/>
                <w:color w:val="0000FF"/>
              </w:rPr>
            </w:pPr>
            <w:r w:rsidRPr="008C65D8">
              <w:rPr>
                <w:b/>
                <w:color w:val="0000FF"/>
              </w:rPr>
              <w:t>RoHs</w:t>
            </w:r>
          </w:p>
        </w:tc>
        <w:tc>
          <w:tcPr>
            <w:tcW w:w="4807" w:type="dxa"/>
          </w:tcPr>
          <w:p w14:paraId="2DD02809" w14:textId="77777777" w:rsidR="00E121B1" w:rsidRPr="008C65D8" w:rsidRDefault="00E121B1" w:rsidP="00E121B1">
            <w:pPr>
              <w:pStyle w:val="TablecellLEFT"/>
              <w:rPr>
                <w:color w:val="0000FF"/>
              </w:rPr>
            </w:pPr>
            <w:r w:rsidRPr="008C65D8">
              <w:rPr>
                <w:color w:val="0000FF"/>
              </w:rPr>
              <w:t>restriction of the use of certain hazardous substances</w:t>
            </w:r>
          </w:p>
        </w:tc>
      </w:tr>
      <w:tr w:rsidR="00B17A3F" w:rsidRPr="008C65D8" w14:paraId="27D7EE01" w14:textId="77777777" w:rsidTr="00B17A3F">
        <w:tc>
          <w:tcPr>
            <w:tcW w:w="2386" w:type="dxa"/>
          </w:tcPr>
          <w:p w14:paraId="04EEBEF3" w14:textId="77777777" w:rsidR="00B17A3F" w:rsidRPr="008C65D8" w:rsidRDefault="00B17A3F" w:rsidP="008E382E">
            <w:pPr>
              <w:pStyle w:val="TablecellLEFT"/>
              <w:rPr>
                <w:b/>
              </w:rPr>
            </w:pPr>
            <w:r w:rsidRPr="008C65D8">
              <w:rPr>
                <w:b/>
              </w:rPr>
              <w:t>RVT</w:t>
            </w:r>
          </w:p>
        </w:tc>
        <w:tc>
          <w:tcPr>
            <w:tcW w:w="4807" w:type="dxa"/>
          </w:tcPr>
          <w:p w14:paraId="56201524" w14:textId="77777777" w:rsidR="00B17A3F" w:rsidRPr="008C65D8" w:rsidRDefault="00B17A3F" w:rsidP="008E382E">
            <w:pPr>
              <w:pStyle w:val="TablecellLEFT"/>
            </w:pPr>
            <w:r w:rsidRPr="008C65D8">
              <w:t>radiation verification testing</w:t>
            </w:r>
          </w:p>
        </w:tc>
      </w:tr>
      <w:tr w:rsidR="00B17A3F" w:rsidRPr="008C65D8" w14:paraId="4310194F" w14:textId="77777777" w:rsidTr="00B17A3F">
        <w:tc>
          <w:tcPr>
            <w:tcW w:w="2386" w:type="dxa"/>
          </w:tcPr>
          <w:p w14:paraId="21D273BB" w14:textId="77777777" w:rsidR="00B17A3F" w:rsidRPr="008C65D8" w:rsidRDefault="00B17A3F" w:rsidP="008E382E">
            <w:pPr>
              <w:pStyle w:val="TablecellLEFT"/>
              <w:rPr>
                <w:b/>
              </w:rPr>
            </w:pPr>
            <w:r w:rsidRPr="008C65D8">
              <w:rPr>
                <w:b/>
              </w:rPr>
              <w:t>SCSB</w:t>
            </w:r>
          </w:p>
        </w:tc>
        <w:tc>
          <w:tcPr>
            <w:tcW w:w="4807" w:type="dxa"/>
          </w:tcPr>
          <w:p w14:paraId="21AE9ED5" w14:textId="77777777" w:rsidR="00B17A3F" w:rsidRPr="008C65D8" w:rsidRDefault="00B17A3F" w:rsidP="008E382E">
            <w:pPr>
              <w:pStyle w:val="TablecellLEFT"/>
            </w:pPr>
            <w:r w:rsidRPr="008C65D8">
              <w:t>Space Components Steering Board</w:t>
            </w:r>
          </w:p>
        </w:tc>
      </w:tr>
      <w:tr w:rsidR="00C577A9" w:rsidRPr="008C65D8" w14:paraId="722AF33B" w14:textId="77777777" w:rsidTr="008E382E">
        <w:tc>
          <w:tcPr>
            <w:tcW w:w="2386" w:type="dxa"/>
          </w:tcPr>
          <w:p w14:paraId="5BA7D3EC" w14:textId="77777777" w:rsidR="00C577A9" w:rsidRPr="008C65D8" w:rsidRDefault="00C577A9" w:rsidP="00E121B1">
            <w:pPr>
              <w:pStyle w:val="TablecellLEFT"/>
              <w:rPr>
                <w:b/>
                <w:color w:val="0000FF"/>
              </w:rPr>
            </w:pPr>
            <w:r w:rsidRPr="008C65D8">
              <w:rPr>
                <w:b/>
                <w:color w:val="0000FF"/>
              </w:rPr>
              <w:t>SAM</w:t>
            </w:r>
          </w:p>
        </w:tc>
        <w:tc>
          <w:tcPr>
            <w:tcW w:w="4807" w:type="dxa"/>
          </w:tcPr>
          <w:p w14:paraId="5079F7F9" w14:textId="77777777" w:rsidR="00C577A9" w:rsidRPr="008C65D8" w:rsidRDefault="00C577A9" w:rsidP="00E121B1">
            <w:pPr>
              <w:pStyle w:val="TablecellLEFT"/>
              <w:rPr>
                <w:color w:val="0000FF"/>
              </w:rPr>
            </w:pPr>
            <w:r w:rsidRPr="008C65D8">
              <w:rPr>
                <w:noProof/>
                <w:color w:val="0000FF"/>
              </w:rPr>
              <w:t>scanning accoustic microscopy</w:t>
            </w:r>
          </w:p>
        </w:tc>
      </w:tr>
      <w:tr w:rsidR="00E121B1" w:rsidRPr="008C65D8" w14:paraId="073D5BE1" w14:textId="77777777" w:rsidTr="008E382E">
        <w:tc>
          <w:tcPr>
            <w:tcW w:w="2386" w:type="dxa"/>
          </w:tcPr>
          <w:p w14:paraId="74C20E39" w14:textId="77777777" w:rsidR="00E121B1" w:rsidRPr="008C65D8" w:rsidRDefault="00E121B1" w:rsidP="00E121B1">
            <w:pPr>
              <w:pStyle w:val="TablecellLEFT"/>
              <w:rPr>
                <w:b/>
                <w:color w:val="0000FF"/>
              </w:rPr>
            </w:pPr>
            <w:r w:rsidRPr="008C65D8">
              <w:rPr>
                <w:b/>
                <w:color w:val="0000FF"/>
              </w:rPr>
              <w:t>SEM</w:t>
            </w:r>
          </w:p>
        </w:tc>
        <w:tc>
          <w:tcPr>
            <w:tcW w:w="4807" w:type="dxa"/>
          </w:tcPr>
          <w:p w14:paraId="53A8A135" w14:textId="77777777" w:rsidR="00E121B1" w:rsidRPr="008C65D8" w:rsidRDefault="00E121B1" w:rsidP="00E121B1">
            <w:pPr>
              <w:pStyle w:val="TablecellLEFT"/>
              <w:rPr>
                <w:color w:val="0000FF"/>
              </w:rPr>
            </w:pPr>
            <w:r w:rsidRPr="008C65D8">
              <w:rPr>
                <w:color w:val="0000FF"/>
              </w:rPr>
              <w:t>scanning electron microscope</w:t>
            </w:r>
          </w:p>
        </w:tc>
      </w:tr>
      <w:tr w:rsidR="00E121B1" w:rsidRPr="008C65D8" w14:paraId="4D2D1999" w14:textId="77777777" w:rsidTr="008E382E">
        <w:tc>
          <w:tcPr>
            <w:tcW w:w="2386" w:type="dxa"/>
          </w:tcPr>
          <w:p w14:paraId="57FA703F" w14:textId="77777777" w:rsidR="00E121B1" w:rsidRPr="008C65D8" w:rsidRDefault="00E121B1" w:rsidP="00E121B1">
            <w:pPr>
              <w:pStyle w:val="TablecellLEFT"/>
              <w:rPr>
                <w:b/>
                <w:color w:val="0000FF"/>
              </w:rPr>
            </w:pPr>
            <w:r w:rsidRPr="008C65D8">
              <w:rPr>
                <w:b/>
                <w:color w:val="0000FF"/>
              </w:rPr>
              <w:t>SMD</w:t>
            </w:r>
          </w:p>
        </w:tc>
        <w:tc>
          <w:tcPr>
            <w:tcW w:w="4807" w:type="dxa"/>
          </w:tcPr>
          <w:p w14:paraId="3DB112DA" w14:textId="77777777" w:rsidR="00E121B1" w:rsidRPr="008C65D8" w:rsidRDefault="00E639B4" w:rsidP="00E121B1">
            <w:pPr>
              <w:pStyle w:val="TablecellLEFT"/>
              <w:rPr>
                <w:color w:val="0000FF"/>
              </w:rPr>
            </w:pPr>
            <w:r w:rsidRPr="008C65D8">
              <w:rPr>
                <w:color w:val="0000FF"/>
              </w:rPr>
              <w:t>s</w:t>
            </w:r>
            <w:r w:rsidR="00E121B1" w:rsidRPr="008C65D8">
              <w:rPr>
                <w:color w:val="0000FF"/>
              </w:rPr>
              <w:t>urface mount device</w:t>
            </w:r>
          </w:p>
        </w:tc>
      </w:tr>
      <w:tr w:rsidR="00E639B4" w:rsidRPr="008C65D8" w14:paraId="2D40BB5E" w14:textId="77777777" w:rsidTr="00247BFC">
        <w:tc>
          <w:tcPr>
            <w:tcW w:w="2386" w:type="dxa"/>
          </w:tcPr>
          <w:p w14:paraId="563BEBB5" w14:textId="77777777" w:rsidR="00E639B4" w:rsidRPr="008C65D8" w:rsidRDefault="00E639B4" w:rsidP="00247BFC">
            <w:pPr>
              <w:pStyle w:val="TablecellLEFT"/>
              <w:rPr>
                <w:b/>
              </w:rPr>
            </w:pPr>
            <w:r w:rsidRPr="008C65D8">
              <w:rPr>
                <w:b/>
              </w:rPr>
              <w:t>TCI</w:t>
            </w:r>
          </w:p>
        </w:tc>
        <w:tc>
          <w:tcPr>
            <w:tcW w:w="4807" w:type="dxa"/>
          </w:tcPr>
          <w:p w14:paraId="53CE5286" w14:textId="77777777" w:rsidR="00E639B4" w:rsidRPr="008C65D8" w:rsidRDefault="00E639B4" w:rsidP="00247BFC">
            <w:pPr>
              <w:pStyle w:val="TablecellLEFT"/>
            </w:pPr>
            <w:r w:rsidRPr="008C65D8">
              <w:t>technology conformance inspection</w:t>
            </w:r>
          </w:p>
        </w:tc>
      </w:tr>
      <w:tr w:rsidR="00E639B4" w:rsidRPr="008C65D8" w14:paraId="178BA5E8" w14:textId="77777777" w:rsidTr="008E382E">
        <w:tc>
          <w:tcPr>
            <w:tcW w:w="2386" w:type="dxa"/>
          </w:tcPr>
          <w:p w14:paraId="2760D313" w14:textId="77777777" w:rsidR="00E639B4" w:rsidRPr="008C65D8" w:rsidRDefault="00E639B4" w:rsidP="00E121B1">
            <w:pPr>
              <w:pStyle w:val="TablecellLEFT"/>
              <w:rPr>
                <w:b/>
                <w:color w:val="0000FF"/>
              </w:rPr>
            </w:pPr>
            <w:r w:rsidRPr="008C65D8">
              <w:rPr>
                <w:b/>
                <w:color w:val="0000FF"/>
              </w:rPr>
              <w:t>Tg</w:t>
            </w:r>
          </w:p>
        </w:tc>
        <w:tc>
          <w:tcPr>
            <w:tcW w:w="4807" w:type="dxa"/>
          </w:tcPr>
          <w:p w14:paraId="488E5625" w14:textId="77777777" w:rsidR="00E639B4" w:rsidRPr="008C65D8" w:rsidRDefault="00971C5F" w:rsidP="00E121B1">
            <w:pPr>
              <w:pStyle w:val="TablecellLEFT"/>
              <w:rPr>
                <w:color w:val="0000FF"/>
              </w:rPr>
            </w:pPr>
            <w:ins w:id="293" w:author="Vacher Francois" w:date="2021-11-10T15:30:00Z">
              <w:r w:rsidRPr="008C65D8">
                <w:rPr>
                  <w:color w:val="0000FF"/>
                </w:rPr>
                <w:t>Glass Transition Temperature</w:t>
              </w:r>
            </w:ins>
            <w:del w:id="294" w:author="Vacher Francois" w:date="2021-11-10T15:30:00Z">
              <w:r w:rsidR="00E639B4" w:rsidRPr="008C65D8" w:rsidDel="00971C5F">
                <w:rPr>
                  <w:color w:val="0000FF"/>
                </w:rPr>
                <w:delText>glassivation temperature</w:delText>
              </w:r>
            </w:del>
          </w:p>
        </w:tc>
      </w:tr>
      <w:tr w:rsidR="00E121B1" w:rsidRPr="008C65D8" w14:paraId="4B3EA31A" w14:textId="77777777" w:rsidTr="008E382E">
        <w:tc>
          <w:tcPr>
            <w:tcW w:w="2386" w:type="dxa"/>
          </w:tcPr>
          <w:p w14:paraId="63686E4D" w14:textId="77777777" w:rsidR="00E121B1" w:rsidRPr="008C65D8" w:rsidRDefault="00E121B1" w:rsidP="00E121B1">
            <w:pPr>
              <w:pStyle w:val="TablecellLEFT"/>
              <w:rPr>
                <w:b/>
                <w:color w:val="0000FF"/>
              </w:rPr>
            </w:pPr>
            <w:r w:rsidRPr="008C65D8">
              <w:rPr>
                <w:b/>
                <w:color w:val="0000FF"/>
              </w:rPr>
              <w:t>THB</w:t>
            </w:r>
          </w:p>
        </w:tc>
        <w:tc>
          <w:tcPr>
            <w:tcW w:w="4807" w:type="dxa"/>
          </w:tcPr>
          <w:p w14:paraId="385C6294" w14:textId="77777777" w:rsidR="00E121B1" w:rsidRPr="008C65D8" w:rsidRDefault="00E121B1" w:rsidP="00E121B1">
            <w:pPr>
              <w:pStyle w:val="TablecellLEFT"/>
              <w:rPr>
                <w:color w:val="0000FF"/>
              </w:rPr>
            </w:pPr>
            <w:r w:rsidRPr="008C65D8">
              <w:rPr>
                <w:color w:val="0000FF"/>
              </w:rPr>
              <w:t>temperature humidity bias</w:t>
            </w:r>
          </w:p>
        </w:tc>
      </w:tr>
      <w:tr w:rsidR="00E639B4" w:rsidRPr="008C65D8" w14:paraId="755EBFAE" w14:textId="77777777" w:rsidTr="008E382E">
        <w:tc>
          <w:tcPr>
            <w:tcW w:w="2386" w:type="dxa"/>
          </w:tcPr>
          <w:p w14:paraId="3D040665" w14:textId="77777777" w:rsidR="00E639B4" w:rsidRPr="008C65D8" w:rsidRDefault="00E639B4" w:rsidP="00E121B1">
            <w:pPr>
              <w:pStyle w:val="TablecellLEFT"/>
              <w:rPr>
                <w:b/>
                <w:color w:val="0000FF"/>
              </w:rPr>
            </w:pPr>
            <w:r w:rsidRPr="008C65D8">
              <w:rPr>
                <w:b/>
                <w:color w:val="0000FF"/>
              </w:rPr>
              <w:t>Tj</w:t>
            </w:r>
          </w:p>
        </w:tc>
        <w:tc>
          <w:tcPr>
            <w:tcW w:w="4807" w:type="dxa"/>
          </w:tcPr>
          <w:p w14:paraId="5E762463" w14:textId="77777777" w:rsidR="00E639B4" w:rsidRPr="008C65D8" w:rsidRDefault="00E639B4" w:rsidP="00E121B1">
            <w:pPr>
              <w:pStyle w:val="TablecellLEFT"/>
              <w:rPr>
                <w:color w:val="0000FF"/>
              </w:rPr>
            </w:pPr>
            <w:r w:rsidRPr="008C65D8">
              <w:rPr>
                <w:color w:val="0000FF"/>
              </w:rPr>
              <w:t>junction temperature</w:t>
            </w:r>
          </w:p>
        </w:tc>
      </w:tr>
      <w:tr w:rsidR="00E121B1" w:rsidRPr="008C65D8" w14:paraId="7F67A357" w14:textId="77777777" w:rsidTr="008E382E">
        <w:tc>
          <w:tcPr>
            <w:tcW w:w="2386" w:type="dxa"/>
          </w:tcPr>
          <w:p w14:paraId="4EEC6E9F" w14:textId="77777777" w:rsidR="00E121B1" w:rsidRPr="008C65D8" w:rsidRDefault="00E121B1" w:rsidP="00E121B1">
            <w:pPr>
              <w:pStyle w:val="TablecellLEFT"/>
              <w:rPr>
                <w:b/>
                <w:color w:val="0000FF"/>
              </w:rPr>
            </w:pPr>
            <w:r w:rsidRPr="008C65D8">
              <w:rPr>
                <w:b/>
                <w:color w:val="0000FF"/>
              </w:rPr>
              <w:t>T/C</w:t>
            </w:r>
          </w:p>
        </w:tc>
        <w:tc>
          <w:tcPr>
            <w:tcW w:w="4807" w:type="dxa"/>
          </w:tcPr>
          <w:p w14:paraId="5F5C9FB4" w14:textId="77777777" w:rsidR="00E121B1" w:rsidRPr="008C65D8" w:rsidRDefault="006212EB" w:rsidP="00E121B1">
            <w:pPr>
              <w:pStyle w:val="TablecellLEFT"/>
              <w:rPr>
                <w:color w:val="0000FF"/>
              </w:rPr>
            </w:pPr>
            <w:r w:rsidRPr="008C65D8">
              <w:rPr>
                <w:color w:val="0000FF"/>
              </w:rPr>
              <w:t>t</w:t>
            </w:r>
            <w:r w:rsidR="00E121B1" w:rsidRPr="008C65D8">
              <w:rPr>
                <w:color w:val="0000FF"/>
              </w:rPr>
              <w:t>hermal cycling</w:t>
            </w:r>
          </w:p>
        </w:tc>
      </w:tr>
      <w:tr w:rsidR="0029329D" w:rsidRPr="008C65D8" w14:paraId="185FF61C" w14:textId="77777777" w:rsidTr="008E382E">
        <w:trPr>
          <w:ins w:id="295" w:author="Vacher Francois" w:date="2021-11-10T14:53:00Z"/>
        </w:trPr>
        <w:tc>
          <w:tcPr>
            <w:tcW w:w="2386" w:type="dxa"/>
          </w:tcPr>
          <w:p w14:paraId="45F23079" w14:textId="77777777" w:rsidR="0029329D" w:rsidRPr="008C65D8" w:rsidRDefault="0029329D" w:rsidP="00E121B1">
            <w:pPr>
              <w:pStyle w:val="TablecellLEFT"/>
              <w:rPr>
                <w:ins w:id="296" w:author="Vacher Francois" w:date="2021-11-10T14:53:00Z"/>
                <w:b/>
                <w:color w:val="0000FF"/>
              </w:rPr>
            </w:pPr>
            <w:ins w:id="297" w:author="Vacher Francois" w:date="2021-11-10T14:53:00Z">
              <w:r w:rsidRPr="008C65D8">
                <w:rPr>
                  <w:b/>
                  <w:color w:val="0000FF"/>
                </w:rPr>
                <w:t>TM</w:t>
              </w:r>
            </w:ins>
          </w:p>
        </w:tc>
        <w:tc>
          <w:tcPr>
            <w:tcW w:w="4807" w:type="dxa"/>
          </w:tcPr>
          <w:p w14:paraId="773A7323" w14:textId="77777777" w:rsidR="0029329D" w:rsidRPr="008C65D8" w:rsidRDefault="0029329D" w:rsidP="00E121B1">
            <w:pPr>
              <w:pStyle w:val="TablecellLEFT"/>
              <w:rPr>
                <w:ins w:id="298" w:author="Vacher Francois" w:date="2021-11-10T14:53:00Z"/>
                <w:color w:val="0000FF"/>
              </w:rPr>
            </w:pPr>
            <w:ins w:id="299" w:author="Vacher Francois" w:date="2021-11-10T14:53:00Z">
              <w:r w:rsidRPr="008C65D8">
                <w:rPr>
                  <w:color w:val="0000FF"/>
                </w:rPr>
                <w:t>Test Method</w:t>
              </w:r>
            </w:ins>
          </w:p>
        </w:tc>
      </w:tr>
    </w:tbl>
    <w:p w14:paraId="34715555" w14:textId="77777777" w:rsidR="00754E76" w:rsidRPr="008C65D8" w:rsidRDefault="00754E76" w:rsidP="00496EA2">
      <w:pPr>
        <w:pStyle w:val="paragraph"/>
        <w:ind w:left="1985"/>
      </w:pPr>
    </w:p>
    <w:p w14:paraId="7AE36A74" w14:textId="77777777" w:rsidR="005949CF" w:rsidRPr="008C65D8" w:rsidRDefault="005949CF" w:rsidP="005949CF">
      <w:pPr>
        <w:pStyle w:val="Heading2"/>
        <w:rPr>
          <w:noProof/>
        </w:rPr>
      </w:pPr>
      <w:bookmarkStart w:id="300" w:name="_Toc204758661"/>
      <w:bookmarkStart w:id="301" w:name="_Toc205386149"/>
      <w:bookmarkStart w:id="302" w:name="_Toc369527387"/>
      <w:bookmarkStart w:id="303" w:name="_Toc102119100"/>
      <w:r w:rsidRPr="008C65D8">
        <w:rPr>
          <w:noProof/>
        </w:rPr>
        <w:t>Conventions</w:t>
      </w:r>
      <w:bookmarkEnd w:id="300"/>
      <w:bookmarkEnd w:id="301"/>
      <w:bookmarkEnd w:id="302"/>
      <w:bookmarkEnd w:id="303"/>
    </w:p>
    <w:p w14:paraId="0177D669" w14:textId="77777777" w:rsidR="005949CF" w:rsidRPr="008C65D8" w:rsidRDefault="005949CF" w:rsidP="005949CF">
      <w:pPr>
        <w:pStyle w:val="listlevel1"/>
        <w:numPr>
          <w:ilvl w:val="0"/>
          <w:numId w:val="13"/>
        </w:numPr>
      </w:pPr>
      <w:r w:rsidRPr="008C65D8">
        <w:t>The term “EEE component“ is synonymous with the terms "EEE Part", "Component" or just "Part".</w:t>
      </w:r>
    </w:p>
    <w:p w14:paraId="6D692DC5" w14:textId="77777777" w:rsidR="005949CF" w:rsidRPr="008C65D8" w:rsidRDefault="005949CF" w:rsidP="005949CF">
      <w:pPr>
        <w:pStyle w:val="listlevel1"/>
        <w:numPr>
          <w:ilvl w:val="0"/>
          <w:numId w:val="13"/>
        </w:numPr>
      </w:pPr>
      <w:r w:rsidRPr="008C65D8">
        <w:t xml:space="preserve">The term “for approval” means that a decision of the approval authority is necessary for continuing the process. </w:t>
      </w:r>
    </w:p>
    <w:p w14:paraId="770DBE2C" w14:textId="77777777" w:rsidR="005949CF" w:rsidRPr="008C65D8" w:rsidRDefault="005949CF" w:rsidP="005949CF">
      <w:pPr>
        <w:pStyle w:val="listlevel1"/>
        <w:numPr>
          <w:ilvl w:val="0"/>
          <w:numId w:val="13"/>
        </w:numPr>
      </w:pPr>
      <w:r w:rsidRPr="008C65D8">
        <w:t>The term “for review” means that raised reviewers comments are considered and dispositioned.</w:t>
      </w:r>
    </w:p>
    <w:p w14:paraId="6545A108" w14:textId="77777777" w:rsidR="005949CF" w:rsidRPr="008C65D8" w:rsidRDefault="005949CF" w:rsidP="005949CF">
      <w:pPr>
        <w:pStyle w:val="listlevel1"/>
        <w:numPr>
          <w:ilvl w:val="0"/>
          <w:numId w:val="13"/>
        </w:numPr>
      </w:pPr>
      <w:r w:rsidRPr="008C65D8">
        <w:t>The term “for information” means that no comments are expected about  the delivered item.</w:t>
      </w:r>
    </w:p>
    <w:p w14:paraId="3B3FA445" w14:textId="77777777" w:rsidR="005949CF" w:rsidRPr="008C65D8" w:rsidRDefault="005949CF" w:rsidP="005949CF">
      <w:pPr>
        <w:pStyle w:val="listlevel1"/>
        <w:rPr>
          <w:noProof/>
        </w:rPr>
      </w:pPr>
      <w:r w:rsidRPr="008C65D8">
        <w:rPr>
          <w:noProof/>
        </w:rPr>
        <w:t>For the purpose of clear understanding of this document, hereunder is a listing of component categories which are covered by the term EEE component, encapsulated or non-encapsulated, irrespective of the quality level:</w:t>
      </w:r>
    </w:p>
    <w:p w14:paraId="138DC848" w14:textId="77777777" w:rsidR="005949CF" w:rsidRPr="008C65D8" w:rsidRDefault="005949CF" w:rsidP="005949CF">
      <w:pPr>
        <w:pStyle w:val="listlevel2"/>
        <w:rPr>
          <w:noProof/>
        </w:rPr>
      </w:pPr>
      <w:r w:rsidRPr="008C65D8">
        <w:rPr>
          <w:noProof/>
        </w:rPr>
        <w:t>Capacitors</w:t>
      </w:r>
    </w:p>
    <w:p w14:paraId="41492422" w14:textId="77777777" w:rsidR="005949CF" w:rsidRPr="008C65D8" w:rsidRDefault="005949CF" w:rsidP="005949CF">
      <w:pPr>
        <w:pStyle w:val="listlevel2"/>
        <w:rPr>
          <w:noProof/>
        </w:rPr>
      </w:pPr>
      <w:r w:rsidRPr="008C65D8">
        <w:rPr>
          <w:noProof/>
        </w:rPr>
        <w:t>Connectors</w:t>
      </w:r>
    </w:p>
    <w:p w14:paraId="2DFC0C1D" w14:textId="77777777" w:rsidR="005949CF" w:rsidRPr="008C65D8" w:rsidRDefault="005949CF" w:rsidP="005949CF">
      <w:pPr>
        <w:pStyle w:val="listlevel2"/>
        <w:rPr>
          <w:noProof/>
        </w:rPr>
      </w:pPr>
      <w:r w:rsidRPr="008C65D8">
        <w:rPr>
          <w:noProof/>
        </w:rPr>
        <w:t>Crystals</w:t>
      </w:r>
    </w:p>
    <w:p w14:paraId="39696D42" w14:textId="77777777" w:rsidR="005949CF" w:rsidRPr="008C65D8" w:rsidRDefault="005949CF" w:rsidP="005949CF">
      <w:pPr>
        <w:pStyle w:val="listlevel2"/>
        <w:rPr>
          <w:noProof/>
        </w:rPr>
      </w:pPr>
      <w:r w:rsidRPr="008C65D8">
        <w:rPr>
          <w:noProof/>
        </w:rPr>
        <w:t>Discrete semiconductors (including diodes, transistors)</w:t>
      </w:r>
    </w:p>
    <w:p w14:paraId="1C9143B6" w14:textId="77777777" w:rsidR="005949CF" w:rsidRPr="008C65D8" w:rsidRDefault="005949CF" w:rsidP="005949CF">
      <w:pPr>
        <w:pStyle w:val="listlevel2"/>
        <w:rPr>
          <w:noProof/>
        </w:rPr>
      </w:pPr>
      <w:r w:rsidRPr="008C65D8">
        <w:rPr>
          <w:noProof/>
        </w:rPr>
        <w:t>Filters</w:t>
      </w:r>
    </w:p>
    <w:p w14:paraId="0BDF6294" w14:textId="77777777" w:rsidR="005949CF" w:rsidRPr="008C65D8" w:rsidRDefault="005949CF" w:rsidP="005949CF">
      <w:pPr>
        <w:pStyle w:val="listlevel2"/>
        <w:rPr>
          <w:noProof/>
        </w:rPr>
      </w:pPr>
      <w:r w:rsidRPr="008C65D8">
        <w:rPr>
          <w:noProof/>
        </w:rPr>
        <w:t>Fuses</w:t>
      </w:r>
    </w:p>
    <w:p w14:paraId="13D589DB" w14:textId="77777777" w:rsidR="005949CF" w:rsidRPr="008C65D8" w:rsidRDefault="005949CF" w:rsidP="005949CF">
      <w:pPr>
        <w:pStyle w:val="listlevel2"/>
        <w:rPr>
          <w:noProof/>
        </w:rPr>
      </w:pPr>
      <w:r w:rsidRPr="008C65D8">
        <w:rPr>
          <w:noProof/>
        </w:rPr>
        <w:t>Magnetic components (e.g. inductors, transformers, including in-house products)</w:t>
      </w:r>
    </w:p>
    <w:p w14:paraId="021651FB" w14:textId="77777777" w:rsidR="005949CF" w:rsidRPr="008C65D8" w:rsidRDefault="005949CF" w:rsidP="005949CF">
      <w:pPr>
        <w:pStyle w:val="listlevel2"/>
        <w:rPr>
          <w:noProof/>
        </w:rPr>
      </w:pPr>
      <w:r w:rsidRPr="008C65D8">
        <w:rPr>
          <w:noProof/>
        </w:rPr>
        <w:t>Monolithic Microcircuits  (including MMICs)</w:t>
      </w:r>
    </w:p>
    <w:p w14:paraId="2D53BF3C" w14:textId="77777777" w:rsidR="005949CF" w:rsidRPr="008C65D8" w:rsidRDefault="005949CF" w:rsidP="005949CF">
      <w:pPr>
        <w:pStyle w:val="listlevel2"/>
        <w:rPr>
          <w:noProof/>
        </w:rPr>
      </w:pPr>
      <w:r w:rsidRPr="008C65D8">
        <w:rPr>
          <w:noProof/>
        </w:rPr>
        <w:lastRenderedPageBreak/>
        <w:t>Hybrid circuits</w:t>
      </w:r>
    </w:p>
    <w:p w14:paraId="00DC2B5B" w14:textId="77777777" w:rsidR="005949CF" w:rsidRPr="008C65D8" w:rsidRDefault="005949CF" w:rsidP="005949CF">
      <w:pPr>
        <w:pStyle w:val="listlevel2"/>
        <w:rPr>
          <w:noProof/>
        </w:rPr>
      </w:pPr>
      <w:r w:rsidRPr="008C65D8">
        <w:rPr>
          <w:noProof/>
        </w:rPr>
        <w:t>Relays</w:t>
      </w:r>
    </w:p>
    <w:p w14:paraId="19780246" w14:textId="77777777" w:rsidR="005949CF" w:rsidRPr="008C65D8" w:rsidRDefault="005949CF" w:rsidP="005949CF">
      <w:pPr>
        <w:pStyle w:val="listlevel2"/>
        <w:rPr>
          <w:noProof/>
        </w:rPr>
      </w:pPr>
      <w:r w:rsidRPr="008C65D8">
        <w:rPr>
          <w:noProof/>
        </w:rPr>
        <w:t>Resistors, heaters</w:t>
      </w:r>
    </w:p>
    <w:p w14:paraId="2BFC0475" w14:textId="77777777" w:rsidR="005949CF" w:rsidRPr="008C65D8" w:rsidRDefault="005949CF" w:rsidP="005949CF">
      <w:pPr>
        <w:pStyle w:val="listlevel2"/>
        <w:rPr>
          <w:noProof/>
        </w:rPr>
      </w:pPr>
      <w:r w:rsidRPr="008C65D8">
        <w:rPr>
          <w:noProof/>
        </w:rPr>
        <w:t xml:space="preserve">Surface acoustic wave devices </w:t>
      </w:r>
    </w:p>
    <w:p w14:paraId="7E43D75A" w14:textId="77777777" w:rsidR="005949CF" w:rsidRPr="008C65D8" w:rsidRDefault="005949CF" w:rsidP="005949CF">
      <w:pPr>
        <w:pStyle w:val="listlevel2"/>
        <w:rPr>
          <w:noProof/>
        </w:rPr>
      </w:pPr>
      <w:r w:rsidRPr="008C65D8">
        <w:rPr>
          <w:noProof/>
        </w:rPr>
        <w:t>Switches (including mechanical, thermal)</w:t>
      </w:r>
    </w:p>
    <w:p w14:paraId="0BA98DE6" w14:textId="77777777" w:rsidR="005949CF" w:rsidRPr="008C65D8" w:rsidRDefault="005949CF" w:rsidP="005949CF">
      <w:pPr>
        <w:pStyle w:val="listlevel2"/>
        <w:rPr>
          <w:noProof/>
        </w:rPr>
      </w:pPr>
      <w:r w:rsidRPr="008C65D8">
        <w:rPr>
          <w:noProof/>
        </w:rPr>
        <w:t>Thermistors</w:t>
      </w:r>
    </w:p>
    <w:p w14:paraId="02B56588" w14:textId="77777777" w:rsidR="005949CF" w:rsidRPr="008C65D8" w:rsidRDefault="005949CF" w:rsidP="005949CF">
      <w:pPr>
        <w:pStyle w:val="listlevel2"/>
        <w:rPr>
          <w:noProof/>
        </w:rPr>
      </w:pPr>
      <w:r w:rsidRPr="008C65D8">
        <w:rPr>
          <w:noProof/>
        </w:rPr>
        <w:t>Wires and Cables</w:t>
      </w:r>
    </w:p>
    <w:p w14:paraId="0404D5FF" w14:textId="77777777" w:rsidR="005949CF" w:rsidRPr="008C65D8" w:rsidRDefault="005949CF" w:rsidP="005949CF">
      <w:pPr>
        <w:pStyle w:val="listlevel2"/>
        <w:rPr>
          <w:noProof/>
        </w:rPr>
      </w:pPr>
      <w:r w:rsidRPr="008C65D8">
        <w:rPr>
          <w:noProof/>
        </w:rPr>
        <w:t>Optoelectronic Devices (including opto</w:t>
      </w:r>
      <w:r w:rsidRPr="008C65D8">
        <w:rPr>
          <w:noProof/>
        </w:rPr>
        <w:noBreakHyphen/>
        <w:t>couplers, LED, CCDs, displays, sensors)</w:t>
      </w:r>
    </w:p>
    <w:p w14:paraId="489244F8" w14:textId="77777777" w:rsidR="005949CF" w:rsidRPr="008C65D8" w:rsidRDefault="005949CF" w:rsidP="005949CF">
      <w:pPr>
        <w:pStyle w:val="listlevel2"/>
        <w:rPr>
          <w:noProof/>
        </w:rPr>
      </w:pPr>
      <w:r w:rsidRPr="008C65D8">
        <w:rPr>
          <w:noProof/>
        </w:rPr>
        <w:t>Passive Microwave Devices (including, for instance, mixers, couplers, isolators and switches)</w:t>
      </w:r>
    </w:p>
    <w:p w14:paraId="2E6CCACF" w14:textId="77777777" w:rsidR="005949CF" w:rsidRPr="008C65D8" w:rsidRDefault="005949CF" w:rsidP="00F76833">
      <w:pPr>
        <w:pStyle w:val="NOTEblack"/>
        <w:tabs>
          <w:tab w:val="clear" w:pos="1673"/>
          <w:tab w:val="clear" w:pos="4253"/>
          <w:tab w:val="num" w:pos="3402"/>
        </w:tabs>
        <w:ind w:left="3402"/>
      </w:pPr>
      <w:r w:rsidRPr="008C65D8">
        <w:t>Microwave switches consisting of multiple EEE components are considered as equipment. The requirements of this standard are applicable to the EEE parts they incorporate and to microwave switches having a simple design (single EEE part).</w:t>
      </w:r>
    </w:p>
    <w:p w14:paraId="1EAD20E5" w14:textId="77777777" w:rsidR="00754E76" w:rsidRPr="008C65D8" w:rsidRDefault="00754E76" w:rsidP="00754E76">
      <w:pPr>
        <w:pStyle w:val="Heading2"/>
      </w:pPr>
      <w:bookmarkStart w:id="304" w:name="_Toc352164207"/>
      <w:bookmarkStart w:id="305" w:name="_Toc365647180"/>
      <w:bookmarkStart w:id="306" w:name="_Toc102119101"/>
      <w:r w:rsidRPr="008C65D8">
        <w:t>Nomenclature</w:t>
      </w:r>
      <w:bookmarkEnd w:id="304"/>
      <w:bookmarkEnd w:id="305"/>
      <w:bookmarkEnd w:id="306"/>
    </w:p>
    <w:p w14:paraId="72D3C5C8" w14:textId="77777777" w:rsidR="00754E76" w:rsidRPr="008C65D8" w:rsidRDefault="00754E76" w:rsidP="00E1580E">
      <w:pPr>
        <w:pStyle w:val="paragraph"/>
        <w:ind w:left="1985"/>
      </w:pPr>
      <w:r w:rsidRPr="008C65D8">
        <w:t>The following nomenclature applies throughout this document:</w:t>
      </w:r>
    </w:p>
    <w:p w14:paraId="41578CA2" w14:textId="77777777" w:rsidR="00754E76" w:rsidRPr="008C65D8" w:rsidRDefault="00754E76" w:rsidP="00AF18DD">
      <w:pPr>
        <w:pStyle w:val="listlevel1"/>
        <w:numPr>
          <w:ilvl w:val="0"/>
          <w:numId w:val="21"/>
        </w:numPr>
      </w:pPr>
      <w:r w:rsidRPr="008C65D8">
        <w:t>The word “shall” is used in this Standard to express requirements. All the requirements are expressed with the word “shall”.</w:t>
      </w:r>
    </w:p>
    <w:p w14:paraId="56BAE9CF" w14:textId="77777777" w:rsidR="00754E76" w:rsidRPr="008C65D8" w:rsidRDefault="00754E76" w:rsidP="00754E76">
      <w:pPr>
        <w:pStyle w:val="listlevel1"/>
      </w:pPr>
      <w:r w:rsidRPr="008C65D8">
        <w:t>The word “should” is used in this Standard to express recommendations. All the recommendations are expressed with the word “should”.</w:t>
      </w:r>
    </w:p>
    <w:p w14:paraId="5BA88490" w14:textId="77777777" w:rsidR="00754E76" w:rsidRPr="008C65D8" w:rsidRDefault="00754E76" w:rsidP="00F76833">
      <w:pPr>
        <w:pStyle w:val="NOTEblack"/>
        <w:tabs>
          <w:tab w:val="clear" w:pos="1673"/>
          <w:tab w:val="clear" w:pos="4253"/>
          <w:tab w:val="num" w:pos="3402"/>
        </w:tabs>
        <w:ind w:left="3402"/>
      </w:pPr>
      <w:r w:rsidRPr="008C65D8">
        <w:t>It is expected that, during tailoring, recommendations in this document are either converted into requirements or tailored out.</w:t>
      </w:r>
    </w:p>
    <w:p w14:paraId="6AF26466" w14:textId="77777777" w:rsidR="00754E76" w:rsidRPr="008C65D8" w:rsidRDefault="00754E76" w:rsidP="00754E76">
      <w:pPr>
        <w:pStyle w:val="listlevel1"/>
      </w:pPr>
      <w:r w:rsidRPr="008C65D8">
        <w:t>The words “may” and “need not” are used in this Standard to express positive and negative permissions, respectively. All the positive permissions are expressed with the word “may”. All the negative permissions are expressed with the words “need not”.</w:t>
      </w:r>
    </w:p>
    <w:p w14:paraId="70027FF5" w14:textId="77777777" w:rsidR="00754E76" w:rsidRPr="008C65D8" w:rsidRDefault="00754E76" w:rsidP="00754E76">
      <w:pPr>
        <w:pStyle w:val="listlevel1"/>
      </w:pPr>
      <w:r w:rsidRPr="008C65D8">
        <w:t>The word “can” is used in this Standard to express capabilities or possibilities, and therefore, if not accompanied by one of the previous words, it implies descriptive text.</w:t>
      </w:r>
    </w:p>
    <w:p w14:paraId="2AF3D137" w14:textId="77777777" w:rsidR="00754E76" w:rsidRPr="008C65D8" w:rsidRDefault="00754E76" w:rsidP="00F76833">
      <w:pPr>
        <w:pStyle w:val="NOTEblack"/>
        <w:ind w:left="3402"/>
      </w:pPr>
      <w:r w:rsidRPr="008C65D8">
        <w:t>In ECSS “may” and “can” have completely different meanings: “may” is normative (permission), and “can” is descriptive.</w:t>
      </w:r>
    </w:p>
    <w:p w14:paraId="66AE0485" w14:textId="77777777" w:rsidR="00754E76" w:rsidRPr="008C65D8" w:rsidRDefault="00754E76" w:rsidP="00754E76">
      <w:pPr>
        <w:pStyle w:val="listlevel1"/>
        <w:rPr>
          <w:ins w:id="307" w:author="Klaus Ehrlich" w:date="2022-01-07T12:04:00Z"/>
        </w:rPr>
      </w:pPr>
      <w:r w:rsidRPr="008C65D8">
        <w:t>The present and past tenses are used in this Standard to express statements of fact, and therefore they imply descriptive text.</w:t>
      </w:r>
    </w:p>
    <w:p w14:paraId="3CF03E7B" w14:textId="77777777" w:rsidR="00752E57" w:rsidRPr="008C65D8" w:rsidRDefault="00152F11" w:rsidP="00752E57">
      <w:pPr>
        <w:pStyle w:val="Heading2"/>
        <w:rPr>
          <w:ins w:id="308" w:author="Klaus Ehrlich" w:date="2022-01-07T12:04:00Z"/>
        </w:rPr>
      </w:pPr>
      <w:bookmarkStart w:id="309" w:name="_Ref92969743"/>
      <w:bookmarkStart w:id="310" w:name="_Toc102119102"/>
      <w:ins w:id="311" w:author="Klaus Ehrlich" w:date="2022-01-13T10:43:00Z">
        <w:r w:rsidRPr="008C65D8">
          <w:lastRenderedPageBreak/>
          <w:t xml:space="preserve">Convention for the </w:t>
        </w:r>
      </w:ins>
      <w:ins w:id="312" w:author="Klaus Ehrlich" w:date="2022-01-07T12:04:00Z">
        <w:r w:rsidRPr="008C65D8">
          <w:t xml:space="preserve">Applicability </w:t>
        </w:r>
      </w:ins>
      <w:ins w:id="313" w:author="Klaus Ehrlich" w:date="2022-01-13T10:43:00Z">
        <w:r w:rsidRPr="008C65D8">
          <w:t>Matrix</w:t>
        </w:r>
      </w:ins>
      <w:bookmarkEnd w:id="309"/>
      <w:bookmarkEnd w:id="310"/>
    </w:p>
    <w:p w14:paraId="6799B831" w14:textId="77777777" w:rsidR="00E1580E" w:rsidRPr="008C65D8" w:rsidRDefault="00E1580E" w:rsidP="00152F11">
      <w:pPr>
        <w:pStyle w:val="paragraph"/>
        <w:keepNext/>
        <w:ind w:left="1985"/>
        <w:rPr>
          <w:ins w:id="314" w:author="Klaus Ehrlich" w:date="2022-02-28T19:01:00Z"/>
        </w:rPr>
      </w:pPr>
      <w:ins w:id="315" w:author="Klaus Ehrlich" w:date="2022-01-07T12:06:00Z">
        <w:r w:rsidRPr="008C65D8">
          <w:t>The following terminology applies for the column “Applicability” of the applicability matrix:</w:t>
        </w:r>
      </w:ins>
    </w:p>
    <w:p w14:paraId="0F3C22E5" w14:textId="77777777" w:rsidR="00F409E4" w:rsidRPr="008C65D8" w:rsidRDefault="00F409E4" w:rsidP="00152F11">
      <w:pPr>
        <w:pStyle w:val="paragraph"/>
        <w:keepNext/>
        <w:ind w:left="1985"/>
        <w:rPr>
          <w:ins w:id="316" w:author="Klaus Ehrlich" w:date="2022-01-07T12:13:00Z"/>
        </w:rPr>
      </w:pPr>
    </w:p>
    <w:tbl>
      <w:tblPr>
        <w:tblStyle w:val="TableGrid"/>
        <w:tblW w:w="8080" w:type="dxa"/>
        <w:tblInd w:w="988" w:type="dxa"/>
        <w:tblLook w:val="04A0" w:firstRow="1" w:lastRow="0" w:firstColumn="1" w:lastColumn="0" w:noHBand="0" w:noVBand="1"/>
      </w:tblPr>
      <w:tblGrid>
        <w:gridCol w:w="1985"/>
        <w:gridCol w:w="6095"/>
      </w:tblGrid>
      <w:tr w:rsidR="00853A46" w:rsidRPr="008C65D8" w14:paraId="03832024" w14:textId="77777777" w:rsidTr="00A0222C">
        <w:trPr>
          <w:ins w:id="317" w:author="Klaus Ehrlich" w:date="2022-01-07T12:16:00Z"/>
        </w:trPr>
        <w:tc>
          <w:tcPr>
            <w:tcW w:w="1985" w:type="dxa"/>
          </w:tcPr>
          <w:p w14:paraId="11135EAC" w14:textId="77777777" w:rsidR="00853A46" w:rsidRPr="008C65D8" w:rsidRDefault="00853A46" w:rsidP="00152F11">
            <w:pPr>
              <w:pStyle w:val="TablecellLEFT"/>
              <w:keepNext/>
              <w:rPr>
                <w:ins w:id="318" w:author="Klaus Ehrlich" w:date="2022-01-07T12:16:00Z"/>
                <w:b/>
              </w:rPr>
            </w:pPr>
            <w:ins w:id="319" w:author="Klaus Ehrlich" w:date="2022-01-07T12:16:00Z">
              <w:r w:rsidRPr="008C65D8">
                <w:rPr>
                  <w:b/>
                </w:rPr>
                <w:t>Applicability</w:t>
              </w:r>
            </w:ins>
          </w:p>
        </w:tc>
        <w:tc>
          <w:tcPr>
            <w:tcW w:w="6095" w:type="dxa"/>
          </w:tcPr>
          <w:p w14:paraId="2F2397CB" w14:textId="77777777" w:rsidR="00853A46" w:rsidRPr="008C65D8" w:rsidRDefault="00853A46" w:rsidP="00152F11">
            <w:pPr>
              <w:pStyle w:val="TablecellLEFT"/>
              <w:keepNext/>
              <w:rPr>
                <w:ins w:id="320" w:author="Klaus Ehrlich" w:date="2022-01-07T12:16:00Z"/>
                <w:b/>
              </w:rPr>
            </w:pPr>
            <w:ins w:id="321" w:author="Klaus Ehrlich" w:date="2022-01-07T12:16:00Z">
              <w:r w:rsidRPr="008C65D8">
                <w:rPr>
                  <w:b/>
                </w:rPr>
                <w:t>Explanation</w:t>
              </w:r>
            </w:ins>
          </w:p>
        </w:tc>
      </w:tr>
      <w:tr w:rsidR="00E1580E" w:rsidRPr="008C65D8" w14:paraId="290A2D51" w14:textId="77777777" w:rsidTr="00A0222C">
        <w:trPr>
          <w:ins w:id="322" w:author="Klaus Ehrlich" w:date="2022-01-07T12:13:00Z"/>
        </w:trPr>
        <w:tc>
          <w:tcPr>
            <w:tcW w:w="1985" w:type="dxa"/>
          </w:tcPr>
          <w:p w14:paraId="5874ACF0" w14:textId="77777777" w:rsidR="00E1580E" w:rsidRPr="008C65D8" w:rsidRDefault="00E1580E" w:rsidP="00152F11">
            <w:pPr>
              <w:pStyle w:val="TablecellLEFT"/>
              <w:keepNext/>
              <w:rPr>
                <w:ins w:id="323" w:author="Klaus Ehrlich" w:date="2022-01-07T12:13:00Z"/>
              </w:rPr>
            </w:pPr>
            <w:ins w:id="324" w:author="Klaus Ehrlich" w:date="2022-01-07T12:13:00Z">
              <w:r w:rsidRPr="008C65D8">
                <w:t>Applicable</w:t>
              </w:r>
            </w:ins>
          </w:p>
        </w:tc>
        <w:tc>
          <w:tcPr>
            <w:tcW w:w="6095" w:type="dxa"/>
          </w:tcPr>
          <w:p w14:paraId="0F1B654E" w14:textId="77777777" w:rsidR="00853A46" w:rsidRPr="008C65D8" w:rsidRDefault="00E1580E" w:rsidP="00152F11">
            <w:pPr>
              <w:pStyle w:val="TablecellLEFT"/>
              <w:keepNext/>
              <w:rPr>
                <w:ins w:id="325" w:author="Klaus Ehrlich" w:date="2022-01-07T12:13:00Z"/>
              </w:rPr>
            </w:pPr>
            <w:ins w:id="326" w:author="Klaus Ehrlich" w:date="2022-01-07T12:13:00Z">
              <w:r w:rsidRPr="008C65D8">
                <w:t>Requirement of ECSS-Q-ST-60 applies</w:t>
              </w:r>
            </w:ins>
          </w:p>
        </w:tc>
      </w:tr>
      <w:tr w:rsidR="004B02F0" w:rsidRPr="008C65D8" w14:paraId="218C95F8" w14:textId="77777777" w:rsidTr="00A0222C">
        <w:trPr>
          <w:ins w:id="327" w:author="Klaus Ehrlich" w:date="2022-01-13T10:42:00Z"/>
        </w:trPr>
        <w:tc>
          <w:tcPr>
            <w:tcW w:w="1985" w:type="dxa"/>
          </w:tcPr>
          <w:p w14:paraId="067936F3" w14:textId="77777777" w:rsidR="004B02F0" w:rsidRPr="008C65D8" w:rsidRDefault="004B02F0" w:rsidP="00152F11">
            <w:pPr>
              <w:pStyle w:val="TablecellLEFT"/>
              <w:keepNext/>
              <w:rPr>
                <w:ins w:id="328" w:author="Klaus Ehrlich" w:date="2022-01-13T10:42:00Z"/>
              </w:rPr>
            </w:pPr>
            <w:ins w:id="329" w:author="Klaus Ehrlich" w:date="2022-01-13T10:42:00Z">
              <w:r w:rsidRPr="008C65D8">
                <w:t>Not applicable</w:t>
              </w:r>
            </w:ins>
          </w:p>
        </w:tc>
        <w:tc>
          <w:tcPr>
            <w:tcW w:w="6095" w:type="dxa"/>
          </w:tcPr>
          <w:p w14:paraId="733DB66E" w14:textId="77777777" w:rsidR="004B02F0" w:rsidRPr="008C65D8" w:rsidRDefault="004B02F0" w:rsidP="00152F11">
            <w:pPr>
              <w:pStyle w:val="TablecellLEFT"/>
              <w:keepNext/>
              <w:rPr>
                <w:ins w:id="330" w:author="Klaus Ehrlich" w:date="2022-01-13T10:42:00Z"/>
              </w:rPr>
            </w:pPr>
            <w:ins w:id="331" w:author="Klaus Ehrlich" w:date="2022-01-13T10:42:00Z">
              <w:r w:rsidRPr="008C65D8">
                <w:t>Requirement from ECSS-Q-ST-60 does not apply</w:t>
              </w:r>
            </w:ins>
          </w:p>
        </w:tc>
      </w:tr>
      <w:tr w:rsidR="004B02F0" w:rsidRPr="008C65D8" w14:paraId="148FECF6" w14:textId="77777777" w:rsidTr="00A0222C">
        <w:trPr>
          <w:ins w:id="332" w:author="Klaus Ehrlich" w:date="2022-01-13T10:21:00Z"/>
        </w:trPr>
        <w:tc>
          <w:tcPr>
            <w:tcW w:w="1985" w:type="dxa"/>
          </w:tcPr>
          <w:p w14:paraId="29621640" w14:textId="77777777" w:rsidR="004B02F0" w:rsidRPr="008C65D8" w:rsidRDefault="004B02F0" w:rsidP="00152F11">
            <w:pPr>
              <w:pStyle w:val="TablecellLEFT"/>
              <w:keepNext/>
              <w:rPr>
                <w:ins w:id="333" w:author="Klaus Ehrlich" w:date="2022-01-13T10:21:00Z"/>
              </w:rPr>
            </w:pPr>
            <w:ins w:id="334" w:author="Klaus Ehrlich" w:date="2022-01-13T10:21:00Z">
              <w:r w:rsidRPr="008C65D8">
                <w:t>Modified</w:t>
              </w:r>
            </w:ins>
          </w:p>
        </w:tc>
        <w:tc>
          <w:tcPr>
            <w:tcW w:w="6095" w:type="dxa"/>
          </w:tcPr>
          <w:p w14:paraId="32FC4FD8" w14:textId="77777777" w:rsidR="004B02F0" w:rsidRPr="008C65D8" w:rsidRDefault="004B02F0" w:rsidP="00152F11">
            <w:pPr>
              <w:pStyle w:val="TablecellLEFT"/>
              <w:keepNext/>
              <w:rPr>
                <w:ins w:id="335" w:author="Klaus Ehrlich" w:date="2022-01-13T10:21:00Z"/>
              </w:rPr>
            </w:pPr>
            <w:ins w:id="336" w:author="Klaus Ehrlich" w:date="2022-01-13T10:22:00Z">
              <w:r w:rsidRPr="008C65D8">
                <w:t>Requirement of ECSS-Q-ST-60 applies with modified text</w:t>
              </w:r>
            </w:ins>
          </w:p>
        </w:tc>
      </w:tr>
      <w:tr w:rsidR="004B02F0" w:rsidRPr="008C65D8" w14:paraId="1B7E70AE" w14:textId="77777777" w:rsidTr="00A0222C">
        <w:trPr>
          <w:ins w:id="337" w:author="Klaus Ehrlich" w:date="2022-01-07T12:32:00Z"/>
        </w:trPr>
        <w:tc>
          <w:tcPr>
            <w:tcW w:w="1985" w:type="dxa"/>
          </w:tcPr>
          <w:p w14:paraId="70824486" w14:textId="77777777" w:rsidR="004B02F0" w:rsidRPr="008C65D8" w:rsidRDefault="00E81E6B" w:rsidP="00152F11">
            <w:pPr>
              <w:pStyle w:val="TablecellLEFT"/>
              <w:keepNext/>
              <w:rPr>
                <w:ins w:id="338" w:author="Klaus Ehrlich" w:date="2022-01-07T12:32:00Z"/>
              </w:rPr>
            </w:pPr>
            <w:ins w:id="339" w:author="Klaus Ehrlich" w:date="2022-02-28T16:45:00Z">
              <w:r w:rsidRPr="008C65D8">
                <w:t>New</w:t>
              </w:r>
            </w:ins>
          </w:p>
        </w:tc>
        <w:tc>
          <w:tcPr>
            <w:tcW w:w="6095" w:type="dxa"/>
          </w:tcPr>
          <w:p w14:paraId="508BBA7F" w14:textId="77777777" w:rsidR="004B02F0" w:rsidRPr="008C65D8" w:rsidRDefault="004B02F0" w:rsidP="00E81E6B">
            <w:pPr>
              <w:pStyle w:val="TablecellLEFT"/>
              <w:keepNext/>
              <w:rPr>
                <w:ins w:id="340" w:author="Klaus Ehrlich" w:date="2022-01-07T12:32:00Z"/>
              </w:rPr>
            </w:pPr>
            <w:ins w:id="341" w:author="Klaus Ehrlich" w:date="2022-01-13T10:42:00Z">
              <w:r w:rsidRPr="008C65D8">
                <w:t>Requirement added in</w:t>
              </w:r>
            </w:ins>
            <w:ins w:id="342" w:author="Klaus Ehrlich" w:date="2022-02-28T16:35:00Z">
              <w:r w:rsidR="005E0E77" w:rsidRPr="008C65D8">
                <w:t xml:space="preserve"> </w:t>
              </w:r>
            </w:ins>
            <w:ins w:id="343" w:author="Klaus Ehrlich" w:date="2022-01-13T10:42:00Z">
              <w:r w:rsidRPr="008C65D8">
                <w:t>ECSS-Q-ST-60-13 and not present in ECSS-Q-ST-60</w:t>
              </w:r>
            </w:ins>
          </w:p>
        </w:tc>
      </w:tr>
      <w:tr w:rsidR="001F680E" w:rsidRPr="008C65D8" w14:paraId="3BD58F90" w14:textId="77777777" w:rsidTr="00A0222C">
        <w:trPr>
          <w:ins w:id="344" w:author="Klaus Ehrlich" w:date="2022-01-07T12:13:00Z"/>
        </w:trPr>
        <w:tc>
          <w:tcPr>
            <w:tcW w:w="1985" w:type="dxa"/>
          </w:tcPr>
          <w:p w14:paraId="5CB5952E" w14:textId="77777777" w:rsidR="001F680E" w:rsidRPr="008C65D8" w:rsidRDefault="001F680E" w:rsidP="001F680E">
            <w:pPr>
              <w:pStyle w:val="TablecellLEFT"/>
              <w:keepNext/>
              <w:rPr>
                <w:ins w:id="345" w:author="Klaus Ehrlich" w:date="2022-01-07T12:13:00Z"/>
              </w:rPr>
            </w:pPr>
            <w:ins w:id="346" w:author="Klaus Ehrlich" w:date="2022-01-07T12:13:00Z">
              <w:r w:rsidRPr="008C65D8">
                <w:t>Deleted</w:t>
              </w:r>
            </w:ins>
          </w:p>
        </w:tc>
        <w:tc>
          <w:tcPr>
            <w:tcW w:w="6095" w:type="dxa"/>
          </w:tcPr>
          <w:p w14:paraId="3D28FAF9" w14:textId="77777777" w:rsidR="001F680E" w:rsidRPr="008C65D8" w:rsidRDefault="001F680E" w:rsidP="002B4D95">
            <w:pPr>
              <w:pStyle w:val="TablecellLEFT"/>
              <w:keepNext/>
              <w:rPr>
                <w:ins w:id="347" w:author="Klaus Ehrlich" w:date="2022-02-28T18:29:00Z"/>
              </w:rPr>
            </w:pPr>
            <w:ins w:id="348" w:author="Klaus Ehrlich" w:date="2022-01-07T12:13:00Z">
              <w:r w:rsidRPr="008C65D8">
                <w:t xml:space="preserve">Requirement </w:t>
              </w:r>
            </w:ins>
            <w:ins w:id="349" w:author="Klaus Ehrlich" w:date="2022-01-07T12:14:00Z">
              <w:r w:rsidRPr="008C65D8">
                <w:t xml:space="preserve">is </w:t>
              </w:r>
            </w:ins>
            <w:ins w:id="350" w:author="Klaus Ehrlich" w:date="2022-01-07T12:13:00Z">
              <w:r w:rsidRPr="008C65D8">
                <w:t xml:space="preserve">deleted in </w:t>
              </w:r>
            </w:ins>
            <w:ins w:id="351" w:author="Klaus Ehrlich" w:date="2022-01-13T10:17:00Z">
              <w:r w:rsidRPr="008C65D8">
                <w:t xml:space="preserve">the applicable version of </w:t>
              </w:r>
            </w:ins>
            <w:ins w:id="352" w:author="Klaus Ehrlich" w:date="2022-01-07T12:13:00Z">
              <w:r w:rsidRPr="008C65D8">
                <w:t>ECSS-Q-ST-60</w:t>
              </w:r>
            </w:ins>
            <w:ins w:id="353" w:author="Klaus Ehrlich" w:date="2022-02-28T15:24:00Z">
              <w:r w:rsidRPr="008C65D8">
                <w:t xml:space="preserve"> </w:t>
              </w:r>
            </w:ins>
            <w:ins w:id="354" w:author="Klaus Ehrlich" w:date="2022-02-28T15:25:00Z">
              <w:r w:rsidR="002B4D95" w:rsidRPr="008C65D8">
                <w:t>or</w:t>
              </w:r>
              <w:r w:rsidRPr="008C65D8">
                <w:t xml:space="preserve"> ECSS-Q-ST-60-13</w:t>
              </w:r>
            </w:ins>
          </w:p>
          <w:p w14:paraId="6831068F" w14:textId="77777777" w:rsidR="00BD0157" w:rsidRPr="008C65D8" w:rsidRDefault="00BD0157" w:rsidP="00F409E4">
            <w:pPr>
              <w:pStyle w:val="paragraph"/>
              <w:tabs>
                <w:tab w:val="left" w:pos="884"/>
              </w:tabs>
              <w:ind w:left="884" w:hanging="884"/>
              <w:rPr>
                <w:ins w:id="355" w:author="Klaus Ehrlich" w:date="2022-01-07T12:13:00Z"/>
              </w:rPr>
            </w:pPr>
            <w:ins w:id="356" w:author="Klaus Ehrlich" w:date="2022-02-28T18:29:00Z">
              <w:r w:rsidRPr="008C65D8">
                <w:t>NOTE:</w:t>
              </w:r>
            </w:ins>
            <w:ins w:id="357" w:author="Klaus Ehrlich" w:date="2022-02-28T19:01:00Z">
              <w:r w:rsidR="00F409E4" w:rsidRPr="008C65D8">
                <w:tab/>
              </w:r>
            </w:ins>
            <w:ins w:id="358" w:author="Klaus Ehrlich" w:date="2022-02-28T18:29:00Z">
              <w:r w:rsidRPr="008C65D8">
                <w:t xml:space="preserve">In case </w:t>
              </w:r>
            </w:ins>
            <w:ins w:id="359" w:author="Klaus Ehrlich" w:date="2022-02-28T18:30:00Z">
              <w:r w:rsidRPr="008C65D8">
                <w:t xml:space="preserve">of the deletion of </w:t>
              </w:r>
            </w:ins>
            <w:ins w:id="360" w:author="Klaus Ehrlich" w:date="2022-02-28T18:29:00Z">
              <w:r w:rsidRPr="008C65D8">
                <w:t xml:space="preserve">a requirement </w:t>
              </w:r>
            </w:ins>
            <w:ins w:id="361" w:author="Klaus Ehrlich" w:date="2022-02-28T18:30:00Z">
              <w:r w:rsidRPr="008C65D8">
                <w:t>that existed only in ECSS-Q-ST-60-13 the former text is replaced by the word &lt;&lt;deleted&gt;&gt;</w:t>
              </w:r>
            </w:ins>
          </w:p>
        </w:tc>
      </w:tr>
    </w:tbl>
    <w:p w14:paraId="0AF16B92" w14:textId="77777777" w:rsidR="00752E57" w:rsidRPr="008C65D8" w:rsidRDefault="00752E57" w:rsidP="00E1580E">
      <w:pPr>
        <w:pStyle w:val="paragraph"/>
      </w:pPr>
    </w:p>
    <w:p w14:paraId="6AB874DC" w14:textId="77777777" w:rsidR="004E4F0A" w:rsidRPr="008C65D8" w:rsidRDefault="004E4F0A" w:rsidP="00F76833">
      <w:pPr>
        <w:pStyle w:val="Heading1"/>
      </w:pPr>
      <w:r w:rsidRPr="008C65D8">
        <w:lastRenderedPageBreak/>
        <w:br/>
      </w:r>
      <w:bookmarkStart w:id="362" w:name="_Toc225154352"/>
      <w:bookmarkStart w:id="363" w:name="_Toc102119103"/>
      <w:r w:rsidR="00CB1EA9" w:rsidRPr="008C65D8">
        <w:t>Requirements for class 1 components</w:t>
      </w:r>
      <w:bookmarkEnd w:id="362"/>
      <w:bookmarkEnd w:id="363"/>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237"/>
        <w:gridCol w:w="29"/>
        <w:gridCol w:w="1701"/>
      </w:tblGrid>
      <w:tr w:rsidR="00D91F68" w:rsidRPr="008C65D8" w14:paraId="0133DE1C" w14:textId="77777777" w:rsidTr="00110EC1">
        <w:trPr>
          <w:trHeight w:val="441"/>
        </w:trPr>
        <w:tc>
          <w:tcPr>
            <w:tcW w:w="1276" w:type="dxa"/>
            <w:shd w:val="clear" w:color="auto" w:fill="auto"/>
            <w:vAlign w:val="center"/>
          </w:tcPr>
          <w:p w14:paraId="41681E4C" w14:textId="77777777" w:rsidR="000332EE" w:rsidRPr="008C65D8" w:rsidRDefault="000332EE" w:rsidP="000332EE">
            <w:pPr>
              <w:pStyle w:val="TableHeaderCENTER"/>
              <w:rPr>
                <w:rFonts w:ascii="Arial" w:hAnsi="Arial" w:cs="Arial"/>
              </w:rPr>
            </w:pPr>
            <w:bookmarkStart w:id="364" w:name="_Toc225154353"/>
            <w:r w:rsidRPr="008C65D8">
              <w:rPr>
                <w:rFonts w:ascii="Arial" w:hAnsi="Arial" w:cs="Arial"/>
              </w:rPr>
              <w:t>Identifier</w:t>
            </w:r>
          </w:p>
        </w:tc>
        <w:tc>
          <w:tcPr>
            <w:tcW w:w="6237" w:type="dxa"/>
            <w:shd w:val="clear" w:color="auto" w:fill="auto"/>
            <w:vAlign w:val="center"/>
          </w:tcPr>
          <w:p w14:paraId="525F258C" w14:textId="77777777" w:rsidR="000332EE" w:rsidRPr="008C65D8" w:rsidRDefault="000332EE" w:rsidP="000332EE">
            <w:pPr>
              <w:pStyle w:val="TableHeaderCENTER"/>
              <w:rPr>
                <w:rFonts w:ascii="Arial" w:hAnsi="Arial" w:cs="Arial"/>
              </w:rPr>
            </w:pPr>
            <w:r w:rsidRPr="008C65D8">
              <w:rPr>
                <w:rFonts w:ascii="Arial" w:hAnsi="Arial" w:cs="Arial"/>
              </w:rPr>
              <w:t>Requirement</w:t>
            </w:r>
          </w:p>
        </w:tc>
        <w:tc>
          <w:tcPr>
            <w:tcW w:w="1730" w:type="dxa"/>
            <w:gridSpan w:val="2"/>
            <w:shd w:val="clear" w:color="auto" w:fill="auto"/>
            <w:vAlign w:val="center"/>
          </w:tcPr>
          <w:p w14:paraId="273040D4" w14:textId="77777777" w:rsidR="000332EE" w:rsidRPr="008C65D8" w:rsidRDefault="000332EE" w:rsidP="000332EE">
            <w:pPr>
              <w:pStyle w:val="TableHeaderCENTER"/>
              <w:rPr>
                <w:rFonts w:ascii="Arial" w:hAnsi="Arial" w:cs="Arial"/>
              </w:rPr>
            </w:pPr>
            <w:r w:rsidRPr="008C65D8">
              <w:rPr>
                <w:rFonts w:ascii="Arial" w:hAnsi="Arial" w:cs="Arial"/>
              </w:rPr>
              <w:t>Applicability</w:t>
            </w:r>
          </w:p>
        </w:tc>
      </w:tr>
      <w:tr w:rsidR="000332EE" w:rsidRPr="008C65D8" w14:paraId="50BB12EB" w14:textId="77777777" w:rsidTr="00110EC1">
        <w:tc>
          <w:tcPr>
            <w:tcW w:w="9243" w:type="dxa"/>
            <w:gridSpan w:val="4"/>
            <w:shd w:val="clear" w:color="auto" w:fill="auto"/>
          </w:tcPr>
          <w:p w14:paraId="3DDC8A86" w14:textId="77777777" w:rsidR="000332EE" w:rsidRPr="008C65D8" w:rsidRDefault="005849D3" w:rsidP="00767E39">
            <w:pPr>
              <w:rPr>
                <w:rFonts w:ascii="Arial" w:hAnsi="Arial" w:cs="Arial"/>
                <w:b/>
                <w:sz w:val="32"/>
                <w:szCs w:val="32"/>
              </w:rPr>
            </w:pPr>
            <w:r w:rsidRPr="008C65D8">
              <w:rPr>
                <w:rFonts w:ascii="Arial" w:hAnsi="Arial" w:cs="Arial"/>
                <w:b/>
                <w:sz w:val="32"/>
                <w:szCs w:val="32"/>
              </w:rPr>
              <w:t>4.1</w:t>
            </w:r>
            <w:r w:rsidRPr="008C65D8">
              <w:rPr>
                <w:rFonts w:ascii="Arial" w:hAnsi="Arial" w:cs="Arial"/>
                <w:b/>
                <w:sz w:val="32"/>
                <w:szCs w:val="32"/>
              </w:rPr>
              <w:tab/>
            </w:r>
            <w:r w:rsidR="000332EE" w:rsidRPr="008C65D8">
              <w:rPr>
                <w:rFonts w:ascii="Arial" w:hAnsi="Arial" w:cs="Arial"/>
                <w:b/>
                <w:sz w:val="32"/>
                <w:szCs w:val="32"/>
              </w:rPr>
              <w:t>Component programme management</w:t>
            </w:r>
          </w:p>
        </w:tc>
      </w:tr>
      <w:tr w:rsidR="005849D3" w:rsidRPr="008C65D8" w14:paraId="0AA6BF04" w14:textId="77777777" w:rsidTr="00110EC1">
        <w:tc>
          <w:tcPr>
            <w:tcW w:w="9243" w:type="dxa"/>
            <w:gridSpan w:val="4"/>
            <w:shd w:val="clear" w:color="auto" w:fill="auto"/>
          </w:tcPr>
          <w:p w14:paraId="33D19751" w14:textId="77777777" w:rsidR="005849D3" w:rsidRPr="008C65D8" w:rsidRDefault="005849D3" w:rsidP="007D750B">
            <w:pPr>
              <w:tabs>
                <w:tab w:val="left" w:pos="2302"/>
              </w:tabs>
              <w:ind w:left="2302" w:hanging="850"/>
              <w:rPr>
                <w:sz w:val="28"/>
                <w:szCs w:val="28"/>
              </w:rPr>
            </w:pPr>
            <w:r w:rsidRPr="008C65D8">
              <w:rPr>
                <w:rFonts w:ascii="Arial" w:hAnsi="Arial" w:cs="Arial"/>
                <w:b/>
                <w:sz w:val="28"/>
                <w:szCs w:val="28"/>
              </w:rPr>
              <w:t>4.1.1</w:t>
            </w:r>
            <w:r w:rsidRPr="008C65D8">
              <w:rPr>
                <w:rFonts w:ascii="Arial" w:hAnsi="Arial" w:cs="Arial"/>
                <w:b/>
                <w:sz w:val="28"/>
                <w:szCs w:val="28"/>
              </w:rPr>
              <w:tab/>
              <w:t>General</w:t>
            </w:r>
          </w:p>
        </w:tc>
      </w:tr>
      <w:tr w:rsidR="00D91F68" w:rsidRPr="008C65D8" w14:paraId="4452B6DD" w14:textId="77777777" w:rsidTr="00110EC1">
        <w:tc>
          <w:tcPr>
            <w:tcW w:w="1276" w:type="dxa"/>
            <w:shd w:val="clear" w:color="auto" w:fill="auto"/>
          </w:tcPr>
          <w:p w14:paraId="39FAC5F5" w14:textId="77777777" w:rsidR="000332EE" w:rsidRPr="008C65D8" w:rsidRDefault="005849D3" w:rsidP="007D750B">
            <w:pPr>
              <w:pStyle w:val="paragraph"/>
            </w:pPr>
            <w:r w:rsidRPr="008C65D8">
              <w:t>4.1.1a</w:t>
            </w:r>
          </w:p>
        </w:tc>
        <w:tc>
          <w:tcPr>
            <w:tcW w:w="6266" w:type="dxa"/>
            <w:gridSpan w:val="2"/>
            <w:shd w:val="clear" w:color="auto" w:fill="auto"/>
          </w:tcPr>
          <w:p w14:paraId="6489291C" w14:textId="6BBB70AC" w:rsidR="000332EE" w:rsidRPr="008C65D8" w:rsidRDefault="000332EE" w:rsidP="007D750B">
            <w:pPr>
              <w:pStyle w:val="paragraph"/>
              <w:rPr>
                <w:strike/>
              </w:rPr>
            </w:pPr>
          </w:p>
        </w:tc>
        <w:tc>
          <w:tcPr>
            <w:tcW w:w="1701" w:type="dxa"/>
            <w:shd w:val="clear" w:color="auto" w:fill="auto"/>
          </w:tcPr>
          <w:p w14:paraId="7CFB0098" w14:textId="77777777" w:rsidR="000332EE" w:rsidRPr="008C65D8" w:rsidRDefault="00044B5B" w:rsidP="002B4D95">
            <w:pPr>
              <w:pStyle w:val="paragraph"/>
            </w:pPr>
            <w:ins w:id="365" w:author="Klaus Ehrlich" w:date="2022-01-07T11:05:00Z">
              <w:r w:rsidRPr="00B50100">
                <w:t>Deleted</w:t>
              </w:r>
            </w:ins>
            <w:ins w:id="366" w:author="Klaus Ehrlich" w:date="2022-01-13T11:16:00Z">
              <w:r w:rsidR="00250C66" w:rsidRPr="00B50100">
                <w:t xml:space="preserve"> </w:t>
              </w:r>
            </w:ins>
            <w:del w:id="367" w:author="Klaus Ehrlich" w:date="2021-03-10T17:16:00Z">
              <w:r w:rsidR="00646EF3" w:rsidRPr="008C65D8" w:rsidDel="00646EF3">
                <w:rPr>
                  <w:strike/>
                  <w:color w:val="C00000"/>
                </w:rPr>
                <w:delText xml:space="preserve">Applicable </w:delText>
              </w:r>
            </w:del>
          </w:p>
        </w:tc>
      </w:tr>
      <w:tr w:rsidR="00AD0690" w:rsidRPr="008C65D8" w14:paraId="4ADE3293" w14:textId="77777777" w:rsidTr="00110EC1">
        <w:tc>
          <w:tcPr>
            <w:tcW w:w="9243" w:type="dxa"/>
            <w:gridSpan w:val="4"/>
            <w:shd w:val="clear" w:color="auto" w:fill="auto"/>
          </w:tcPr>
          <w:p w14:paraId="343E08A3" w14:textId="77777777" w:rsidR="00AD0690" w:rsidRPr="008C65D8" w:rsidRDefault="00AD0690" w:rsidP="007D750B">
            <w:pPr>
              <w:tabs>
                <w:tab w:val="left" w:pos="2302"/>
              </w:tabs>
              <w:ind w:left="2302" w:hanging="850"/>
            </w:pPr>
            <w:r w:rsidRPr="008C65D8">
              <w:rPr>
                <w:rFonts w:ascii="Arial" w:hAnsi="Arial" w:cs="Arial"/>
                <w:b/>
                <w:sz w:val="28"/>
                <w:szCs w:val="28"/>
              </w:rPr>
              <w:t>4.1.2</w:t>
            </w:r>
            <w:r w:rsidRPr="008C65D8">
              <w:rPr>
                <w:rFonts w:ascii="Arial" w:hAnsi="Arial" w:cs="Arial"/>
                <w:b/>
                <w:sz w:val="28"/>
                <w:szCs w:val="28"/>
              </w:rPr>
              <w:tab/>
              <w:t>Components control programme</w:t>
            </w:r>
          </w:p>
        </w:tc>
      </w:tr>
      <w:tr w:rsidR="005849D3" w:rsidRPr="008C65D8" w14:paraId="476445BA" w14:textId="77777777" w:rsidTr="00110EC1">
        <w:tc>
          <w:tcPr>
            <w:tcW w:w="9243" w:type="dxa"/>
            <w:gridSpan w:val="4"/>
            <w:shd w:val="clear" w:color="auto" w:fill="auto"/>
          </w:tcPr>
          <w:p w14:paraId="494717AE" w14:textId="77777777" w:rsidR="005849D3" w:rsidRPr="008C65D8" w:rsidRDefault="005849D3" w:rsidP="007D750B">
            <w:pPr>
              <w:tabs>
                <w:tab w:val="left" w:pos="2302"/>
              </w:tabs>
              <w:ind w:left="2302" w:hanging="850"/>
            </w:pPr>
            <w:r w:rsidRPr="008C65D8">
              <w:rPr>
                <w:rFonts w:ascii="Arial" w:hAnsi="Arial" w:cs="Arial"/>
                <w:b/>
              </w:rPr>
              <w:t>4.1.2</w:t>
            </w:r>
            <w:r w:rsidR="00AD0690" w:rsidRPr="008C65D8">
              <w:rPr>
                <w:rFonts w:ascii="Arial" w:hAnsi="Arial" w:cs="Arial"/>
                <w:b/>
              </w:rPr>
              <w:t>.1</w:t>
            </w:r>
            <w:r w:rsidRPr="008C65D8">
              <w:rPr>
                <w:rFonts w:ascii="Arial" w:hAnsi="Arial" w:cs="Arial"/>
                <w:b/>
              </w:rPr>
              <w:tab/>
            </w:r>
            <w:r w:rsidR="00AD0690" w:rsidRPr="008C65D8">
              <w:rPr>
                <w:rFonts w:ascii="Arial" w:hAnsi="Arial" w:cs="Arial"/>
                <w:b/>
              </w:rPr>
              <w:t>Organization</w:t>
            </w:r>
          </w:p>
        </w:tc>
      </w:tr>
      <w:tr w:rsidR="00D91F68" w:rsidRPr="008C65D8" w14:paraId="34DC079D" w14:textId="77777777" w:rsidTr="00110EC1">
        <w:tc>
          <w:tcPr>
            <w:tcW w:w="1276" w:type="dxa"/>
            <w:shd w:val="clear" w:color="auto" w:fill="auto"/>
          </w:tcPr>
          <w:p w14:paraId="6CD3D067" w14:textId="77777777" w:rsidR="00AD0690" w:rsidRPr="008C65D8" w:rsidRDefault="00AD0690" w:rsidP="007D750B">
            <w:pPr>
              <w:pStyle w:val="paragraph"/>
            </w:pPr>
            <w:r w:rsidRPr="008C65D8">
              <w:t>4.1.2.</w:t>
            </w:r>
            <w:r w:rsidR="00767E39" w:rsidRPr="008C65D8">
              <w:t>1</w:t>
            </w:r>
            <w:r w:rsidRPr="008C65D8">
              <w:t>a</w:t>
            </w:r>
          </w:p>
        </w:tc>
        <w:tc>
          <w:tcPr>
            <w:tcW w:w="6237" w:type="dxa"/>
            <w:shd w:val="clear" w:color="auto" w:fill="auto"/>
          </w:tcPr>
          <w:p w14:paraId="14EEE579" w14:textId="77777777" w:rsidR="00AD0690" w:rsidRPr="008C65D8" w:rsidRDefault="00AD0690" w:rsidP="007D750B">
            <w:pPr>
              <w:pStyle w:val="paragraph"/>
            </w:pPr>
          </w:p>
        </w:tc>
        <w:tc>
          <w:tcPr>
            <w:tcW w:w="1730" w:type="dxa"/>
            <w:gridSpan w:val="2"/>
            <w:shd w:val="clear" w:color="auto" w:fill="auto"/>
          </w:tcPr>
          <w:p w14:paraId="2BE615B8" w14:textId="77777777" w:rsidR="00AD0690" w:rsidRPr="008C65D8" w:rsidRDefault="00AD0690" w:rsidP="007D750B">
            <w:pPr>
              <w:pStyle w:val="paragraph"/>
            </w:pPr>
            <w:r w:rsidRPr="008C65D8">
              <w:t>Applicable</w:t>
            </w:r>
          </w:p>
        </w:tc>
      </w:tr>
      <w:tr w:rsidR="00D91F68" w:rsidRPr="008C65D8" w14:paraId="2DF8BEAF" w14:textId="77777777" w:rsidTr="00110EC1">
        <w:tc>
          <w:tcPr>
            <w:tcW w:w="1276" w:type="dxa"/>
            <w:shd w:val="clear" w:color="auto" w:fill="auto"/>
          </w:tcPr>
          <w:p w14:paraId="781CEEB8" w14:textId="77777777" w:rsidR="000332EE" w:rsidRPr="008C65D8" w:rsidRDefault="00AD0690" w:rsidP="007D750B">
            <w:pPr>
              <w:pStyle w:val="paragraph"/>
            </w:pPr>
            <w:r w:rsidRPr="008C65D8">
              <w:t>4.1.2.</w:t>
            </w:r>
            <w:r w:rsidR="00767E39" w:rsidRPr="008C65D8">
              <w:t>1</w:t>
            </w:r>
            <w:r w:rsidRPr="008C65D8">
              <w:t>b</w:t>
            </w:r>
          </w:p>
        </w:tc>
        <w:tc>
          <w:tcPr>
            <w:tcW w:w="6237" w:type="dxa"/>
            <w:shd w:val="clear" w:color="auto" w:fill="auto"/>
          </w:tcPr>
          <w:p w14:paraId="08FEFD23" w14:textId="0CDF2A3B" w:rsidR="000332EE" w:rsidRPr="008C65D8" w:rsidRDefault="000332EE" w:rsidP="007D750B">
            <w:pPr>
              <w:pStyle w:val="paragraph"/>
            </w:pPr>
          </w:p>
        </w:tc>
        <w:tc>
          <w:tcPr>
            <w:tcW w:w="1730" w:type="dxa"/>
            <w:gridSpan w:val="2"/>
            <w:shd w:val="clear" w:color="auto" w:fill="auto"/>
          </w:tcPr>
          <w:p w14:paraId="3941D798" w14:textId="77777777" w:rsidR="000332EE" w:rsidRPr="008C65D8" w:rsidRDefault="00044B5B" w:rsidP="002B4D95">
            <w:pPr>
              <w:pStyle w:val="paragraph"/>
            </w:pPr>
            <w:ins w:id="368" w:author="Klaus Ehrlich" w:date="2022-01-07T11:05:00Z">
              <w:r w:rsidRPr="00B50100">
                <w:t>Deleted</w:t>
              </w:r>
            </w:ins>
            <w:ins w:id="369" w:author="Klaus Ehrlich" w:date="2022-01-13T11:16:00Z">
              <w:r w:rsidR="00250C66" w:rsidRPr="00B50100">
                <w:t xml:space="preserve"> </w:t>
              </w:r>
            </w:ins>
            <w:del w:id="370" w:author="Klaus Ehrlich" w:date="2021-03-10T17:17:00Z">
              <w:r w:rsidR="00646EF3" w:rsidRPr="008C65D8" w:rsidDel="00646EF3">
                <w:rPr>
                  <w:strike/>
                  <w:color w:val="C00000"/>
                </w:rPr>
                <w:delText xml:space="preserve">Applicable </w:delText>
              </w:r>
            </w:del>
          </w:p>
        </w:tc>
      </w:tr>
      <w:tr w:rsidR="00AD0690" w:rsidRPr="008C65D8" w14:paraId="3EC8C1D3" w14:textId="77777777" w:rsidTr="00110EC1">
        <w:tc>
          <w:tcPr>
            <w:tcW w:w="9243" w:type="dxa"/>
            <w:gridSpan w:val="4"/>
            <w:shd w:val="clear" w:color="auto" w:fill="auto"/>
          </w:tcPr>
          <w:p w14:paraId="3AB7F898" w14:textId="77777777" w:rsidR="00AD0690" w:rsidRPr="008C65D8" w:rsidRDefault="00AD0690" w:rsidP="007D750B">
            <w:pPr>
              <w:tabs>
                <w:tab w:val="left" w:pos="2302"/>
              </w:tabs>
              <w:ind w:left="2302" w:hanging="850"/>
            </w:pPr>
            <w:r w:rsidRPr="008C65D8">
              <w:rPr>
                <w:rFonts w:ascii="Arial" w:hAnsi="Arial" w:cs="Arial"/>
                <w:b/>
              </w:rPr>
              <w:t>4.1.2</w:t>
            </w:r>
            <w:r w:rsidR="00767E39" w:rsidRPr="008C65D8">
              <w:rPr>
                <w:rFonts w:ascii="Arial" w:hAnsi="Arial" w:cs="Arial"/>
                <w:b/>
              </w:rPr>
              <w:t>.2</w:t>
            </w:r>
            <w:r w:rsidRPr="008C65D8">
              <w:rPr>
                <w:rFonts w:ascii="Arial" w:hAnsi="Arial" w:cs="Arial"/>
                <w:b/>
              </w:rPr>
              <w:tab/>
              <w:t>Component control plan</w:t>
            </w:r>
          </w:p>
        </w:tc>
      </w:tr>
      <w:tr w:rsidR="00D91F68" w:rsidRPr="008C65D8" w14:paraId="3D8ADB1E" w14:textId="77777777" w:rsidTr="00110EC1">
        <w:tc>
          <w:tcPr>
            <w:tcW w:w="1276" w:type="dxa"/>
            <w:shd w:val="clear" w:color="auto" w:fill="auto"/>
          </w:tcPr>
          <w:p w14:paraId="36C096FE" w14:textId="77777777" w:rsidR="00AD0690" w:rsidRPr="008C65D8" w:rsidRDefault="00AD0690" w:rsidP="007D750B">
            <w:pPr>
              <w:pStyle w:val="paragraph"/>
            </w:pPr>
            <w:r w:rsidRPr="008C65D8">
              <w:t>4</w:t>
            </w:r>
            <w:r w:rsidR="00767E39" w:rsidRPr="008C65D8">
              <w:t>.1</w:t>
            </w:r>
            <w:r w:rsidRPr="008C65D8">
              <w:t>.2.2a</w:t>
            </w:r>
          </w:p>
        </w:tc>
        <w:tc>
          <w:tcPr>
            <w:tcW w:w="6237" w:type="dxa"/>
            <w:shd w:val="clear" w:color="auto" w:fill="auto"/>
          </w:tcPr>
          <w:p w14:paraId="156D51DD" w14:textId="77777777" w:rsidR="00AD0690" w:rsidRPr="008C65D8" w:rsidRDefault="00AD0690" w:rsidP="007D750B">
            <w:pPr>
              <w:pStyle w:val="paragraph"/>
            </w:pPr>
          </w:p>
        </w:tc>
        <w:tc>
          <w:tcPr>
            <w:tcW w:w="1730" w:type="dxa"/>
            <w:gridSpan w:val="2"/>
            <w:shd w:val="clear" w:color="auto" w:fill="auto"/>
          </w:tcPr>
          <w:p w14:paraId="1DEA389F" w14:textId="77777777" w:rsidR="00AD0690" w:rsidRPr="008C65D8" w:rsidRDefault="00AD0690" w:rsidP="007D750B">
            <w:pPr>
              <w:pStyle w:val="paragraph"/>
            </w:pPr>
            <w:r w:rsidRPr="008C65D8">
              <w:t>Applicable</w:t>
            </w:r>
          </w:p>
        </w:tc>
      </w:tr>
      <w:tr w:rsidR="00D91F68" w:rsidRPr="008C65D8" w14:paraId="1017D535" w14:textId="77777777" w:rsidTr="00110EC1">
        <w:tc>
          <w:tcPr>
            <w:tcW w:w="1276" w:type="dxa"/>
            <w:shd w:val="clear" w:color="auto" w:fill="auto"/>
          </w:tcPr>
          <w:p w14:paraId="1304DFF3" w14:textId="77777777" w:rsidR="00767E39" w:rsidRPr="008C65D8" w:rsidRDefault="00767E39" w:rsidP="007D750B">
            <w:pPr>
              <w:pStyle w:val="paragraph"/>
            </w:pPr>
            <w:r w:rsidRPr="008C65D8">
              <w:t>4.1.2.2b</w:t>
            </w:r>
          </w:p>
        </w:tc>
        <w:tc>
          <w:tcPr>
            <w:tcW w:w="6237" w:type="dxa"/>
            <w:shd w:val="clear" w:color="auto" w:fill="auto"/>
          </w:tcPr>
          <w:p w14:paraId="3D101CC8" w14:textId="77777777" w:rsidR="00767E39" w:rsidRPr="008C65D8" w:rsidRDefault="00767E39" w:rsidP="007D750B">
            <w:pPr>
              <w:pStyle w:val="paragraph"/>
            </w:pPr>
          </w:p>
        </w:tc>
        <w:tc>
          <w:tcPr>
            <w:tcW w:w="1730" w:type="dxa"/>
            <w:gridSpan w:val="2"/>
            <w:shd w:val="clear" w:color="auto" w:fill="auto"/>
          </w:tcPr>
          <w:p w14:paraId="2E2D04A4" w14:textId="77777777" w:rsidR="00767E39" w:rsidRPr="008C65D8" w:rsidRDefault="00767E39" w:rsidP="007D750B">
            <w:pPr>
              <w:pStyle w:val="paragraph"/>
            </w:pPr>
            <w:r w:rsidRPr="008C65D8">
              <w:t>Applicable</w:t>
            </w:r>
          </w:p>
        </w:tc>
      </w:tr>
      <w:tr w:rsidR="00D91F68" w:rsidRPr="008C65D8" w14:paraId="120202A7" w14:textId="77777777" w:rsidTr="00110EC1">
        <w:tc>
          <w:tcPr>
            <w:tcW w:w="1276" w:type="dxa"/>
            <w:shd w:val="clear" w:color="auto" w:fill="auto"/>
          </w:tcPr>
          <w:p w14:paraId="7D5B0C9F" w14:textId="77777777" w:rsidR="00AD0690" w:rsidRPr="008C65D8" w:rsidRDefault="00AD0690" w:rsidP="007D750B">
            <w:pPr>
              <w:pStyle w:val="paragraph"/>
            </w:pPr>
            <w:r w:rsidRPr="008C65D8">
              <w:t>4.</w:t>
            </w:r>
            <w:r w:rsidR="00767E39" w:rsidRPr="008C65D8">
              <w:t>1.</w:t>
            </w:r>
            <w:r w:rsidRPr="008C65D8">
              <w:t>2.2</w:t>
            </w:r>
            <w:r w:rsidR="00767E39" w:rsidRPr="008C65D8">
              <w:t>c</w:t>
            </w:r>
          </w:p>
        </w:tc>
        <w:tc>
          <w:tcPr>
            <w:tcW w:w="6237" w:type="dxa"/>
            <w:shd w:val="clear" w:color="auto" w:fill="auto"/>
          </w:tcPr>
          <w:p w14:paraId="29001CB6" w14:textId="77777777" w:rsidR="00AD0690" w:rsidRPr="008C65D8" w:rsidRDefault="00AD0690" w:rsidP="007D750B">
            <w:pPr>
              <w:pStyle w:val="paragraph"/>
            </w:pPr>
          </w:p>
        </w:tc>
        <w:tc>
          <w:tcPr>
            <w:tcW w:w="1730" w:type="dxa"/>
            <w:gridSpan w:val="2"/>
            <w:shd w:val="clear" w:color="auto" w:fill="auto"/>
          </w:tcPr>
          <w:p w14:paraId="045A29CB" w14:textId="77777777" w:rsidR="00AD0690" w:rsidRPr="008C65D8" w:rsidRDefault="00AD0690" w:rsidP="007D750B">
            <w:pPr>
              <w:pStyle w:val="paragraph"/>
            </w:pPr>
            <w:r w:rsidRPr="008C65D8">
              <w:t>Applicable</w:t>
            </w:r>
          </w:p>
        </w:tc>
      </w:tr>
      <w:tr w:rsidR="002D6AF8" w:rsidRPr="008C65D8" w14:paraId="2E4842ED" w14:textId="77777777" w:rsidTr="00110EC1">
        <w:tc>
          <w:tcPr>
            <w:tcW w:w="9243" w:type="dxa"/>
            <w:gridSpan w:val="4"/>
            <w:shd w:val="clear" w:color="auto" w:fill="auto"/>
          </w:tcPr>
          <w:p w14:paraId="722C7318" w14:textId="77777777" w:rsidR="002D6AF8" w:rsidRPr="008C65D8" w:rsidRDefault="002D6AF8" w:rsidP="007D750B">
            <w:pPr>
              <w:tabs>
                <w:tab w:val="left" w:pos="2302"/>
              </w:tabs>
              <w:ind w:left="2302" w:hanging="850"/>
              <w:rPr>
                <w:rFonts w:ascii="Arial" w:hAnsi="Arial" w:cs="Arial"/>
                <w:b/>
                <w:sz w:val="28"/>
                <w:szCs w:val="28"/>
              </w:rPr>
            </w:pPr>
            <w:r w:rsidRPr="008C65D8">
              <w:rPr>
                <w:rFonts w:ascii="Arial" w:hAnsi="Arial" w:cs="Arial"/>
                <w:b/>
                <w:sz w:val="28"/>
                <w:szCs w:val="28"/>
              </w:rPr>
              <w:t>4.1.3</w:t>
            </w:r>
            <w:r w:rsidRPr="008C65D8">
              <w:rPr>
                <w:rFonts w:ascii="Arial" w:hAnsi="Arial" w:cs="Arial"/>
                <w:b/>
                <w:sz w:val="28"/>
                <w:szCs w:val="28"/>
              </w:rPr>
              <w:tab/>
            </w:r>
            <w:r w:rsidR="004C1708" w:rsidRPr="008C65D8">
              <w:rPr>
                <w:rFonts w:ascii="Arial" w:hAnsi="Arial" w:cs="Arial"/>
                <w:b/>
                <w:sz w:val="28"/>
                <w:szCs w:val="28"/>
              </w:rPr>
              <w:t>Parts control board</w:t>
            </w:r>
          </w:p>
        </w:tc>
      </w:tr>
      <w:tr w:rsidR="00D91F68" w:rsidRPr="008C65D8" w14:paraId="165CFE92" w14:textId="77777777" w:rsidTr="00110EC1">
        <w:tc>
          <w:tcPr>
            <w:tcW w:w="1276" w:type="dxa"/>
            <w:shd w:val="clear" w:color="auto" w:fill="auto"/>
          </w:tcPr>
          <w:p w14:paraId="253C4475" w14:textId="77777777" w:rsidR="00767E39" w:rsidRPr="008C65D8" w:rsidRDefault="00767E39" w:rsidP="007D750B">
            <w:pPr>
              <w:pStyle w:val="paragraph"/>
            </w:pPr>
            <w:r w:rsidRPr="008C65D8">
              <w:t>4.1.3a</w:t>
            </w:r>
          </w:p>
        </w:tc>
        <w:tc>
          <w:tcPr>
            <w:tcW w:w="6237" w:type="dxa"/>
            <w:shd w:val="clear" w:color="auto" w:fill="auto"/>
          </w:tcPr>
          <w:p w14:paraId="141B057D" w14:textId="77777777" w:rsidR="00767E39" w:rsidRPr="008C65D8" w:rsidRDefault="00767E39" w:rsidP="007D750B">
            <w:pPr>
              <w:pStyle w:val="paragraph"/>
            </w:pPr>
          </w:p>
        </w:tc>
        <w:tc>
          <w:tcPr>
            <w:tcW w:w="1730" w:type="dxa"/>
            <w:gridSpan w:val="2"/>
            <w:shd w:val="clear" w:color="auto" w:fill="auto"/>
          </w:tcPr>
          <w:p w14:paraId="6BAE3CBD" w14:textId="77777777" w:rsidR="00767E39" w:rsidRPr="008C65D8" w:rsidRDefault="00767E39" w:rsidP="007D750B">
            <w:pPr>
              <w:pStyle w:val="paragraph"/>
            </w:pPr>
            <w:r w:rsidRPr="008C65D8">
              <w:t>Applicable</w:t>
            </w:r>
          </w:p>
        </w:tc>
      </w:tr>
      <w:tr w:rsidR="00D91F68" w:rsidRPr="008C65D8" w14:paraId="331AD416" w14:textId="77777777" w:rsidTr="00110EC1">
        <w:tc>
          <w:tcPr>
            <w:tcW w:w="1276" w:type="dxa"/>
            <w:shd w:val="clear" w:color="auto" w:fill="auto"/>
          </w:tcPr>
          <w:p w14:paraId="089EEDB3" w14:textId="77777777" w:rsidR="00767E39" w:rsidRPr="008C65D8" w:rsidRDefault="00767E39" w:rsidP="007D750B">
            <w:pPr>
              <w:pStyle w:val="paragraph"/>
            </w:pPr>
            <w:r w:rsidRPr="008C65D8">
              <w:t>4.1.3b</w:t>
            </w:r>
          </w:p>
        </w:tc>
        <w:tc>
          <w:tcPr>
            <w:tcW w:w="6237" w:type="dxa"/>
            <w:shd w:val="clear" w:color="auto" w:fill="auto"/>
          </w:tcPr>
          <w:p w14:paraId="5411AA84" w14:textId="77777777" w:rsidR="00767E39" w:rsidRPr="008C65D8" w:rsidRDefault="00767E39" w:rsidP="007D750B">
            <w:pPr>
              <w:pStyle w:val="paragraph"/>
            </w:pPr>
          </w:p>
        </w:tc>
        <w:tc>
          <w:tcPr>
            <w:tcW w:w="1730" w:type="dxa"/>
            <w:gridSpan w:val="2"/>
            <w:shd w:val="clear" w:color="auto" w:fill="auto"/>
          </w:tcPr>
          <w:p w14:paraId="44C77686" w14:textId="77777777" w:rsidR="00767E39" w:rsidRPr="008C65D8" w:rsidRDefault="00767E39" w:rsidP="007D750B">
            <w:pPr>
              <w:pStyle w:val="paragraph"/>
            </w:pPr>
            <w:r w:rsidRPr="008C65D8">
              <w:t>Applicable</w:t>
            </w:r>
          </w:p>
        </w:tc>
      </w:tr>
      <w:tr w:rsidR="00D91F68" w:rsidRPr="008C65D8" w14:paraId="0A13C2A1" w14:textId="77777777" w:rsidTr="00110EC1">
        <w:tc>
          <w:tcPr>
            <w:tcW w:w="1276" w:type="dxa"/>
            <w:shd w:val="clear" w:color="auto" w:fill="auto"/>
          </w:tcPr>
          <w:p w14:paraId="27472EEE" w14:textId="77777777" w:rsidR="00767E39" w:rsidRPr="008C65D8" w:rsidRDefault="00767E39" w:rsidP="007D750B">
            <w:pPr>
              <w:pStyle w:val="paragraph"/>
            </w:pPr>
            <w:r w:rsidRPr="008C65D8">
              <w:t>4.1.3c</w:t>
            </w:r>
          </w:p>
        </w:tc>
        <w:tc>
          <w:tcPr>
            <w:tcW w:w="6237" w:type="dxa"/>
            <w:shd w:val="clear" w:color="auto" w:fill="auto"/>
          </w:tcPr>
          <w:p w14:paraId="70E01941" w14:textId="77777777" w:rsidR="00767E39" w:rsidRPr="008C65D8" w:rsidRDefault="00767E39" w:rsidP="007D750B">
            <w:pPr>
              <w:pStyle w:val="paragraph"/>
            </w:pPr>
          </w:p>
        </w:tc>
        <w:tc>
          <w:tcPr>
            <w:tcW w:w="1730" w:type="dxa"/>
            <w:gridSpan w:val="2"/>
            <w:shd w:val="clear" w:color="auto" w:fill="auto"/>
          </w:tcPr>
          <w:p w14:paraId="6035C6AD" w14:textId="77777777" w:rsidR="00767E39" w:rsidRPr="008C65D8" w:rsidRDefault="00767E39" w:rsidP="007D750B">
            <w:pPr>
              <w:pStyle w:val="paragraph"/>
            </w:pPr>
            <w:r w:rsidRPr="008C65D8">
              <w:t>Applicable</w:t>
            </w:r>
          </w:p>
        </w:tc>
      </w:tr>
      <w:tr w:rsidR="00D91F68" w:rsidRPr="008C65D8" w14:paraId="06FA1D06" w14:textId="77777777" w:rsidTr="00110EC1">
        <w:tc>
          <w:tcPr>
            <w:tcW w:w="1276" w:type="dxa"/>
            <w:shd w:val="clear" w:color="auto" w:fill="auto"/>
          </w:tcPr>
          <w:p w14:paraId="331E3D8E" w14:textId="77777777" w:rsidR="000332EE" w:rsidRPr="008C65D8" w:rsidRDefault="00767E39" w:rsidP="007D750B">
            <w:pPr>
              <w:pStyle w:val="paragraph"/>
            </w:pPr>
            <w:r w:rsidRPr="008C65D8">
              <w:t>4.1.3d</w:t>
            </w:r>
          </w:p>
        </w:tc>
        <w:tc>
          <w:tcPr>
            <w:tcW w:w="6237" w:type="dxa"/>
            <w:shd w:val="clear" w:color="auto" w:fill="auto"/>
          </w:tcPr>
          <w:p w14:paraId="2A2C4ABA" w14:textId="77777777" w:rsidR="000332EE" w:rsidRPr="008C65D8" w:rsidRDefault="000332EE" w:rsidP="007D750B">
            <w:pPr>
              <w:pStyle w:val="paragraph"/>
            </w:pPr>
          </w:p>
        </w:tc>
        <w:tc>
          <w:tcPr>
            <w:tcW w:w="1730" w:type="dxa"/>
            <w:gridSpan w:val="2"/>
            <w:shd w:val="clear" w:color="auto" w:fill="auto"/>
          </w:tcPr>
          <w:p w14:paraId="003B88C2" w14:textId="77777777" w:rsidR="000332EE" w:rsidRPr="008C65D8" w:rsidRDefault="002D6AF8" w:rsidP="007D750B">
            <w:pPr>
              <w:pStyle w:val="paragraph"/>
            </w:pPr>
            <w:r w:rsidRPr="008C65D8">
              <w:t>Applicable</w:t>
            </w:r>
          </w:p>
        </w:tc>
      </w:tr>
      <w:tr w:rsidR="002D6AF8" w:rsidRPr="008C65D8" w14:paraId="3712588A" w14:textId="77777777" w:rsidTr="00110EC1">
        <w:tc>
          <w:tcPr>
            <w:tcW w:w="9243" w:type="dxa"/>
            <w:gridSpan w:val="4"/>
            <w:shd w:val="clear" w:color="auto" w:fill="auto"/>
          </w:tcPr>
          <w:p w14:paraId="4438188B" w14:textId="77777777" w:rsidR="002D6AF8" w:rsidRPr="008C65D8" w:rsidRDefault="002D6AF8" w:rsidP="007D750B">
            <w:pPr>
              <w:tabs>
                <w:tab w:val="left" w:pos="2302"/>
              </w:tabs>
              <w:ind w:left="2302" w:hanging="850"/>
            </w:pPr>
            <w:r w:rsidRPr="008C65D8">
              <w:rPr>
                <w:rFonts w:ascii="Arial" w:hAnsi="Arial" w:cs="Arial"/>
                <w:b/>
                <w:sz w:val="28"/>
                <w:szCs w:val="28"/>
              </w:rPr>
              <w:t>4.1.4</w:t>
            </w:r>
            <w:r w:rsidRPr="008C65D8">
              <w:rPr>
                <w:rFonts w:ascii="Arial" w:hAnsi="Arial" w:cs="Arial"/>
                <w:b/>
                <w:sz w:val="28"/>
                <w:szCs w:val="28"/>
              </w:rPr>
              <w:tab/>
              <w:t>Declared component list</w:t>
            </w:r>
          </w:p>
        </w:tc>
      </w:tr>
      <w:tr w:rsidR="00D91F68" w:rsidRPr="008C65D8" w14:paraId="6BF6AAB5" w14:textId="77777777" w:rsidTr="00110EC1">
        <w:tc>
          <w:tcPr>
            <w:tcW w:w="1276" w:type="dxa"/>
            <w:shd w:val="clear" w:color="auto" w:fill="auto"/>
          </w:tcPr>
          <w:p w14:paraId="55DB7EB2" w14:textId="77777777" w:rsidR="000332EE" w:rsidRPr="008C65D8" w:rsidRDefault="002D6AF8" w:rsidP="007D750B">
            <w:pPr>
              <w:pStyle w:val="paragraph"/>
            </w:pPr>
            <w:r w:rsidRPr="008C65D8">
              <w:t>4.1.4a</w:t>
            </w:r>
          </w:p>
        </w:tc>
        <w:tc>
          <w:tcPr>
            <w:tcW w:w="6237" w:type="dxa"/>
            <w:shd w:val="clear" w:color="auto" w:fill="auto"/>
          </w:tcPr>
          <w:p w14:paraId="51C0D43C" w14:textId="59CDC73B" w:rsidR="000332EE" w:rsidRPr="008C65D8" w:rsidRDefault="000332EE" w:rsidP="0051589C">
            <w:pPr>
              <w:pStyle w:val="paragraph"/>
            </w:pPr>
          </w:p>
        </w:tc>
        <w:tc>
          <w:tcPr>
            <w:tcW w:w="1730" w:type="dxa"/>
            <w:gridSpan w:val="2"/>
            <w:shd w:val="clear" w:color="auto" w:fill="auto"/>
          </w:tcPr>
          <w:p w14:paraId="6D9AF004" w14:textId="77777777" w:rsidR="000332EE" w:rsidRPr="008C65D8" w:rsidRDefault="002D6AF8" w:rsidP="007D750B">
            <w:pPr>
              <w:pStyle w:val="paragraph"/>
            </w:pPr>
            <w:r w:rsidRPr="008C65D8">
              <w:t>Applicable</w:t>
            </w:r>
          </w:p>
        </w:tc>
      </w:tr>
      <w:tr w:rsidR="00D91F68" w:rsidRPr="008C65D8" w14:paraId="1C57FFA1" w14:textId="77777777" w:rsidTr="00110EC1">
        <w:tc>
          <w:tcPr>
            <w:tcW w:w="1276" w:type="dxa"/>
            <w:shd w:val="clear" w:color="auto" w:fill="auto"/>
          </w:tcPr>
          <w:p w14:paraId="70FFD943" w14:textId="77777777" w:rsidR="000332EE" w:rsidRPr="008C65D8" w:rsidRDefault="002D6AF8" w:rsidP="007D750B">
            <w:pPr>
              <w:pStyle w:val="paragraph"/>
            </w:pPr>
            <w:r w:rsidRPr="008C65D8">
              <w:t>4.1.4b</w:t>
            </w:r>
          </w:p>
        </w:tc>
        <w:tc>
          <w:tcPr>
            <w:tcW w:w="6237" w:type="dxa"/>
            <w:shd w:val="clear" w:color="auto" w:fill="auto"/>
          </w:tcPr>
          <w:p w14:paraId="223ED4C1" w14:textId="77777777" w:rsidR="000332EE" w:rsidRPr="008C65D8" w:rsidRDefault="000332EE" w:rsidP="007D750B">
            <w:pPr>
              <w:pStyle w:val="paragraph"/>
            </w:pPr>
          </w:p>
        </w:tc>
        <w:tc>
          <w:tcPr>
            <w:tcW w:w="1730" w:type="dxa"/>
            <w:gridSpan w:val="2"/>
            <w:shd w:val="clear" w:color="auto" w:fill="auto"/>
          </w:tcPr>
          <w:p w14:paraId="5F74BBDD" w14:textId="77777777" w:rsidR="000332EE" w:rsidRPr="008C65D8" w:rsidRDefault="002D6AF8" w:rsidP="007D750B">
            <w:pPr>
              <w:pStyle w:val="paragraph"/>
            </w:pPr>
            <w:r w:rsidRPr="008C65D8">
              <w:t>Applicable</w:t>
            </w:r>
          </w:p>
        </w:tc>
      </w:tr>
      <w:tr w:rsidR="00D91F68" w:rsidRPr="008C65D8" w14:paraId="0D88F97D" w14:textId="77777777" w:rsidTr="00110EC1">
        <w:tc>
          <w:tcPr>
            <w:tcW w:w="1276" w:type="dxa"/>
            <w:shd w:val="clear" w:color="auto" w:fill="auto"/>
          </w:tcPr>
          <w:p w14:paraId="76F67E01" w14:textId="77777777" w:rsidR="000332EE" w:rsidRPr="008C65D8" w:rsidRDefault="002D6AF8" w:rsidP="007D750B">
            <w:pPr>
              <w:pStyle w:val="paragraph"/>
            </w:pPr>
            <w:r w:rsidRPr="008C65D8">
              <w:t>4.1.4c</w:t>
            </w:r>
          </w:p>
        </w:tc>
        <w:tc>
          <w:tcPr>
            <w:tcW w:w="6237" w:type="dxa"/>
            <w:shd w:val="clear" w:color="auto" w:fill="auto"/>
          </w:tcPr>
          <w:p w14:paraId="694CE73E" w14:textId="77777777" w:rsidR="000332EE" w:rsidRPr="008C65D8" w:rsidRDefault="000332EE" w:rsidP="007D750B">
            <w:pPr>
              <w:pStyle w:val="paragraph"/>
            </w:pPr>
          </w:p>
        </w:tc>
        <w:tc>
          <w:tcPr>
            <w:tcW w:w="1730" w:type="dxa"/>
            <w:gridSpan w:val="2"/>
            <w:shd w:val="clear" w:color="auto" w:fill="auto"/>
          </w:tcPr>
          <w:p w14:paraId="46503188" w14:textId="77777777" w:rsidR="000332EE" w:rsidRPr="008C65D8" w:rsidRDefault="002D6AF8" w:rsidP="007D750B">
            <w:pPr>
              <w:pStyle w:val="paragraph"/>
            </w:pPr>
            <w:r w:rsidRPr="008C65D8">
              <w:t>Applicable</w:t>
            </w:r>
          </w:p>
        </w:tc>
      </w:tr>
      <w:tr w:rsidR="00D91F68" w:rsidRPr="008C65D8" w14:paraId="6A675EC2" w14:textId="77777777" w:rsidTr="00110EC1">
        <w:tc>
          <w:tcPr>
            <w:tcW w:w="1276" w:type="dxa"/>
            <w:shd w:val="clear" w:color="auto" w:fill="auto"/>
          </w:tcPr>
          <w:p w14:paraId="5AD7E409" w14:textId="77777777" w:rsidR="000332EE" w:rsidRPr="008C65D8" w:rsidRDefault="002D6AF8" w:rsidP="007D750B">
            <w:pPr>
              <w:pStyle w:val="paragraph"/>
              <w:rPr>
                <w:color w:val="0107E9"/>
              </w:rPr>
            </w:pPr>
            <w:r w:rsidRPr="008C65D8">
              <w:t>4.1.4d</w:t>
            </w:r>
          </w:p>
        </w:tc>
        <w:tc>
          <w:tcPr>
            <w:tcW w:w="6237" w:type="dxa"/>
            <w:shd w:val="clear" w:color="auto" w:fill="auto"/>
          </w:tcPr>
          <w:p w14:paraId="27540CE1" w14:textId="77777777" w:rsidR="002D6AF8" w:rsidRPr="008C65D8" w:rsidDel="00125154" w:rsidRDefault="002D6AF8" w:rsidP="00125154">
            <w:pPr>
              <w:pStyle w:val="paragraph"/>
              <w:rPr>
                <w:del w:id="371" w:author="Klaus Ehrlich" w:date="2022-03-02T13:36:00Z"/>
              </w:rPr>
            </w:pPr>
            <w:del w:id="372" w:author="Klaus Ehrlich" w:date="2022-02-28T16:51:00Z">
              <w:r w:rsidRPr="008C65D8" w:rsidDel="002B4D95">
                <w:delText xml:space="preserve">After equipment CDR, all modifications affecting the </w:delText>
              </w:r>
              <w:r w:rsidRPr="008C65D8" w:rsidDel="002B4D95">
                <w:rPr>
                  <w:color w:val="0000FF"/>
                </w:rPr>
                <w:delText>JD</w:delText>
              </w:r>
              <w:r w:rsidRPr="008C65D8" w:rsidDel="002B4D95">
                <w:delText xml:space="preserve"> information shall be implemented, in the "as design" DCL, </w:delText>
              </w:r>
            </w:del>
            <w:del w:id="373" w:author="Klaus Ehrlich" w:date="2022-02-28T16:52:00Z">
              <w:r w:rsidRPr="008C65D8" w:rsidDel="002B4D95">
                <w:rPr>
                  <w:strike/>
                  <w:color w:val="FF0000"/>
                </w:rPr>
                <w:delText>through the CN / CR process</w:delText>
              </w:r>
              <w:r w:rsidR="00D778FD" w:rsidRPr="008C65D8" w:rsidDel="002B4D95">
                <w:delText xml:space="preserve"> a</w:delText>
              </w:r>
              <w:r w:rsidRPr="008C65D8" w:rsidDel="002B4D95">
                <w:delText>nd submitted to the customer for approval</w:delText>
              </w:r>
            </w:del>
            <w:ins w:id="374" w:author="Vacher Francois" w:date="2021-11-10T14:19:00Z">
              <w:del w:id="375" w:author="Klaus Ehrlich" w:date="2022-02-28T16:52:00Z">
                <w:r w:rsidR="00807525" w:rsidRPr="008C65D8" w:rsidDel="002B4D95">
                  <w:delText>assembly</w:delText>
                </w:r>
              </w:del>
            </w:ins>
            <w:del w:id="376" w:author="Klaus Ehrlich" w:date="2022-02-28T16:52:00Z">
              <w:r w:rsidRPr="008C65D8" w:rsidDel="002B4D95">
                <w:delText>.</w:delText>
              </w:r>
            </w:del>
            <w:ins w:id="377" w:author="Klaus Ehrlich" w:date="2022-03-02T13:36:00Z">
              <w:r w:rsidR="00125154" w:rsidRPr="008C65D8" w:rsidDel="00125154">
                <w:t xml:space="preserve"> </w:t>
              </w:r>
            </w:ins>
          </w:p>
          <w:p w14:paraId="5E7EE4E2" w14:textId="77777777" w:rsidR="000332EE" w:rsidRPr="008C65D8" w:rsidRDefault="00646EF3" w:rsidP="00125154">
            <w:pPr>
              <w:pStyle w:val="NOTE"/>
              <w:numPr>
                <w:ilvl w:val="0"/>
                <w:numId w:val="0"/>
              </w:numPr>
              <w:ind w:left="1275"/>
              <w:rPr>
                <w:strike/>
              </w:rPr>
            </w:pPr>
            <w:del w:id="378" w:author="Klaus Ehrlich" w:date="2022-01-07T11:08:00Z">
              <w:r w:rsidRPr="008C65D8" w:rsidDel="00044B5B">
                <w:rPr>
                  <w:strike/>
                  <w:color w:val="FF0000"/>
                </w:rPr>
                <w:delText>NOTE</w:delText>
              </w:r>
              <w:r w:rsidRPr="008C65D8" w:rsidDel="00044B5B">
                <w:rPr>
                  <w:strike/>
                  <w:color w:val="FF0000"/>
                </w:rPr>
                <w:tab/>
              </w:r>
              <w:r w:rsidR="002D6AF8" w:rsidRPr="008C65D8" w:rsidDel="00044B5B">
                <w:rPr>
                  <w:strike/>
                  <w:color w:val="FF0000"/>
                </w:rPr>
                <w:delText xml:space="preserve">For JD generation, see 4.2.4.d. </w:delText>
              </w:r>
            </w:del>
          </w:p>
        </w:tc>
        <w:tc>
          <w:tcPr>
            <w:tcW w:w="1730" w:type="dxa"/>
            <w:gridSpan w:val="2"/>
            <w:shd w:val="clear" w:color="auto" w:fill="auto"/>
          </w:tcPr>
          <w:p w14:paraId="451FA770" w14:textId="77777777" w:rsidR="000332EE" w:rsidRPr="008C65D8" w:rsidRDefault="00646EF3" w:rsidP="00646EF3">
            <w:pPr>
              <w:pStyle w:val="paragraph"/>
              <w:rPr>
                <w:color w:val="0107E9"/>
              </w:rPr>
            </w:pPr>
            <w:ins w:id="379" w:author="Klaus Ehrlich" w:date="2021-03-10T17:20:00Z">
              <w:r w:rsidRPr="008C65D8">
                <w:t xml:space="preserve">Applicable </w:t>
              </w:r>
            </w:ins>
            <w:del w:id="380" w:author="Klaus Ehrlich" w:date="2021-03-10T17:20:00Z">
              <w:r w:rsidR="002D6AF8" w:rsidRPr="008C65D8" w:rsidDel="00646EF3">
                <w:rPr>
                  <w:color w:val="0107E9"/>
                </w:rPr>
                <w:delText>Modified</w:delText>
              </w:r>
            </w:del>
          </w:p>
        </w:tc>
      </w:tr>
      <w:tr w:rsidR="00D91F68" w:rsidRPr="008C65D8" w14:paraId="1FBD69C9" w14:textId="77777777" w:rsidTr="00110EC1">
        <w:tc>
          <w:tcPr>
            <w:tcW w:w="1276" w:type="dxa"/>
            <w:shd w:val="clear" w:color="auto" w:fill="auto"/>
          </w:tcPr>
          <w:p w14:paraId="1AAB27F9" w14:textId="77777777" w:rsidR="000332EE" w:rsidRPr="008C65D8" w:rsidRDefault="002D6AF8" w:rsidP="007D750B">
            <w:pPr>
              <w:pStyle w:val="paragraph"/>
            </w:pPr>
            <w:r w:rsidRPr="008C65D8">
              <w:t>4.1.4e</w:t>
            </w:r>
          </w:p>
        </w:tc>
        <w:tc>
          <w:tcPr>
            <w:tcW w:w="6237" w:type="dxa"/>
            <w:shd w:val="clear" w:color="auto" w:fill="auto"/>
          </w:tcPr>
          <w:p w14:paraId="332939B9" w14:textId="77777777" w:rsidR="000332EE" w:rsidRPr="008C65D8" w:rsidRDefault="000332EE" w:rsidP="007D750B">
            <w:pPr>
              <w:pStyle w:val="paragraph"/>
            </w:pPr>
          </w:p>
        </w:tc>
        <w:tc>
          <w:tcPr>
            <w:tcW w:w="1730" w:type="dxa"/>
            <w:gridSpan w:val="2"/>
            <w:shd w:val="clear" w:color="auto" w:fill="auto"/>
          </w:tcPr>
          <w:p w14:paraId="4F9845DF" w14:textId="77777777" w:rsidR="000332EE" w:rsidRPr="008C65D8" w:rsidRDefault="002D6AF8" w:rsidP="007D750B">
            <w:pPr>
              <w:pStyle w:val="paragraph"/>
            </w:pPr>
            <w:r w:rsidRPr="008C65D8">
              <w:t>Applicable</w:t>
            </w:r>
          </w:p>
        </w:tc>
      </w:tr>
      <w:tr w:rsidR="00D91F68" w:rsidRPr="008C65D8" w14:paraId="32D1E3FA" w14:textId="77777777" w:rsidTr="00110EC1">
        <w:tc>
          <w:tcPr>
            <w:tcW w:w="1276" w:type="dxa"/>
            <w:shd w:val="clear" w:color="auto" w:fill="auto"/>
          </w:tcPr>
          <w:p w14:paraId="408FFB77" w14:textId="77777777" w:rsidR="000332EE" w:rsidRPr="008C65D8" w:rsidRDefault="002D6AF8" w:rsidP="007D750B">
            <w:pPr>
              <w:pStyle w:val="paragraph"/>
            </w:pPr>
            <w:r w:rsidRPr="008C65D8">
              <w:t>4.1.4f</w:t>
            </w:r>
          </w:p>
        </w:tc>
        <w:tc>
          <w:tcPr>
            <w:tcW w:w="6237" w:type="dxa"/>
            <w:shd w:val="clear" w:color="auto" w:fill="auto"/>
          </w:tcPr>
          <w:p w14:paraId="6EAEEDF4" w14:textId="77777777" w:rsidR="000332EE" w:rsidRPr="008C65D8" w:rsidRDefault="000332EE" w:rsidP="007D750B">
            <w:pPr>
              <w:pStyle w:val="paragraph"/>
            </w:pPr>
          </w:p>
        </w:tc>
        <w:tc>
          <w:tcPr>
            <w:tcW w:w="1730" w:type="dxa"/>
            <w:gridSpan w:val="2"/>
            <w:shd w:val="clear" w:color="auto" w:fill="auto"/>
          </w:tcPr>
          <w:p w14:paraId="47EB8ECB" w14:textId="77777777" w:rsidR="000332EE" w:rsidRPr="008C65D8" w:rsidRDefault="002D6AF8" w:rsidP="007D750B">
            <w:pPr>
              <w:pStyle w:val="paragraph"/>
            </w:pPr>
            <w:r w:rsidRPr="008C65D8">
              <w:t>Applicable</w:t>
            </w:r>
          </w:p>
        </w:tc>
      </w:tr>
      <w:tr w:rsidR="00D91F68" w:rsidRPr="008C65D8" w14:paraId="4120277D" w14:textId="77777777" w:rsidTr="00110EC1">
        <w:tc>
          <w:tcPr>
            <w:tcW w:w="1276" w:type="dxa"/>
            <w:shd w:val="clear" w:color="auto" w:fill="auto"/>
          </w:tcPr>
          <w:p w14:paraId="3923CCAE" w14:textId="77777777" w:rsidR="002D6AF8" w:rsidRPr="008C65D8" w:rsidRDefault="002D6AF8" w:rsidP="007D750B">
            <w:pPr>
              <w:pStyle w:val="paragraph"/>
            </w:pPr>
            <w:r w:rsidRPr="008C65D8">
              <w:t>4.1.4g</w:t>
            </w:r>
          </w:p>
        </w:tc>
        <w:tc>
          <w:tcPr>
            <w:tcW w:w="6237" w:type="dxa"/>
            <w:shd w:val="clear" w:color="auto" w:fill="auto"/>
          </w:tcPr>
          <w:p w14:paraId="2D700767" w14:textId="77777777" w:rsidR="002D6AF8" w:rsidRPr="008C65D8" w:rsidRDefault="002D6AF8" w:rsidP="007D750B">
            <w:pPr>
              <w:pStyle w:val="paragraph"/>
            </w:pPr>
          </w:p>
        </w:tc>
        <w:tc>
          <w:tcPr>
            <w:tcW w:w="1730" w:type="dxa"/>
            <w:gridSpan w:val="2"/>
            <w:shd w:val="clear" w:color="auto" w:fill="auto"/>
          </w:tcPr>
          <w:p w14:paraId="3DD8CC3D" w14:textId="77777777" w:rsidR="002D6AF8" w:rsidRPr="008C65D8" w:rsidRDefault="002D6AF8" w:rsidP="007D750B">
            <w:pPr>
              <w:pStyle w:val="paragraph"/>
            </w:pPr>
            <w:r w:rsidRPr="008C65D8">
              <w:t>Applicable</w:t>
            </w:r>
          </w:p>
        </w:tc>
      </w:tr>
      <w:tr w:rsidR="00D91F68" w:rsidRPr="008C65D8" w14:paraId="1F16F71F" w14:textId="77777777" w:rsidTr="00110EC1">
        <w:tc>
          <w:tcPr>
            <w:tcW w:w="1276" w:type="dxa"/>
            <w:shd w:val="clear" w:color="auto" w:fill="auto"/>
          </w:tcPr>
          <w:p w14:paraId="0997AC66" w14:textId="77777777" w:rsidR="002D6AF8" w:rsidRPr="008C65D8" w:rsidRDefault="002D6AF8" w:rsidP="007D750B">
            <w:pPr>
              <w:pStyle w:val="paragraph"/>
            </w:pPr>
            <w:r w:rsidRPr="008C65D8">
              <w:t>4.1.4h</w:t>
            </w:r>
          </w:p>
        </w:tc>
        <w:tc>
          <w:tcPr>
            <w:tcW w:w="6237" w:type="dxa"/>
            <w:shd w:val="clear" w:color="auto" w:fill="auto"/>
          </w:tcPr>
          <w:p w14:paraId="1ABD6B32" w14:textId="77777777" w:rsidR="002D6AF8" w:rsidRPr="008C65D8" w:rsidRDefault="002D6AF8" w:rsidP="007D750B">
            <w:pPr>
              <w:pStyle w:val="paragraph"/>
            </w:pPr>
          </w:p>
        </w:tc>
        <w:tc>
          <w:tcPr>
            <w:tcW w:w="1730" w:type="dxa"/>
            <w:gridSpan w:val="2"/>
            <w:shd w:val="clear" w:color="auto" w:fill="auto"/>
          </w:tcPr>
          <w:p w14:paraId="6FC62218" w14:textId="77777777" w:rsidR="002D6AF8" w:rsidRPr="008C65D8" w:rsidRDefault="002D6AF8" w:rsidP="007D750B">
            <w:pPr>
              <w:pStyle w:val="paragraph"/>
            </w:pPr>
            <w:r w:rsidRPr="008C65D8">
              <w:t>Applicable</w:t>
            </w:r>
          </w:p>
        </w:tc>
      </w:tr>
      <w:tr w:rsidR="00646EF3" w:rsidRPr="008C65D8" w14:paraId="27C9023D" w14:textId="77777777" w:rsidTr="00110EC1">
        <w:trPr>
          <w:ins w:id="381" w:author="Klaus Ehrlich" w:date="2021-03-10T17:22:00Z"/>
        </w:trPr>
        <w:tc>
          <w:tcPr>
            <w:tcW w:w="1276" w:type="dxa"/>
            <w:shd w:val="clear" w:color="auto" w:fill="auto"/>
          </w:tcPr>
          <w:p w14:paraId="4F13123D" w14:textId="77777777" w:rsidR="00646EF3" w:rsidRPr="008C65D8" w:rsidRDefault="00646EF3" w:rsidP="00646EF3">
            <w:pPr>
              <w:pStyle w:val="paragraph"/>
              <w:rPr>
                <w:ins w:id="382" w:author="Klaus Ehrlich" w:date="2021-03-10T17:22:00Z"/>
              </w:rPr>
            </w:pPr>
            <w:ins w:id="383" w:author="Klaus Ehrlich" w:date="2021-03-10T17:22:00Z">
              <w:r w:rsidRPr="008C65D8">
                <w:t>4.1.4i</w:t>
              </w:r>
            </w:ins>
          </w:p>
        </w:tc>
        <w:tc>
          <w:tcPr>
            <w:tcW w:w="6237" w:type="dxa"/>
            <w:shd w:val="clear" w:color="auto" w:fill="auto"/>
          </w:tcPr>
          <w:p w14:paraId="29AF8DEC" w14:textId="77777777" w:rsidR="00646EF3" w:rsidRPr="008C65D8" w:rsidRDefault="00646EF3" w:rsidP="00646EF3">
            <w:pPr>
              <w:pStyle w:val="paragraph"/>
              <w:rPr>
                <w:ins w:id="384" w:author="Klaus Ehrlich" w:date="2021-03-10T17:22:00Z"/>
              </w:rPr>
            </w:pPr>
          </w:p>
        </w:tc>
        <w:tc>
          <w:tcPr>
            <w:tcW w:w="1730" w:type="dxa"/>
            <w:gridSpan w:val="2"/>
            <w:shd w:val="clear" w:color="auto" w:fill="auto"/>
          </w:tcPr>
          <w:p w14:paraId="4EE44F74" w14:textId="77777777" w:rsidR="00646EF3" w:rsidRPr="008C65D8" w:rsidRDefault="00646EF3" w:rsidP="00646EF3">
            <w:pPr>
              <w:pStyle w:val="paragraph"/>
              <w:rPr>
                <w:ins w:id="385" w:author="Klaus Ehrlich" w:date="2021-03-10T17:22:00Z"/>
              </w:rPr>
            </w:pPr>
            <w:ins w:id="386" w:author="Klaus Ehrlich" w:date="2021-03-10T17:22:00Z">
              <w:r w:rsidRPr="00B50100">
                <w:t>Applicable</w:t>
              </w:r>
            </w:ins>
          </w:p>
        </w:tc>
      </w:tr>
      <w:tr w:rsidR="00646EF3" w:rsidRPr="008C65D8" w14:paraId="53FCCCD9" w14:textId="77777777" w:rsidTr="00110EC1">
        <w:tc>
          <w:tcPr>
            <w:tcW w:w="9243" w:type="dxa"/>
            <w:gridSpan w:val="4"/>
            <w:shd w:val="clear" w:color="auto" w:fill="auto"/>
          </w:tcPr>
          <w:p w14:paraId="6567A39E" w14:textId="77777777" w:rsidR="00646EF3" w:rsidRPr="008C65D8" w:rsidRDefault="00646EF3" w:rsidP="00646EF3">
            <w:pPr>
              <w:tabs>
                <w:tab w:val="left" w:pos="2302"/>
              </w:tabs>
              <w:ind w:left="2302" w:hanging="850"/>
            </w:pPr>
            <w:r w:rsidRPr="008C65D8">
              <w:rPr>
                <w:rFonts w:ascii="Arial" w:hAnsi="Arial" w:cs="Arial"/>
                <w:b/>
                <w:sz w:val="28"/>
                <w:szCs w:val="28"/>
              </w:rPr>
              <w:t>4.1.5</w:t>
            </w:r>
            <w:r w:rsidRPr="008C65D8">
              <w:rPr>
                <w:rFonts w:ascii="Arial" w:hAnsi="Arial" w:cs="Arial"/>
                <w:b/>
                <w:sz w:val="28"/>
                <w:szCs w:val="28"/>
              </w:rPr>
              <w:tab/>
              <w:t>Electrical and mechanical GSE</w:t>
            </w:r>
          </w:p>
        </w:tc>
      </w:tr>
      <w:tr w:rsidR="00646EF3" w:rsidRPr="008C65D8" w14:paraId="0CDA3688" w14:textId="77777777" w:rsidTr="00110EC1">
        <w:tc>
          <w:tcPr>
            <w:tcW w:w="1276" w:type="dxa"/>
            <w:shd w:val="clear" w:color="auto" w:fill="auto"/>
          </w:tcPr>
          <w:p w14:paraId="244B829E" w14:textId="77777777" w:rsidR="00646EF3" w:rsidRPr="008C65D8" w:rsidRDefault="00646EF3" w:rsidP="00646EF3">
            <w:pPr>
              <w:pStyle w:val="paragraph"/>
            </w:pPr>
            <w:r w:rsidRPr="008C65D8">
              <w:t>4.1.5a</w:t>
            </w:r>
          </w:p>
        </w:tc>
        <w:tc>
          <w:tcPr>
            <w:tcW w:w="6237" w:type="dxa"/>
            <w:shd w:val="clear" w:color="auto" w:fill="auto"/>
          </w:tcPr>
          <w:p w14:paraId="7FDE9C72" w14:textId="77777777" w:rsidR="00646EF3" w:rsidRPr="008C65D8" w:rsidRDefault="00646EF3" w:rsidP="00646EF3">
            <w:pPr>
              <w:pStyle w:val="paragraph"/>
            </w:pPr>
          </w:p>
        </w:tc>
        <w:tc>
          <w:tcPr>
            <w:tcW w:w="1730" w:type="dxa"/>
            <w:gridSpan w:val="2"/>
            <w:shd w:val="clear" w:color="auto" w:fill="auto"/>
          </w:tcPr>
          <w:p w14:paraId="1A24B255" w14:textId="77777777" w:rsidR="00646EF3" w:rsidRPr="008C65D8" w:rsidRDefault="00646EF3" w:rsidP="00646EF3">
            <w:pPr>
              <w:pStyle w:val="paragraph"/>
            </w:pPr>
            <w:r w:rsidRPr="008C65D8">
              <w:t>Applicable</w:t>
            </w:r>
          </w:p>
        </w:tc>
      </w:tr>
      <w:tr w:rsidR="00646EF3" w:rsidRPr="008C65D8" w14:paraId="1C1AC2BC" w14:textId="77777777" w:rsidTr="00110EC1">
        <w:tc>
          <w:tcPr>
            <w:tcW w:w="1276" w:type="dxa"/>
            <w:shd w:val="clear" w:color="auto" w:fill="auto"/>
          </w:tcPr>
          <w:p w14:paraId="2A6AB61B" w14:textId="77777777" w:rsidR="00646EF3" w:rsidRPr="008C65D8" w:rsidRDefault="00646EF3" w:rsidP="00646EF3">
            <w:pPr>
              <w:pStyle w:val="paragraph"/>
            </w:pPr>
            <w:r w:rsidRPr="008C65D8">
              <w:lastRenderedPageBreak/>
              <w:t>4.1.5b</w:t>
            </w:r>
          </w:p>
        </w:tc>
        <w:tc>
          <w:tcPr>
            <w:tcW w:w="6237" w:type="dxa"/>
            <w:shd w:val="clear" w:color="auto" w:fill="auto"/>
          </w:tcPr>
          <w:p w14:paraId="5AD8F436" w14:textId="77777777" w:rsidR="00646EF3" w:rsidRPr="008C65D8" w:rsidRDefault="00646EF3" w:rsidP="00646EF3">
            <w:pPr>
              <w:pStyle w:val="paragraph"/>
            </w:pPr>
          </w:p>
        </w:tc>
        <w:tc>
          <w:tcPr>
            <w:tcW w:w="1730" w:type="dxa"/>
            <w:gridSpan w:val="2"/>
            <w:shd w:val="clear" w:color="auto" w:fill="auto"/>
          </w:tcPr>
          <w:p w14:paraId="501DA39E" w14:textId="77777777" w:rsidR="00646EF3" w:rsidRPr="008C65D8" w:rsidRDefault="00646EF3" w:rsidP="00646EF3">
            <w:pPr>
              <w:pStyle w:val="paragraph"/>
            </w:pPr>
            <w:r w:rsidRPr="008C65D8">
              <w:t>Applicable</w:t>
            </w:r>
          </w:p>
        </w:tc>
      </w:tr>
      <w:tr w:rsidR="00646EF3" w:rsidRPr="008C65D8" w14:paraId="1E4AC536" w14:textId="77777777" w:rsidTr="00110EC1">
        <w:trPr>
          <w:ins w:id="387" w:author="Klaus Ehrlich" w:date="2021-03-10T17:23:00Z"/>
        </w:trPr>
        <w:tc>
          <w:tcPr>
            <w:tcW w:w="9243" w:type="dxa"/>
            <w:gridSpan w:val="4"/>
            <w:shd w:val="clear" w:color="auto" w:fill="auto"/>
          </w:tcPr>
          <w:p w14:paraId="49AD7412" w14:textId="77777777" w:rsidR="00646EF3" w:rsidRPr="008C65D8" w:rsidRDefault="00646EF3" w:rsidP="00646EF3">
            <w:pPr>
              <w:tabs>
                <w:tab w:val="left" w:pos="2302"/>
              </w:tabs>
              <w:ind w:left="2302" w:hanging="850"/>
              <w:rPr>
                <w:ins w:id="388" w:author="Klaus Ehrlich" w:date="2021-03-10T17:23:00Z"/>
              </w:rPr>
            </w:pPr>
            <w:ins w:id="389" w:author="Klaus Ehrlich" w:date="2021-03-10T17:24:00Z">
              <w:r w:rsidRPr="008C65D8">
                <w:rPr>
                  <w:rFonts w:ascii="Arial" w:hAnsi="Arial" w:cs="Arial"/>
                  <w:b/>
                  <w:sz w:val="28"/>
                  <w:szCs w:val="28"/>
                </w:rPr>
                <w:t>4.1.6</w:t>
              </w:r>
              <w:r w:rsidRPr="008C65D8">
                <w:rPr>
                  <w:rFonts w:ascii="Arial" w:hAnsi="Arial" w:cs="Arial"/>
                  <w:b/>
                  <w:sz w:val="28"/>
                  <w:szCs w:val="28"/>
                </w:rPr>
                <w:tab/>
                <w:t>EQM components</w:t>
              </w:r>
            </w:ins>
          </w:p>
        </w:tc>
      </w:tr>
      <w:tr w:rsidR="00646EF3" w:rsidRPr="008C65D8" w14:paraId="6F8F3578" w14:textId="77777777" w:rsidTr="00110EC1">
        <w:trPr>
          <w:ins w:id="390" w:author="Klaus Ehrlich" w:date="2021-03-10T17:23:00Z"/>
        </w:trPr>
        <w:tc>
          <w:tcPr>
            <w:tcW w:w="1276" w:type="dxa"/>
            <w:shd w:val="clear" w:color="auto" w:fill="auto"/>
          </w:tcPr>
          <w:p w14:paraId="357C66F5" w14:textId="77777777" w:rsidR="00646EF3" w:rsidRPr="00B50100" w:rsidRDefault="00646EF3" w:rsidP="00646EF3">
            <w:pPr>
              <w:pStyle w:val="paragraph"/>
              <w:rPr>
                <w:ins w:id="391" w:author="Klaus Ehrlich" w:date="2021-03-10T17:23:00Z"/>
              </w:rPr>
            </w:pPr>
            <w:ins w:id="392" w:author="Klaus Ehrlich" w:date="2021-03-10T17:24:00Z">
              <w:r w:rsidRPr="00B50100">
                <w:t>4.1.6a</w:t>
              </w:r>
            </w:ins>
          </w:p>
        </w:tc>
        <w:tc>
          <w:tcPr>
            <w:tcW w:w="6237" w:type="dxa"/>
            <w:shd w:val="clear" w:color="auto" w:fill="auto"/>
          </w:tcPr>
          <w:p w14:paraId="0086A3A4" w14:textId="77777777" w:rsidR="00646EF3" w:rsidRPr="00B50100" w:rsidRDefault="00646EF3" w:rsidP="00646EF3">
            <w:pPr>
              <w:pStyle w:val="paragraph"/>
              <w:rPr>
                <w:ins w:id="393" w:author="Klaus Ehrlich" w:date="2021-03-10T17:23:00Z"/>
              </w:rPr>
            </w:pPr>
          </w:p>
        </w:tc>
        <w:tc>
          <w:tcPr>
            <w:tcW w:w="1730" w:type="dxa"/>
            <w:gridSpan w:val="2"/>
            <w:shd w:val="clear" w:color="auto" w:fill="auto"/>
          </w:tcPr>
          <w:p w14:paraId="48408DDD" w14:textId="77777777" w:rsidR="00646EF3" w:rsidRPr="00B50100" w:rsidRDefault="00646EF3" w:rsidP="00646EF3">
            <w:pPr>
              <w:pStyle w:val="paragraph"/>
              <w:rPr>
                <w:ins w:id="394" w:author="Klaus Ehrlich" w:date="2021-03-10T17:23:00Z"/>
              </w:rPr>
            </w:pPr>
            <w:ins w:id="395" w:author="Klaus Ehrlich" w:date="2021-03-10T17:24:00Z">
              <w:r w:rsidRPr="00B50100">
                <w:t>Applicable</w:t>
              </w:r>
            </w:ins>
          </w:p>
        </w:tc>
      </w:tr>
      <w:tr w:rsidR="00646EF3" w:rsidRPr="008C65D8" w14:paraId="6C526E23" w14:textId="77777777" w:rsidTr="00110EC1">
        <w:trPr>
          <w:ins w:id="396" w:author="Klaus Ehrlich" w:date="2021-03-10T17:23:00Z"/>
        </w:trPr>
        <w:tc>
          <w:tcPr>
            <w:tcW w:w="1276" w:type="dxa"/>
            <w:shd w:val="clear" w:color="auto" w:fill="auto"/>
          </w:tcPr>
          <w:p w14:paraId="64032E42" w14:textId="77777777" w:rsidR="00646EF3" w:rsidRPr="00B50100" w:rsidRDefault="00646EF3" w:rsidP="00C866A0">
            <w:pPr>
              <w:pStyle w:val="paragraph"/>
              <w:rPr>
                <w:ins w:id="397" w:author="Klaus Ehrlich" w:date="2021-03-10T17:23:00Z"/>
              </w:rPr>
            </w:pPr>
            <w:ins w:id="398" w:author="Klaus Ehrlich" w:date="2021-03-10T17:24:00Z">
              <w:r w:rsidRPr="00B50100">
                <w:t>4.</w:t>
              </w:r>
            </w:ins>
            <w:ins w:id="399" w:author="Klaus Ehrlich" w:date="2021-03-12T15:17:00Z">
              <w:r w:rsidR="00C866A0" w:rsidRPr="00B50100">
                <w:t>1.</w:t>
              </w:r>
            </w:ins>
            <w:ins w:id="400" w:author="Klaus Ehrlich" w:date="2021-03-10T17:24:00Z">
              <w:r w:rsidRPr="00B50100">
                <w:t>6b</w:t>
              </w:r>
            </w:ins>
          </w:p>
        </w:tc>
        <w:tc>
          <w:tcPr>
            <w:tcW w:w="6237" w:type="dxa"/>
            <w:shd w:val="clear" w:color="auto" w:fill="auto"/>
          </w:tcPr>
          <w:p w14:paraId="691288F1" w14:textId="77777777" w:rsidR="00646EF3" w:rsidRPr="00B50100" w:rsidRDefault="00646EF3" w:rsidP="00646EF3">
            <w:pPr>
              <w:pStyle w:val="paragraph"/>
              <w:rPr>
                <w:ins w:id="401" w:author="Klaus Ehrlich" w:date="2021-03-10T17:23:00Z"/>
              </w:rPr>
            </w:pPr>
          </w:p>
        </w:tc>
        <w:tc>
          <w:tcPr>
            <w:tcW w:w="1730" w:type="dxa"/>
            <w:gridSpan w:val="2"/>
            <w:shd w:val="clear" w:color="auto" w:fill="auto"/>
          </w:tcPr>
          <w:p w14:paraId="071C8622" w14:textId="77777777" w:rsidR="00646EF3" w:rsidRPr="00B50100" w:rsidRDefault="00646EF3" w:rsidP="00646EF3">
            <w:pPr>
              <w:pStyle w:val="paragraph"/>
              <w:rPr>
                <w:ins w:id="402" w:author="Klaus Ehrlich" w:date="2021-03-10T17:23:00Z"/>
              </w:rPr>
            </w:pPr>
            <w:ins w:id="403" w:author="Klaus Ehrlich" w:date="2021-03-10T17:24:00Z">
              <w:r w:rsidRPr="00B50100">
                <w:t>Applicable</w:t>
              </w:r>
            </w:ins>
          </w:p>
        </w:tc>
      </w:tr>
      <w:tr w:rsidR="00646EF3" w:rsidRPr="008C65D8" w14:paraId="1CCB3189" w14:textId="77777777" w:rsidTr="00110EC1">
        <w:tc>
          <w:tcPr>
            <w:tcW w:w="9243" w:type="dxa"/>
            <w:gridSpan w:val="4"/>
            <w:shd w:val="clear" w:color="auto" w:fill="auto"/>
          </w:tcPr>
          <w:p w14:paraId="31581FDD" w14:textId="77777777" w:rsidR="00646EF3" w:rsidRPr="008C65D8" w:rsidRDefault="00646EF3" w:rsidP="00646EF3">
            <w:pPr>
              <w:pStyle w:val="paragraph"/>
            </w:pPr>
            <w:r w:rsidRPr="008C65D8">
              <w:rPr>
                <w:rFonts w:ascii="Arial" w:hAnsi="Arial" w:cs="Arial"/>
                <w:b/>
                <w:sz w:val="32"/>
                <w:szCs w:val="32"/>
              </w:rPr>
              <w:t>4.2</w:t>
            </w:r>
            <w:r w:rsidRPr="008C65D8">
              <w:rPr>
                <w:rFonts w:ascii="Arial" w:hAnsi="Arial" w:cs="Arial"/>
                <w:b/>
                <w:sz w:val="32"/>
                <w:szCs w:val="32"/>
              </w:rPr>
              <w:tab/>
              <w:t>Component selection, evaluation and approval</w:t>
            </w:r>
          </w:p>
        </w:tc>
      </w:tr>
      <w:tr w:rsidR="00646EF3" w:rsidRPr="008C65D8" w14:paraId="15B7A6FF" w14:textId="77777777" w:rsidTr="00110EC1">
        <w:tc>
          <w:tcPr>
            <w:tcW w:w="9243" w:type="dxa"/>
            <w:gridSpan w:val="4"/>
            <w:shd w:val="clear" w:color="auto" w:fill="auto"/>
          </w:tcPr>
          <w:p w14:paraId="3A381CDA" w14:textId="77777777" w:rsidR="00646EF3" w:rsidRPr="008C65D8" w:rsidRDefault="00646EF3" w:rsidP="00646EF3">
            <w:pPr>
              <w:tabs>
                <w:tab w:val="left" w:pos="2302"/>
              </w:tabs>
              <w:ind w:left="2302" w:hanging="850"/>
            </w:pPr>
            <w:r w:rsidRPr="008C65D8">
              <w:rPr>
                <w:rFonts w:ascii="Arial" w:hAnsi="Arial" w:cs="Arial"/>
                <w:b/>
                <w:sz w:val="28"/>
                <w:szCs w:val="28"/>
              </w:rPr>
              <w:t>4.2.1</w:t>
            </w:r>
            <w:r w:rsidRPr="008C65D8">
              <w:rPr>
                <w:rFonts w:ascii="Arial" w:hAnsi="Arial" w:cs="Arial"/>
                <w:b/>
                <w:sz w:val="28"/>
                <w:szCs w:val="28"/>
              </w:rPr>
              <w:tab/>
              <w:t>General</w:t>
            </w:r>
          </w:p>
        </w:tc>
      </w:tr>
      <w:tr w:rsidR="00646EF3" w:rsidRPr="008C65D8" w14:paraId="48F5BA9A" w14:textId="77777777" w:rsidTr="00110EC1">
        <w:tc>
          <w:tcPr>
            <w:tcW w:w="1276" w:type="dxa"/>
            <w:shd w:val="clear" w:color="auto" w:fill="auto"/>
          </w:tcPr>
          <w:p w14:paraId="418E4945" w14:textId="77777777" w:rsidR="00646EF3" w:rsidRPr="008C65D8" w:rsidRDefault="00646EF3" w:rsidP="00646EF3">
            <w:pPr>
              <w:pStyle w:val="paragraph"/>
            </w:pPr>
            <w:r w:rsidRPr="008C65D8">
              <w:t>4.2.1a</w:t>
            </w:r>
          </w:p>
        </w:tc>
        <w:tc>
          <w:tcPr>
            <w:tcW w:w="6237" w:type="dxa"/>
            <w:shd w:val="clear" w:color="auto" w:fill="auto"/>
          </w:tcPr>
          <w:p w14:paraId="0A9DC498" w14:textId="77777777" w:rsidR="00646EF3" w:rsidRPr="008C65D8" w:rsidRDefault="00646EF3" w:rsidP="00646EF3">
            <w:pPr>
              <w:pStyle w:val="paragraph"/>
            </w:pPr>
          </w:p>
        </w:tc>
        <w:tc>
          <w:tcPr>
            <w:tcW w:w="1730" w:type="dxa"/>
            <w:gridSpan w:val="2"/>
            <w:shd w:val="clear" w:color="auto" w:fill="auto"/>
          </w:tcPr>
          <w:p w14:paraId="618BBD9A" w14:textId="77777777" w:rsidR="00646EF3" w:rsidRPr="008C65D8" w:rsidRDefault="00646EF3" w:rsidP="00646EF3">
            <w:pPr>
              <w:pStyle w:val="paragraph"/>
            </w:pPr>
            <w:r w:rsidRPr="008C65D8">
              <w:t>Applicable</w:t>
            </w:r>
          </w:p>
        </w:tc>
      </w:tr>
      <w:tr w:rsidR="00646EF3" w:rsidRPr="008C65D8" w14:paraId="76716A2C" w14:textId="77777777" w:rsidTr="00110EC1">
        <w:tc>
          <w:tcPr>
            <w:tcW w:w="1276" w:type="dxa"/>
            <w:shd w:val="clear" w:color="auto" w:fill="auto"/>
          </w:tcPr>
          <w:p w14:paraId="160470E0" w14:textId="77777777" w:rsidR="00646EF3" w:rsidRPr="008C65D8" w:rsidRDefault="00646EF3" w:rsidP="00646EF3">
            <w:pPr>
              <w:pStyle w:val="paragraph"/>
              <w:tabs>
                <w:tab w:val="left" w:pos="1047"/>
              </w:tabs>
            </w:pPr>
            <w:r w:rsidRPr="008C65D8">
              <w:t>4.2.1b</w:t>
            </w:r>
            <w:r w:rsidRPr="008C65D8">
              <w:tab/>
            </w:r>
          </w:p>
        </w:tc>
        <w:tc>
          <w:tcPr>
            <w:tcW w:w="6237" w:type="dxa"/>
            <w:shd w:val="clear" w:color="auto" w:fill="auto"/>
          </w:tcPr>
          <w:p w14:paraId="436B0D6D" w14:textId="77777777" w:rsidR="00646EF3" w:rsidRPr="008C65D8" w:rsidRDefault="00646EF3" w:rsidP="00646EF3">
            <w:pPr>
              <w:pStyle w:val="paragraph"/>
            </w:pPr>
          </w:p>
        </w:tc>
        <w:tc>
          <w:tcPr>
            <w:tcW w:w="1730" w:type="dxa"/>
            <w:gridSpan w:val="2"/>
            <w:shd w:val="clear" w:color="auto" w:fill="auto"/>
          </w:tcPr>
          <w:p w14:paraId="7CEEF672" w14:textId="77777777" w:rsidR="00646EF3" w:rsidRPr="008C65D8" w:rsidRDefault="00646EF3" w:rsidP="00646EF3">
            <w:pPr>
              <w:pStyle w:val="paragraph"/>
            </w:pPr>
            <w:r w:rsidRPr="008C65D8">
              <w:t>Applicable</w:t>
            </w:r>
          </w:p>
        </w:tc>
      </w:tr>
      <w:tr w:rsidR="00646EF3" w:rsidRPr="008C65D8" w14:paraId="2980BBA7" w14:textId="77777777" w:rsidTr="00110EC1">
        <w:tc>
          <w:tcPr>
            <w:tcW w:w="9243" w:type="dxa"/>
            <w:gridSpan w:val="4"/>
            <w:shd w:val="clear" w:color="auto" w:fill="auto"/>
          </w:tcPr>
          <w:p w14:paraId="78031670" w14:textId="77777777" w:rsidR="00646EF3" w:rsidRPr="008C65D8" w:rsidRDefault="00646EF3" w:rsidP="00646EF3">
            <w:pPr>
              <w:tabs>
                <w:tab w:val="left" w:pos="2302"/>
              </w:tabs>
              <w:ind w:left="2302" w:hanging="850"/>
            </w:pPr>
            <w:r w:rsidRPr="008C65D8">
              <w:rPr>
                <w:rFonts w:ascii="Arial" w:hAnsi="Arial" w:cs="Arial"/>
                <w:b/>
                <w:sz w:val="28"/>
                <w:szCs w:val="28"/>
              </w:rPr>
              <w:t>4.2.2</w:t>
            </w:r>
            <w:r w:rsidRPr="008C65D8">
              <w:rPr>
                <w:rFonts w:ascii="Arial" w:hAnsi="Arial" w:cs="Arial"/>
                <w:b/>
                <w:sz w:val="28"/>
                <w:szCs w:val="28"/>
              </w:rPr>
              <w:tab/>
              <w:t>Manufacturer and component selection</w:t>
            </w:r>
          </w:p>
        </w:tc>
      </w:tr>
      <w:tr w:rsidR="00646EF3" w:rsidRPr="008C65D8" w14:paraId="39A3DE29" w14:textId="77777777" w:rsidTr="00110EC1">
        <w:tc>
          <w:tcPr>
            <w:tcW w:w="9243" w:type="dxa"/>
            <w:gridSpan w:val="4"/>
            <w:shd w:val="clear" w:color="auto" w:fill="auto"/>
          </w:tcPr>
          <w:p w14:paraId="4AABBDF9" w14:textId="77777777" w:rsidR="00646EF3" w:rsidRPr="008C65D8" w:rsidRDefault="00646EF3" w:rsidP="00646EF3">
            <w:pPr>
              <w:tabs>
                <w:tab w:val="left" w:pos="2302"/>
              </w:tabs>
              <w:ind w:left="2302" w:hanging="850"/>
            </w:pPr>
            <w:r w:rsidRPr="008C65D8">
              <w:rPr>
                <w:rFonts w:ascii="Arial" w:hAnsi="Arial" w:cs="Arial"/>
                <w:b/>
              </w:rPr>
              <w:t>4.2.2.1</w:t>
            </w:r>
            <w:r w:rsidRPr="008C65D8">
              <w:rPr>
                <w:rFonts w:ascii="Arial" w:hAnsi="Arial" w:cs="Arial"/>
                <w:b/>
              </w:rPr>
              <w:tab/>
              <w:t>General rules</w:t>
            </w:r>
          </w:p>
        </w:tc>
      </w:tr>
      <w:tr w:rsidR="00646EF3" w:rsidRPr="008C65D8" w14:paraId="09B16041" w14:textId="77777777" w:rsidTr="00110EC1">
        <w:tc>
          <w:tcPr>
            <w:tcW w:w="1276" w:type="dxa"/>
            <w:shd w:val="clear" w:color="auto" w:fill="auto"/>
          </w:tcPr>
          <w:p w14:paraId="5E8EA987" w14:textId="77777777" w:rsidR="00646EF3" w:rsidRPr="008C65D8" w:rsidRDefault="00646EF3" w:rsidP="00646EF3">
            <w:pPr>
              <w:pStyle w:val="paragraph"/>
            </w:pPr>
            <w:r w:rsidRPr="008C65D8">
              <w:t>4.2.2.1a</w:t>
            </w:r>
          </w:p>
        </w:tc>
        <w:tc>
          <w:tcPr>
            <w:tcW w:w="6237" w:type="dxa"/>
            <w:shd w:val="clear" w:color="auto" w:fill="auto"/>
          </w:tcPr>
          <w:p w14:paraId="220A89B2" w14:textId="77777777" w:rsidR="00646EF3" w:rsidRPr="008C65D8" w:rsidRDefault="00646EF3" w:rsidP="00646EF3">
            <w:pPr>
              <w:pStyle w:val="paragraph"/>
            </w:pPr>
          </w:p>
        </w:tc>
        <w:tc>
          <w:tcPr>
            <w:tcW w:w="1730" w:type="dxa"/>
            <w:gridSpan w:val="2"/>
            <w:shd w:val="clear" w:color="auto" w:fill="auto"/>
          </w:tcPr>
          <w:p w14:paraId="0951297D" w14:textId="77777777" w:rsidR="00646EF3" w:rsidRPr="008C65D8" w:rsidRDefault="00646EF3" w:rsidP="00646EF3">
            <w:pPr>
              <w:pStyle w:val="paragraph"/>
            </w:pPr>
            <w:r w:rsidRPr="008C65D8">
              <w:t>Applicable</w:t>
            </w:r>
          </w:p>
        </w:tc>
      </w:tr>
      <w:tr w:rsidR="00646EF3" w:rsidRPr="008C65D8" w14:paraId="5E6AAFB9" w14:textId="77777777" w:rsidTr="00110EC1">
        <w:tc>
          <w:tcPr>
            <w:tcW w:w="1276" w:type="dxa"/>
            <w:shd w:val="clear" w:color="auto" w:fill="auto"/>
          </w:tcPr>
          <w:p w14:paraId="74C647CC" w14:textId="77777777" w:rsidR="00646EF3" w:rsidRPr="008C65D8" w:rsidRDefault="00646EF3" w:rsidP="00646EF3">
            <w:pPr>
              <w:pStyle w:val="paragraph"/>
            </w:pPr>
            <w:r w:rsidRPr="008C65D8">
              <w:t>4.2.2.1b</w:t>
            </w:r>
          </w:p>
        </w:tc>
        <w:tc>
          <w:tcPr>
            <w:tcW w:w="6237" w:type="dxa"/>
            <w:shd w:val="clear" w:color="auto" w:fill="auto"/>
          </w:tcPr>
          <w:p w14:paraId="75BD4110" w14:textId="77777777" w:rsidR="00646EF3" w:rsidRPr="008C65D8" w:rsidRDefault="00646EF3" w:rsidP="00646EF3">
            <w:pPr>
              <w:pStyle w:val="paragraph"/>
            </w:pPr>
          </w:p>
        </w:tc>
        <w:tc>
          <w:tcPr>
            <w:tcW w:w="1730" w:type="dxa"/>
            <w:gridSpan w:val="2"/>
            <w:shd w:val="clear" w:color="auto" w:fill="auto"/>
          </w:tcPr>
          <w:p w14:paraId="7875E8A3" w14:textId="77777777" w:rsidR="00646EF3" w:rsidRPr="008C65D8" w:rsidRDefault="00646EF3" w:rsidP="00646EF3">
            <w:pPr>
              <w:pStyle w:val="paragraph"/>
            </w:pPr>
            <w:r w:rsidRPr="008C65D8">
              <w:t>Applicable</w:t>
            </w:r>
          </w:p>
        </w:tc>
      </w:tr>
      <w:tr w:rsidR="003D3C4B" w:rsidRPr="008C65D8" w14:paraId="1ADCD84A" w14:textId="77777777" w:rsidTr="00110EC1">
        <w:tc>
          <w:tcPr>
            <w:tcW w:w="1276" w:type="dxa"/>
            <w:shd w:val="clear" w:color="auto" w:fill="auto"/>
          </w:tcPr>
          <w:p w14:paraId="3DE42572" w14:textId="77777777" w:rsidR="003D3C4B" w:rsidRPr="008C65D8" w:rsidRDefault="003D3C4B" w:rsidP="003D3C4B">
            <w:pPr>
              <w:pStyle w:val="paragraph"/>
            </w:pPr>
            <w:r w:rsidRPr="008C65D8">
              <w:t>4.2.2.1c</w:t>
            </w:r>
          </w:p>
        </w:tc>
        <w:tc>
          <w:tcPr>
            <w:tcW w:w="6237" w:type="dxa"/>
            <w:shd w:val="clear" w:color="auto" w:fill="auto"/>
          </w:tcPr>
          <w:p w14:paraId="747D6D10" w14:textId="754815E2" w:rsidR="003D3C4B" w:rsidRPr="008C65D8" w:rsidRDefault="00DD41CF" w:rsidP="00DD41CF">
            <w:pPr>
              <w:pStyle w:val="paragraph"/>
              <w:rPr>
                <w:strike/>
                <w:color w:val="000000" w:themeColor="text1"/>
              </w:rPr>
            </w:pPr>
            <w:ins w:id="404" w:author="Klaus Ehrlich" w:date="2022-03-23T13:23:00Z">
              <w:r w:rsidRPr="00B50100">
                <w:t>&lt;&lt;deleted</w:t>
              </w:r>
              <w:r>
                <w:t xml:space="preserve"> and moved to 4.2.2</w:t>
              </w:r>
            </w:ins>
            <w:ins w:id="405" w:author="Klaus Ehrlich" w:date="2022-04-29T09:11:00Z">
              <w:r w:rsidR="00C74E64">
                <w:t>.3</w:t>
              </w:r>
            </w:ins>
            <w:ins w:id="406" w:author="Klaus Ehrlich" w:date="2022-03-23T13:23:00Z">
              <w:r>
                <w:t>d</w:t>
              </w:r>
              <w:r w:rsidRPr="00B50100">
                <w:t>&gt;&gt;</w:t>
              </w:r>
            </w:ins>
          </w:p>
        </w:tc>
        <w:tc>
          <w:tcPr>
            <w:tcW w:w="1730" w:type="dxa"/>
            <w:gridSpan w:val="2"/>
            <w:shd w:val="clear" w:color="auto" w:fill="auto"/>
          </w:tcPr>
          <w:p w14:paraId="0ACDF92D" w14:textId="77777777" w:rsidR="003D3C4B" w:rsidRPr="00B50100" w:rsidRDefault="009D1B6C" w:rsidP="00C50163">
            <w:pPr>
              <w:pStyle w:val="paragraph"/>
            </w:pPr>
            <w:ins w:id="407" w:author="Klaus Ehrlich" w:date="2022-01-07T11:46:00Z">
              <w:r w:rsidRPr="00B50100">
                <w:t>Deleted</w:t>
              </w:r>
            </w:ins>
            <w:ins w:id="408" w:author="Klaus Ehrlich" w:date="2021-03-16T14:12:00Z">
              <w:r w:rsidR="00F76833" w:rsidRPr="00B50100">
                <w:t xml:space="preserve"> </w:t>
              </w:r>
            </w:ins>
            <w:del w:id="409" w:author="Klaus Ehrlich" w:date="2021-03-10T17:25:00Z">
              <w:r w:rsidR="003D3C4B" w:rsidRPr="00B50100" w:rsidDel="003D3C4B">
                <w:rPr>
                  <w:strike/>
                </w:rPr>
                <w:delText xml:space="preserve">Applicable </w:delText>
              </w:r>
            </w:del>
          </w:p>
        </w:tc>
      </w:tr>
      <w:tr w:rsidR="003D3C4B" w:rsidRPr="008C65D8" w14:paraId="7588705F" w14:textId="77777777" w:rsidTr="00110EC1">
        <w:tc>
          <w:tcPr>
            <w:tcW w:w="1276" w:type="dxa"/>
            <w:shd w:val="clear" w:color="auto" w:fill="auto"/>
          </w:tcPr>
          <w:p w14:paraId="2562576A" w14:textId="77777777" w:rsidR="003D3C4B" w:rsidRPr="008C65D8" w:rsidRDefault="003D3C4B" w:rsidP="003D3C4B">
            <w:pPr>
              <w:pStyle w:val="paragraph"/>
            </w:pPr>
            <w:r w:rsidRPr="008C65D8">
              <w:t>4.2.2.1d</w:t>
            </w:r>
          </w:p>
        </w:tc>
        <w:tc>
          <w:tcPr>
            <w:tcW w:w="6237" w:type="dxa"/>
            <w:shd w:val="clear" w:color="auto" w:fill="auto"/>
          </w:tcPr>
          <w:p w14:paraId="48C050C1" w14:textId="00064B67" w:rsidR="003D3C4B" w:rsidRPr="008C65D8" w:rsidRDefault="00DD41CF" w:rsidP="00DD41CF">
            <w:pPr>
              <w:pStyle w:val="paragraph"/>
              <w:rPr>
                <w:strike/>
                <w:color w:val="000000" w:themeColor="text1"/>
              </w:rPr>
            </w:pPr>
            <w:ins w:id="410" w:author="Klaus Ehrlich" w:date="2022-03-23T13:24:00Z">
              <w:r w:rsidRPr="00B50100">
                <w:t>&lt;&lt;deleted</w:t>
              </w:r>
            </w:ins>
            <w:ins w:id="411" w:author="Klaus Ehrlich" w:date="2022-04-29T09:11:00Z">
              <w:r w:rsidR="00C74E64">
                <w:t>, modified</w:t>
              </w:r>
            </w:ins>
            <w:ins w:id="412" w:author="Klaus Ehrlich" w:date="2022-03-23T13:24:00Z">
              <w:r>
                <w:t xml:space="preserve"> and moved to 4.2.2</w:t>
              </w:r>
            </w:ins>
            <w:ins w:id="413" w:author="Klaus Ehrlich" w:date="2022-04-29T09:11:00Z">
              <w:r w:rsidR="00C74E64">
                <w:t>.3</w:t>
              </w:r>
            </w:ins>
            <w:ins w:id="414" w:author="Klaus Ehrlich" w:date="2022-03-23T13:24:00Z">
              <w:r>
                <w:t>e</w:t>
              </w:r>
              <w:r w:rsidRPr="00B50100">
                <w:t>&gt;&gt;</w:t>
              </w:r>
            </w:ins>
          </w:p>
        </w:tc>
        <w:tc>
          <w:tcPr>
            <w:tcW w:w="1730" w:type="dxa"/>
            <w:gridSpan w:val="2"/>
            <w:shd w:val="clear" w:color="auto" w:fill="auto"/>
          </w:tcPr>
          <w:p w14:paraId="14E6CE63" w14:textId="77777777" w:rsidR="003D3C4B" w:rsidRPr="00B50100" w:rsidRDefault="009D1B6C" w:rsidP="00C50163">
            <w:pPr>
              <w:pStyle w:val="paragraph"/>
            </w:pPr>
            <w:ins w:id="415" w:author="Klaus Ehrlich" w:date="2022-01-07T11:46:00Z">
              <w:r w:rsidRPr="00B50100">
                <w:t>Deleted</w:t>
              </w:r>
            </w:ins>
            <w:ins w:id="416" w:author="Klaus Ehrlich" w:date="2021-03-16T14:12:00Z">
              <w:r w:rsidR="00F76833" w:rsidRPr="00B50100">
                <w:t xml:space="preserve"> </w:t>
              </w:r>
            </w:ins>
            <w:del w:id="417" w:author="Klaus Ehrlich" w:date="2021-03-10T17:26:00Z">
              <w:r w:rsidR="003D3C4B" w:rsidRPr="00B50100" w:rsidDel="003D3C4B">
                <w:rPr>
                  <w:strike/>
                </w:rPr>
                <w:delText xml:space="preserve">Applicable </w:delText>
              </w:r>
            </w:del>
          </w:p>
        </w:tc>
      </w:tr>
      <w:tr w:rsidR="003D3C4B" w:rsidRPr="008C65D8" w14:paraId="0BAED259" w14:textId="77777777" w:rsidTr="00110EC1">
        <w:tc>
          <w:tcPr>
            <w:tcW w:w="1276" w:type="dxa"/>
            <w:shd w:val="clear" w:color="auto" w:fill="auto"/>
          </w:tcPr>
          <w:p w14:paraId="0E4BE680" w14:textId="77777777" w:rsidR="003D3C4B" w:rsidRPr="008C65D8" w:rsidRDefault="003D3C4B" w:rsidP="003D3C4B">
            <w:pPr>
              <w:pStyle w:val="paragraph"/>
            </w:pPr>
            <w:r w:rsidRPr="008C65D8">
              <w:t>4.2.2.1e</w:t>
            </w:r>
          </w:p>
        </w:tc>
        <w:tc>
          <w:tcPr>
            <w:tcW w:w="6237" w:type="dxa"/>
            <w:shd w:val="clear" w:color="auto" w:fill="auto"/>
          </w:tcPr>
          <w:p w14:paraId="10D664E4" w14:textId="4CF284BD" w:rsidR="003D3C4B" w:rsidRPr="008C65D8" w:rsidRDefault="00DD41CF" w:rsidP="00DD41CF">
            <w:pPr>
              <w:pStyle w:val="paragraph"/>
              <w:rPr>
                <w:strike/>
                <w:color w:val="000000" w:themeColor="text1"/>
              </w:rPr>
            </w:pPr>
            <w:ins w:id="418" w:author="Klaus Ehrlich" w:date="2022-03-23T13:24:00Z">
              <w:r w:rsidRPr="00B50100">
                <w:t>&lt;&lt;deleted</w:t>
              </w:r>
              <w:r>
                <w:t xml:space="preserve"> and moved to 4.2.2</w:t>
              </w:r>
            </w:ins>
            <w:ins w:id="419" w:author="Klaus Ehrlich" w:date="2022-04-29T09:11:00Z">
              <w:r w:rsidR="00C74E64">
                <w:t>.3</w:t>
              </w:r>
            </w:ins>
            <w:ins w:id="420" w:author="Klaus Ehrlich" w:date="2022-03-23T13:24:00Z">
              <w:r>
                <w:t>f</w:t>
              </w:r>
              <w:r w:rsidRPr="00B50100">
                <w:t>&gt;&gt;</w:t>
              </w:r>
            </w:ins>
          </w:p>
        </w:tc>
        <w:tc>
          <w:tcPr>
            <w:tcW w:w="1730" w:type="dxa"/>
            <w:gridSpan w:val="2"/>
            <w:shd w:val="clear" w:color="auto" w:fill="auto"/>
          </w:tcPr>
          <w:p w14:paraId="0BE92EA3" w14:textId="77777777" w:rsidR="003D3C4B" w:rsidRPr="00B50100" w:rsidRDefault="009D1B6C" w:rsidP="00C50163">
            <w:pPr>
              <w:pStyle w:val="paragraph"/>
            </w:pPr>
            <w:ins w:id="421" w:author="Klaus Ehrlich" w:date="2022-01-07T11:46:00Z">
              <w:r w:rsidRPr="00B50100">
                <w:t>Deleted</w:t>
              </w:r>
            </w:ins>
            <w:ins w:id="422" w:author="Klaus Ehrlich" w:date="2021-03-16T14:12:00Z">
              <w:r w:rsidR="00F76833" w:rsidRPr="00B50100">
                <w:t xml:space="preserve"> </w:t>
              </w:r>
            </w:ins>
            <w:del w:id="423" w:author="Klaus Ehrlich" w:date="2021-03-10T17:26:00Z">
              <w:r w:rsidR="003D3C4B" w:rsidRPr="00B50100" w:rsidDel="003D3C4B">
                <w:rPr>
                  <w:strike/>
                </w:rPr>
                <w:delText xml:space="preserve">Applicable </w:delText>
              </w:r>
            </w:del>
          </w:p>
        </w:tc>
      </w:tr>
      <w:tr w:rsidR="003D3C4B" w:rsidRPr="008C65D8" w14:paraId="48A200CD" w14:textId="77777777" w:rsidTr="00110EC1">
        <w:tc>
          <w:tcPr>
            <w:tcW w:w="1276" w:type="dxa"/>
            <w:shd w:val="clear" w:color="auto" w:fill="auto"/>
          </w:tcPr>
          <w:p w14:paraId="4CC85D79" w14:textId="77777777" w:rsidR="003D3C4B" w:rsidRPr="008C65D8" w:rsidRDefault="003D3C4B" w:rsidP="003D3C4B">
            <w:pPr>
              <w:pStyle w:val="paragraph"/>
            </w:pPr>
            <w:r w:rsidRPr="008C65D8">
              <w:t>4.2.2.1f</w:t>
            </w:r>
          </w:p>
        </w:tc>
        <w:tc>
          <w:tcPr>
            <w:tcW w:w="6237" w:type="dxa"/>
            <w:shd w:val="clear" w:color="auto" w:fill="auto"/>
          </w:tcPr>
          <w:p w14:paraId="3DB6CD30" w14:textId="169C0518" w:rsidR="003D3C4B" w:rsidRPr="008C65D8" w:rsidRDefault="00DD41CF" w:rsidP="00DD41CF">
            <w:pPr>
              <w:pStyle w:val="paragraph"/>
              <w:rPr>
                <w:strike/>
                <w:color w:val="000000" w:themeColor="text1"/>
              </w:rPr>
            </w:pPr>
            <w:ins w:id="424" w:author="Klaus Ehrlich" w:date="2022-03-23T13:24:00Z">
              <w:r w:rsidRPr="00B50100">
                <w:t>&lt;&lt;deleted</w:t>
              </w:r>
              <w:r>
                <w:t xml:space="preserve"> and moved to 4.2.2</w:t>
              </w:r>
            </w:ins>
            <w:ins w:id="425" w:author="Klaus Ehrlich" w:date="2022-04-29T09:11:00Z">
              <w:r w:rsidR="00C74E64">
                <w:t>.3</w:t>
              </w:r>
            </w:ins>
            <w:ins w:id="426" w:author="Klaus Ehrlich" w:date="2022-03-23T13:24:00Z">
              <w:r>
                <w:t>g</w:t>
              </w:r>
              <w:r w:rsidRPr="00B50100">
                <w:t>&gt;&gt;</w:t>
              </w:r>
            </w:ins>
          </w:p>
        </w:tc>
        <w:tc>
          <w:tcPr>
            <w:tcW w:w="1730" w:type="dxa"/>
            <w:gridSpan w:val="2"/>
            <w:shd w:val="clear" w:color="auto" w:fill="auto"/>
          </w:tcPr>
          <w:p w14:paraId="28EA894C" w14:textId="77777777" w:rsidR="003D3C4B" w:rsidRPr="00B50100" w:rsidRDefault="009D1B6C" w:rsidP="00C50163">
            <w:pPr>
              <w:pStyle w:val="paragraph"/>
            </w:pPr>
            <w:ins w:id="427" w:author="Klaus Ehrlich" w:date="2022-01-07T11:47:00Z">
              <w:r w:rsidRPr="00B50100">
                <w:t>Deleted</w:t>
              </w:r>
            </w:ins>
            <w:ins w:id="428" w:author="Klaus Ehrlich" w:date="2021-03-16T14:12:00Z">
              <w:r w:rsidR="00F76833" w:rsidRPr="00B50100">
                <w:t xml:space="preserve"> </w:t>
              </w:r>
            </w:ins>
            <w:del w:id="429" w:author="Klaus Ehrlich" w:date="2021-03-10T17:26:00Z">
              <w:r w:rsidR="003D3C4B" w:rsidRPr="00B50100" w:rsidDel="003D3C4B">
                <w:rPr>
                  <w:strike/>
                </w:rPr>
                <w:delText xml:space="preserve">Applicable </w:delText>
              </w:r>
            </w:del>
          </w:p>
        </w:tc>
      </w:tr>
      <w:tr w:rsidR="003D3C4B" w:rsidRPr="008C65D8" w14:paraId="004AE767" w14:textId="77777777" w:rsidTr="00110EC1">
        <w:tc>
          <w:tcPr>
            <w:tcW w:w="1276" w:type="dxa"/>
            <w:shd w:val="clear" w:color="auto" w:fill="auto"/>
          </w:tcPr>
          <w:p w14:paraId="0A058A4C" w14:textId="77777777" w:rsidR="003D3C4B" w:rsidRPr="008C65D8" w:rsidRDefault="003D3C4B" w:rsidP="003D3C4B">
            <w:pPr>
              <w:pStyle w:val="paragraph"/>
              <w:rPr>
                <w:color w:val="0107E9"/>
              </w:rPr>
            </w:pPr>
            <w:r w:rsidRPr="008C65D8">
              <w:rPr>
                <w:color w:val="0107E9"/>
              </w:rPr>
              <w:t>4.2.2.1g</w:t>
            </w:r>
          </w:p>
        </w:tc>
        <w:tc>
          <w:tcPr>
            <w:tcW w:w="6237" w:type="dxa"/>
            <w:shd w:val="clear" w:color="auto" w:fill="auto"/>
          </w:tcPr>
          <w:p w14:paraId="11974693" w14:textId="77777777" w:rsidR="003D3C4B" w:rsidRPr="008C65D8" w:rsidRDefault="003D3C4B" w:rsidP="003D3C4B">
            <w:pPr>
              <w:pStyle w:val="paragraph"/>
              <w:rPr>
                <w:color w:val="0107E9"/>
              </w:rPr>
            </w:pPr>
            <w:r w:rsidRPr="008C65D8">
              <w:rPr>
                <w:color w:val="0107E9"/>
              </w:rPr>
              <w:t>For the assessment of commercial components, the supplier shall collect the available data on the manufacturer and the component in the JD specified in the requirement 4.2.4d.</w:t>
            </w:r>
          </w:p>
          <w:p w14:paraId="737B3B62" w14:textId="77777777" w:rsidR="003D3C4B" w:rsidRPr="008C65D8" w:rsidRDefault="003D3C4B" w:rsidP="003D3C4B">
            <w:pPr>
              <w:pStyle w:val="NOTE"/>
            </w:pPr>
            <w:r w:rsidRPr="008C65D8">
              <w:t>It is important to check the exhaustiveness of the manufacturer documentation &amp; data sheet with respect to e.g. the following items:</w:t>
            </w:r>
          </w:p>
          <w:p w14:paraId="59A21177" w14:textId="77777777" w:rsidR="003D3C4B" w:rsidRPr="008C65D8" w:rsidRDefault="003D3C4B" w:rsidP="003D3C4B">
            <w:pPr>
              <w:pStyle w:val="NOTEbul"/>
            </w:pPr>
            <w:r w:rsidRPr="008C65D8">
              <w:t>component marking,</w:t>
            </w:r>
          </w:p>
          <w:p w14:paraId="3984ED9A" w14:textId="77777777" w:rsidR="003D3C4B" w:rsidRPr="008C65D8" w:rsidRDefault="003D3C4B" w:rsidP="003D3C4B">
            <w:pPr>
              <w:pStyle w:val="NOTEbul"/>
            </w:pPr>
            <w:r w:rsidRPr="008C65D8">
              <w:t>mechanical description,</w:t>
            </w:r>
          </w:p>
          <w:p w14:paraId="3B9C11F3" w14:textId="77777777" w:rsidR="003D3C4B" w:rsidRPr="008C65D8" w:rsidRDefault="003D3C4B" w:rsidP="003D3C4B">
            <w:pPr>
              <w:pStyle w:val="NOTEbul"/>
            </w:pPr>
            <w:r w:rsidRPr="008C65D8">
              <w:t>electrical and thermal description.</w:t>
            </w:r>
          </w:p>
        </w:tc>
        <w:tc>
          <w:tcPr>
            <w:tcW w:w="1730" w:type="dxa"/>
            <w:gridSpan w:val="2"/>
            <w:shd w:val="clear" w:color="auto" w:fill="auto"/>
          </w:tcPr>
          <w:p w14:paraId="6D696B6B" w14:textId="77777777" w:rsidR="003D3C4B" w:rsidRPr="008C65D8" w:rsidRDefault="00073557" w:rsidP="000B4E80">
            <w:pPr>
              <w:pStyle w:val="paragraph"/>
              <w:rPr>
                <w:color w:val="0107E9"/>
              </w:rPr>
            </w:pPr>
            <w:r w:rsidRPr="008C65D8">
              <w:rPr>
                <w:color w:val="0107E9"/>
              </w:rPr>
              <w:t>New</w:t>
            </w:r>
          </w:p>
        </w:tc>
      </w:tr>
      <w:tr w:rsidR="003D3C4B" w:rsidRPr="008C65D8" w14:paraId="1BE20353" w14:textId="77777777" w:rsidTr="00110EC1">
        <w:tc>
          <w:tcPr>
            <w:tcW w:w="1276" w:type="dxa"/>
            <w:shd w:val="clear" w:color="auto" w:fill="auto"/>
          </w:tcPr>
          <w:p w14:paraId="549C13E3" w14:textId="77777777" w:rsidR="003D3C4B" w:rsidRPr="008C65D8" w:rsidRDefault="003D3C4B" w:rsidP="003D3C4B">
            <w:pPr>
              <w:pStyle w:val="paragraph"/>
              <w:rPr>
                <w:color w:val="0000FF"/>
              </w:rPr>
            </w:pPr>
            <w:r w:rsidRPr="008C65D8">
              <w:rPr>
                <w:color w:val="0000FF"/>
              </w:rPr>
              <w:t>4.2.2.1h</w:t>
            </w:r>
          </w:p>
        </w:tc>
        <w:tc>
          <w:tcPr>
            <w:tcW w:w="6237" w:type="dxa"/>
            <w:shd w:val="clear" w:color="auto" w:fill="auto"/>
          </w:tcPr>
          <w:p w14:paraId="02B3D186" w14:textId="77777777" w:rsidR="003D3C4B" w:rsidRPr="008C65D8" w:rsidRDefault="00E473C7" w:rsidP="003D3C4B">
            <w:pPr>
              <w:pStyle w:val="paragraph"/>
              <w:rPr>
                <w:color w:val="0000FF"/>
              </w:rPr>
            </w:pPr>
            <w:ins w:id="430" w:author="Klaus Ehrlich" w:date="2022-01-07T14:02:00Z">
              <w:r w:rsidRPr="008C65D8">
                <w:rPr>
                  <w:color w:val="0107E9"/>
                </w:rPr>
                <w:t>&lt;&lt;deleted&gt;&gt;</w:t>
              </w:r>
            </w:ins>
            <w:del w:id="431" w:author="Klaus Ehrlich" w:date="2022-01-11T11:07:00Z">
              <w:r w:rsidR="003D3C4B" w:rsidRPr="008C65D8" w:rsidDel="00EA0868">
                <w:rPr>
                  <w:strike/>
                  <w:color w:val="FF0000"/>
                </w:rPr>
                <w:delText>For Deep Sub-Micron Technologies (&lt;90nm), the detailed test definition shall identify the technology through the construction analysis and the application.</w:delText>
              </w:r>
            </w:del>
          </w:p>
          <w:p w14:paraId="4779AC50" w14:textId="77777777" w:rsidR="003D3C4B" w:rsidRPr="008C65D8" w:rsidDel="00EA0868" w:rsidRDefault="003D3C4B" w:rsidP="003D3C4B">
            <w:pPr>
              <w:pStyle w:val="NOTEnumbered"/>
              <w:rPr>
                <w:del w:id="432" w:author="Klaus Ehrlich" w:date="2022-01-11T11:07:00Z"/>
                <w:strike/>
                <w:color w:val="FF0000"/>
                <w:lang w:val="en-GB"/>
              </w:rPr>
            </w:pPr>
            <w:del w:id="433" w:author="Klaus Ehrlich" w:date="2022-01-11T11:07:00Z">
              <w:r w:rsidRPr="008C65D8" w:rsidDel="00EA0868">
                <w:rPr>
                  <w:strike/>
                  <w:color w:val="FF0000"/>
                  <w:lang w:val="en-GB"/>
                </w:rPr>
                <w:delText>1</w:delText>
              </w:r>
              <w:r w:rsidRPr="008C65D8" w:rsidDel="00EA0868">
                <w:rPr>
                  <w:strike/>
                  <w:color w:val="FF0000"/>
                  <w:lang w:val="en-GB"/>
                </w:rPr>
                <w:tab/>
                <w:delText>It is important to ensure that the test conditions remain as close as possible to application.</w:delText>
              </w:r>
            </w:del>
          </w:p>
          <w:p w14:paraId="21D46078" w14:textId="77777777" w:rsidR="003D3C4B" w:rsidRPr="008C65D8" w:rsidDel="00EA0868" w:rsidRDefault="003D3C4B" w:rsidP="00E952B7">
            <w:pPr>
              <w:pStyle w:val="NOTEnumbered"/>
              <w:rPr>
                <w:del w:id="434" w:author="Klaus Ehrlich" w:date="2022-01-11T11:07:00Z"/>
                <w:strike/>
                <w:color w:val="FF0000"/>
                <w:lang w:val="en-GB"/>
              </w:rPr>
            </w:pPr>
            <w:del w:id="435" w:author="Klaus Ehrlich" w:date="2022-01-11T11:07:00Z">
              <w:r w:rsidRPr="008C65D8" w:rsidDel="00EA0868">
                <w:rPr>
                  <w:strike/>
                  <w:color w:val="FF0000"/>
                  <w:lang w:val="en-GB"/>
                </w:rPr>
                <w:delText>2</w:delText>
              </w:r>
              <w:r w:rsidRPr="008C65D8" w:rsidDel="00EA0868">
                <w:rPr>
                  <w:strike/>
                  <w:color w:val="FF0000"/>
                  <w:lang w:val="en-GB"/>
                </w:rPr>
                <w:tab/>
                <w:delText>This requirement is important due to the specificities of Deep Sub-Micron Technologies (&lt;90nm).</w:delText>
              </w:r>
            </w:del>
          </w:p>
          <w:p w14:paraId="6B85992F" w14:textId="77777777" w:rsidR="00E952B7" w:rsidRPr="008C65D8" w:rsidRDefault="00E952B7" w:rsidP="00A4482C">
            <w:pPr>
              <w:pStyle w:val="References"/>
              <w:rPr>
                <w:sz w:val="4"/>
                <w:szCs w:val="4"/>
              </w:rPr>
            </w:pPr>
          </w:p>
        </w:tc>
        <w:tc>
          <w:tcPr>
            <w:tcW w:w="1730" w:type="dxa"/>
            <w:gridSpan w:val="2"/>
            <w:shd w:val="clear" w:color="auto" w:fill="auto"/>
          </w:tcPr>
          <w:p w14:paraId="7F5285C0" w14:textId="77777777" w:rsidR="003D3C4B" w:rsidRPr="008C65D8" w:rsidRDefault="00E952B7" w:rsidP="002B4D95">
            <w:pPr>
              <w:pStyle w:val="paragraph"/>
              <w:rPr>
                <w:color w:val="0000FF"/>
              </w:rPr>
            </w:pPr>
            <w:ins w:id="436" w:author="Klaus Ehrlich" w:date="2021-03-10T17:29:00Z">
              <w:r w:rsidRPr="008C65D8">
                <w:rPr>
                  <w:color w:val="0000FF"/>
                </w:rPr>
                <w:t>Deleted</w:t>
              </w:r>
            </w:ins>
            <w:ins w:id="437" w:author="Klaus Ehrlich" w:date="2022-02-28T16:49:00Z">
              <w:r w:rsidR="002B4D95" w:rsidRPr="008C65D8">
                <w:rPr>
                  <w:color w:val="0000FF"/>
                </w:rPr>
                <w:t xml:space="preserve"> </w:t>
              </w:r>
            </w:ins>
            <w:del w:id="438" w:author="Klaus Ehrlich" w:date="2021-03-10T17:29:00Z">
              <w:r w:rsidR="003D3C4B" w:rsidRPr="008C65D8" w:rsidDel="00E952B7">
                <w:rPr>
                  <w:color w:val="0000FF"/>
                </w:rPr>
                <w:delText>New</w:delText>
              </w:r>
            </w:del>
          </w:p>
        </w:tc>
      </w:tr>
      <w:tr w:rsidR="003D3C4B" w:rsidRPr="008C65D8" w14:paraId="2D4936F8" w14:textId="77777777" w:rsidTr="00110EC1">
        <w:tc>
          <w:tcPr>
            <w:tcW w:w="9243" w:type="dxa"/>
            <w:gridSpan w:val="4"/>
            <w:shd w:val="clear" w:color="auto" w:fill="auto"/>
          </w:tcPr>
          <w:p w14:paraId="48A64245" w14:textId="77777777" w:rsidR="003D3C4B" w:rsidRPr="008C65D8" w:rsidRDefault="003D3C4B" w:rsidP="003D3C4B">
            <w:pPr>
              <w:tabs>
                <w:tab w:val="left" w:pos="2302"/>
              </w:tabs>
              <w:ind w:left="2302" w:hanging="850"/>
            </w:pPr>
            <w:r w:rsidRPr="008C65D8">
              <w:rPr>
                <w:rFonts w:ascii="Arial" w:hAnsi="Arial" w:cs="Arial"/>
                <w:b/>
              </w:rPr>
              <w:t>4.2.2.2</w:t>
            </w:r>
            <w:r w:rsidRPr="008C65D8">
              <w:rPr>
                <w:rFonts w:ascii="Arial" w:hAnsi="Arial" w:cs="Arial"/>
                <w:b/>
              </w:rPr>
              <w:tab/>
              <w:t>Parts and material restriction</w:t>
            </w:r>
          </w:p>
        </w:tc>
      </w:tr>
      <w:tr w:rsidR="003D3C4B" w:rsidRPr="008C65D8" w14:paraId="4580E041" w14:textId="77777777" w:rsidTr="00110EC1">
        <w:tc>
          <w:tcPr>
            <w:tcW w:w="1276" w:type="dxa"/>
            <w:shd w:val="clear" w:color="auto" w:fill="auto"/>
          </w:tcPr>
          <w:p w14:paraId="6CCEA321" w14:textId="77777777" w:rsidR="003D3C4B" w:rsidRPr="008C65D8" w:rsidRDefault="003D3C4B" w:rsidP="003D3C4B">
            <w:pPr>
              <w:pStyle w:val="paragraph"/>
            </w:pPr>
            <w:r w:rsidRPr="008C65D8">
              <w:t>4.2.2.2a</w:t>
            </w:r>
          </w:p>
        </w:tc>
        <w:tc>
          <w:tcPr>
            <w:tcW w:w="6237" w:type="dxa"/>
            <w:shd w:val="clear" w:color="auto" w:fill="auto"/>
          </w:tcPr>
          <w:p w14:paraId="4E551D6D" w14:textId="77777777" w:rsidR="003D3C4B" w:rsidRPr="008C65D8" w:rsidRDefault="003D3C4B" w:rsidP="003D3C4B">
            <w:pPr>
              <w:pStyle w:val="paragraph"/>
            </w:pPr>
          </w:p>
        </w:tc>
        <w:tc>
          <w:tcPr>
            <w:tcW w:w="1730" w:type="dxa"/>
            <w:gridSpan w:val="2"/>
            <w:shd w:val="clear" w:color="auto" w:fill="auto"/>
          </w:tcPr>
          <w:p w14:paraId="3256C2EE" w14:textId="77777777" w:rsidR="003D3C4B" w:rsidRPr="008C65D8" w:rsidRDefault="003D3C4B" w:rsidP="003D3C4B">
            <w:pPr>
              <w:pStyle w:val="paragraph"/>
            </w:pPr>
            <w:r w:rsidRPr="008C65D8">
              <w:t>Applicable</w:t>
            </w:r>
          </w:p>
        </w:tc>
      </w:tr>
      <w:tr w:rsidR="003D3C4B" w:rsidRPr="008C65D8" w14:paraId="0B238B99" w14:textId="77777777" w:rsidTr="00110EC1">
        <w:tc>
          <w:tcPr>
            <w:tcW w:w="1276" w:type="dxa"/>
            <w:shd w:val="clear" w:color="auto" w:fill="auto"/>
          </w:tcPr>
          <w:p w14:paraId="7C27F580" w14:textId="77777777" w:rsidR="003D3C4B" w:rsidRPr="008C65D8" w:rsidRDefault="003D3C4B" w:rsidP="003D3C4B">
            <w:pPr>
              <w:pStyle w:val="paragraph"/>
            </w:pPr>
            <w:r w:rsidRPr="008C65D8">
              <w:t>4.2.2.2b</w:t>
            </w:r>
          </w:p>
        </w:tc>
        <w:tc>
          <w:tcPr>
            <w:tcW w:w="6237" w:type="dxa"/>
            <w:shd w:val="clear" w:color="auto" w:fill="auto"/>
          </w:tcPr>
          <w:p w14:paraId="2402322D" w14:textId="77777777" w:rsidR="003D3C4B" w:rsidRPr="008C65D8" w:rsidRDefault="003D3C4B" w:rsidP="003D3C4B">
            <w:pPr>
              <w:pStyle w:val="paragraph"/>
            </w:pPr>
          </w:p>
        </w:tc>
        <w:tc>
          <w:tcPr>
            <w:tcW w:w="1730" w:type="dxa"/>
            <w:gridSpan w:val="2"/>
            <w:shd w:val="clear" w:color="auto" w:fill="auto"/>
          </w:tcPr>
          <w:p w14:paraId="034BB9CC" w14:textId="77777777" w:rsidR="003D3C4B" w:rsidRPr="008C65D8" w:rsidRDefault="003D3C4B" w:rsidP="003D3C4B">
            <w:pPr>
              <w:pStyle w:val="paragraph"/>
            </w:pPr>
            <w:r w:rsidRPr="008C65D8">
              <w:t>Applicable</w:t>
            </w:r>
          </w:p>
        </w:tc>
      </w:tr>
      <w:tr w:rsidR="00E952B7" w:rsidRPr="008C65D8" w14:paraId="3DA6B11D" w14:textId="77777777" w:rsidTr="00110EC1">
        <w:tc>
          <w:tcPr>
            <w:tcW w:w="1276" w:type="dxa"/>
            <w:shd w:val="clear" w:color="auto" w:fill="auto"/>
          </w:tcPr>
          <w:p w14:paraId="6DAF20CF" w14:textId="77777777" w:rsidR="00E952B7" w:rsidRPr="008C65D8" w:rsidRDefault="00E952B7" w:rsidP="00E952B7">
            <w:pPr>
              <w:pStyle w:val="paragraph"/>
            </w:pPr>
            <w:r w:rsidRPr="008C65D8">
              <w:t>4.2.2.2c</w:t>
            </w:r>
          </w:p>
        </w:tc>
        <w:tc>
          <w:tcPr>
            <w:tcW w:w="6237" w:type="dxa"/>
            <w:shd w:val="clear" w:color="auto" w:fill="auto"/>
          </w:tcPr>
          <w:p w14:paraId="728A86D2" w14:textId="77777777" w:rsidR="003D25DC" w:rsidRPr="008C65D8" w:rsidRDefault="003D25DC" w:rsidP="00EA5E01">
            <w:pPr>
              <w:pStyle w:val="paragraph"/>
            </w:pPr>
          </w:p>
        </w:tc>
        <w:tc>
          <w:tcPr>
            <w:tcW w:w="1730" w:type="dxa"/>
            <w:gridSpan w:val="2"/>
            <w:shd w:val="clear" w:color="auto" w:fill="auto"/>
          </w:tcPr>
          <w:p w14:paraId="47630AEB" w14:textId="77777777" w:rsidR="00E952B7" w:rsidRPr="008C65D8" w:rsidRDefault="00E952B7" w:rsidP="00E952B7">
            <w:pPr>
              <w:pStyle w:val="paragraph"/>
            </w:pPr>
            <w:r w:rsidRPr="008C65D8">
              <w:t>Applicable</w:t>
            </w:r>
          </w:p>
        </w:tc>
      </w:tr>
      <w:tr w:rsidR="003D3C4B" w:rsidRPr="008C65D8" w14:paraId="73D0F9B6" w14:textId="77777777" w:rsidTr="00110EC1">
        <w:tc>
          <w:tcPr>
            <w:tcW w:w="1276" w:type="dxa"/>
            <w:shd w:val="clear" w:color="auto" w:fill="auto"/>
          </w:tcPr>
          <w:p w14:paraId="3EE573E9" w14:textId="77777777" w:rsidR="003D3C4B" w:rsidRPr="008C65D8" w:rsidRDefault="003D3C4B" w:rsidP="003D3C4B">
            <w:pPr>
              <w:pStyle w:val="paragraph"/>
              <w:rPr>
                <w:color w:val="0107E9"/>
              </w:rPr>
            </w:pPr>
            <w:r w:rsidRPr="008C65D8">
              <w:rPr>
                <w:color w:val="0107E9"/>
              </w:rPr>
              <w:t>4.2.2.2d</w:t>
            </w:r>
          </w:p>
        </w:tc>
        <w:tc>
          <w:tcPr>
            <w:tcW w:w="6237" w:type="dxa"/>
            <w:shd w:val="clear" w:color="auto" w:fill="auto"/>
          </w:tcPr>
          <w:p w14:paraId="039C8B56" w14:textId="77777777" w:rsidR="003D3C4B" w:rsidRPr="008C65D8" w:rsidDel="005E0E77" w:rsidRDefault="003D3C4B" w:rsidP="003D3C4B">
            <w:pPr>
              <w:pStyle w:val="paragraph"/>
              <w:rPr>
                <w:del w:id="439" w:author="Klaus Ehrlich" w:date="2022-02-28T16:28:00Z"/>
              </w:rPr>
            </w:pPr>
            <w:del w:id="440" w:author="Klaus Ehrlich" w:date="2022-02-28T16:28:00Z">
              <w:r w:rsidRPr="008C65D8" w:rsidDel="005E0E77">
                <w:delText>For limited life duration, known instability, safety hazards or reliability risk reasons, EEE components listed below shall not be used:</w:delText>
              </w:r>
            </w:del>
          </w:p>
          <w:p w14:paraId="279A25FB" w14:textId="77777777" w:rsidR="003D3C4B" w:rsidRPr="008C65D8" w:rsidDel="005E0E77" w:rsidRDefault="003D3C4B" w:rsidP="003D3C4B">
            <w:pPr>
              <w:pStyle w:val="paragraph"/>
              <w:tabs>
                <w:tab w:val="left" w:pos="1026"/>
              </w:tabs>
              <w:ind w:left="1026" w:hanging="250"/>
              <w:rPr>
                <w:del w:id="441" w:author="Klaus Ehrlich" w:date="2022-02-28T16:28:00Z"/>
              </w:rPr>
            </w:pPr>
            <w:del w:id="442" w:author="Klaus Ehrlich" w:date="2022-02-28T16:28:00Z">
              <w:r w:rsidRPr="008C65D8" w:rsidDel="005E0E77">
                <w:delText>1.</w:delText>
              </w:r>
              <w:r w:rsidRPr="008C65D8" w:rsidDel="005E0E77">
                <w:tab/>
                <w:delText>EEE components with pure tin (less than 3% Pb in case of SnPb alloy) used as a finish on the leads, terminations and external surfaces of components and packages.</w:delText>
              </w:r>
            </w:del>
          </w:p>
          <w:p w14:paraId="5FAFC973" w14:textId="77777777" w:rsidR="003D3C4B" w:rsidRPr="008C65D8" w:rsidDel="005E0E77" w:rsidRDefault="003D3C4B" w:rsidP="003D3C4B">
            <w:pPr>
              <w:pStyle w:val="NOTE"/>
              <w:rPr>
                <w:del w:id="443" w:author="Klaus Ehrlich" w:date="2022-02-28T16:28:00Z"/>
                <w:color w:val="0000FF"/>
              </w:rPr>
            </w:pPr>
            <w:del w:id="444" w:author="Klaus Ehrlich" w:date="2022-02-28T16:28:00Z">
              <w:r w:rsidRPr="008C65D8" w:rsidDel="005E0E77">
                <w:rPr>
                  <w:color w:val="0000FF"/>
                </w:rPr>
                <w:delText>For EEE components with pure tin, see also requirements 4.2.2.2h and 4.2.2.2i.</w:delText>
              </w:r>
            </w:del>
          </w:p>
          <w:p w14:paraId="75D0349D" w14:textId="77777777" w:rsidR="003D3C4B" w:rsidRPr="008C65D8" w:rsidDel="005E0E77" w:rsidRDefault="003D3C4B" w:rsidP="003D3C4B">
            <w:pPr>
              <w:pStyle w:val="paragraph"/>
              <w:tabs>
                <w:tab w:val="left" w:pos="1026"/>
              </w:tabs>
              <w:ind w:left="1026" w:hanging="250"/>
              <w:rPr>
                <w:del w:id="445" w:author="Klaus Ehrlich" w:date="2022-02-28T16:28:00Z"/>
              </w:rPr>
            </w:pPr>
            <w:del w:id="446" w:author="Klaus Ehrlich" w:date="2022-02-28T16:28:00Z">
              <w:r w:rsidRPr="008C65D8" w:rsidDel="005E0E77">
                <w:delText>2.</w:delText>
              </w:r>
              <w:r w:rsidRPr="008C65D8" w:rsidDel="005E0E77">
                <w:tab/>
                <w:delText>Hollow core resistors</w:delText>
              </w:r>
            </w:del>
          </w:p>
          <w:p w14:paraId="4F7F6432" w14:textId="77777777" w:rsidR="003D3C4B" w:rsidRPr="008C65D8" w:rsidDel="005E0E77" w:rsidRDefault="003D3C4B" w:rsidP="003D3C4B">
            <w:pPr>
              <w:pStyle w:val="paragraph"/>
              <w:tabs>
                <w:tab w:val="left" w:pos="1026"/>
              </w:tabs>
              <w:ind w:left="1026" w:hanging="250"/>
              <w:rPr>
                <w:del w:id="447" w:author="Klaus Ehrlich" w:date="2022-02-28T16:28:00Z"/>
              </w:rPr>
            </w:pPr>
            <w:del w:id="448" w:author="Klaus Ehrlich" w:date="2022-02-28T16:28:00Z">
              <w:r w:rsidRPr="008C65D8" w:rsidDel="005E0E77">
                <w:delText>3.</w:delText>
              </w:r>
              <w:r w:rsidRPr="008C65D8" w:rsidDel="005E0E77">
                <w:tab/>
                <w:delText>Potentiometers (except for mechanism position monitoring)</w:delText>
              </w:r>
            </w:del>
          </w:p>
          <w:p w14:paraId="6533A110" w14:textId="77777777" w:rsidR="003D3C4B" w:rsidRPr="008C65D8" w:rsidDel="005E0E77" w:rsidRDefault="003D3C4B" w:rsidP="003D3C4B">
            <w:pPr>
              <w:pStyle w:val="paragraph"/>
              <w:tabs>
                <w:tab w:val="left" w:pos="1026"/>
              </w:tabs>
              <w:ind w:left="1026" w:hanging="250"/>
              <w:rPr>
                <w:del w:id="449" w:author="Klaus Ehrlich" w:date="2022-02-28T16:28:00Z"/>
              </w:rPr>
            </w:pPr>
            <w:del w:id="450" w:author="Klaus Ehrlich" w:date="2022-02-28T16:28:00Z">
              <w:r w:rsidRPr="008C65D8" w:rsidDel="005E0E77">
                <w:delText>4.</w:delText>
              </w:r>
              <w:r w:rsidRPr="008C65D8" w:rsidDel="005E0E77">
                <w:tab/>
                <w:delText>Non-metallurgically bonded diodes</w:delText>
              </w:r>
            </w:del>
          </w:p>
          <w:p w14:paraId="08B6C6EC" w14:textId="77777777" w:rsidR="003D3C4B" w:rsidRPr="008C65D8" w:rsidDel="005E0E77" w:rsidRDefault="003D3C4B" w:rsidP="003D3C4B">
            <w:pPr>
              <w:pStyle w:val="paragraph"/>
              <w:tabs>
                <w:tab w:val="left" w:pos="1026"/>
              </w:tabs>
              <w:ind w:left="1026" w:hanging="250"/>
              <w:rPr>
                <w:del w:id="451" w:author="Klaus Ehrlich" w:date="2022-02-28T16:28:00Z"/>
              </w:rPr>
            </w:pPr>
            <w:del w:id="452" w:author="Klaus Ehrlich" w:date="2022-02-28T16:28:00Z">
              <w:r w:rsidRPr="008C65D8" w:rsidDel="005E0E77">
                <w:delText>5.</w:delText>
              </w:r>
              <w:r w:rsidRPr="008C65D8" w:rsidDel="005E0E77">
                <w:tab/>
                <w:delText>Semiconductor dice with unglassivated active area</w:delText>
              </w:r>
            </w:del>
          </w:p>
          <w:p w14:paraId="66F9F29F" w14:textId="77777777" w:rsidR="003D3C4B" w:rsidRPr="008C65D8" w:rsidDel="005E0E77" w:rsidRDefault="003D3C4B" w:rsidP="003D3C4B">
            <w:pPr>
              <w:pStyle w:val="paragraph"/>
              <w:tabs>
                <w:tab w:val="left" w:pos="1026"/>
              </w:tabs>
              <w:ind w:left="1026" w:hanging="250"/>
              <w:rPr>
                <w:del w:id="453" w:author="Klaus Ehrlich" w:date="2022-02-28T16:28:00Z"/>
              </w:rPr>
            </w:pPr>
            <w:del w:id="454" w:author="Klaus Ehrlich" w:date="2022-02-28T16:28:00Z">
              <w:r w:rsidRPr="008C65D8" w:rsidDel="005E0E77">
                <w:delText>6.</w:delText>
              </w:r>
              <w:r w:rsidRPr="008C65D8" w:rsidDel="005E0E77">
                <w:tab/>
                <w:delText>Wet slug tantalum capacitors other than capacitor construction using double seals and a tantalum case</w:delText>
              </w:r>
            </w:del>
          </w:p>
          <w:p w14:paraId="1DDDA205" w14:textId="77777777" w:rsidR="003D3C4B" w:rsidRPr="008C65D8" w:rsidDel="005E0E77" w:rsidRDefault="003D3C4B" w:rsidP="003D3C4B">
            <w:pPr>
              <w:pStyle w:val="paragraph"/>
              <w:tabs>
                <w:tab w:val="left" w:pos="1026"/>
              </w:tabs>
              <w:ind w:left="1026" w:hanging="250"/>
              <w:rPr>
                <w:del w:id="455" w:author="Klaus Ehrlich" w:date="2022-02-28T16:28:00Z"/>
              </w:rPr>
            </w:pPr>
            <w:del w:id="456" w:author="Klaus Ehrlich" w:date="2022-02-28T16:28:00Z">
              <w:r w:rsidRPr="008C65D8" w:rsidDel="005E0E77">
                <w:delText>7.</w:delText>
              </w:r>
              <w:r w:rsidRPr="008C65D8" w:rsidDel="005E0E77">
                <w:tab/>
                <w:delText>Any component whose internal construction uses metallurgic bonding with a melting temperature not compatible with the end-application mounting conditions</w:delText>
              </w:r>
            </w:del>
          </w:p>
          <w:p w14:paraId="5A9D4EA4" w14:textId="77777777" w:rsidR="003D3C4B" w:rsidRPr="008C65D8" w:rsidDel="005E0E77" w:rsidRDefault="003D3C4B" w:rsidP="003D3C4B">
            <w:pPr>
              <w:pStyle w:val="paragraph"/>
              <w:tabs>
                <w:tab w:val="left" w:pos="1026"/>
              </w:tabs>
              <w:ind w:left="1026" w:hanging="250"/>
              <w:rPr>
                <w:del w:id="457" w:author="Klaus Ehrlich" w:date="2022-02-28T16:28:00Z"/>
                <w:color w:val="000000" w:themeColor="text1"/>
              </w:rPr>
            </w:pPr>
            <w:del w:id="458" w:author="Klaus Ehrlich" w:date="2022-02-28T16:28:00Z">
              <w:r w:rsidRPr="008C65D8" w:rsidDel="005E0E77">
                <w:delText>8.</w:delText>
              </w:r>
              <w:r w:rsidRPr="008C65D8" w:rsidDel="005E0E77">
                <w:tab/>
              </w:r>
              <w:r w:rsidRPr="008C65D8" w:rsidDel="005E0E77">
                <w:rPr>
                  <w:color w:val="000000" w:themeColor="text1"/>
                </w:rPr>
                <w:delText>Wire link fuses &lt; 5A</w:delText>
              </w:r>
            </w:del>
          </w:p>
          <w:p w14:paraId="5FDEC597" w14:textId="77777777" w:rsidR="00680330" w:rsidRPr="008C65D8" w:rsidRDefault="003D3C4B" w:rsidP="005E0E77">
            <w:pPr>
              <w:pStyle w:val="paragraph"/>
              <w:tabs>
                <w:tab w:val="left" w:pos="1026"/>
              </w:tabs>
              <w:ind w:left="1026" w:hanging="250"/>
              <w:rPr>
                <w:color w:val="0107E9"/>
              </w:rPr>
            </w:pPr>
            <w:del w:id="459" w:author="Klaus Ehrlich" w:date="2022-02-28T16:28:00Z">
              <w:r w:rsidRPr="008C65D8" w:rsidDel="005E0E77">
                <w:delText>9.</w:delText>
              </w:r>
              <w:r w:rsidRPr="008C65D8" w:rsidDel="005E0E77">
                <w:tab/>
                <w:delText>TO5 relays without double welding of the mechanism to the header or with any type of integrated diodes inside</w:delText>
              </w:r>
            </w:del>
          </w:p>
        </w:tc>
        <w:tc>
          <w:tcPr>
            <w:tcW w:w="1730" w:type="dxa"/>
            <w:gridSpan w:val="2"/>
            <w:shd w:val="clear" w:color="auto" w:fill="auto"/>
          </w:tcPr>
          <w:p w14:paraId="004F0DCC" w14:textId="77777777" w:rsidR="003D3C4B" w:rsidRPr="008C65D8" w:rsidRDefault="00EC16C2" w:rsidP="00EC16C2">
            <w:pPr>
              <w:pStyle w:val="paragraph"/>
              <w:rPr>
                <w:color w:val="0107ED"/>
              </w:rPr>
            </w:pPr>
            <w:ins w:id="460" w:author="Klaus Ehrlich" w:date="2022-01-07T12:26:00Z">
              <w:r w:rsidRPr="008C65D8">
                <w:t xml:space="preserve">Applicable </w:t>
              </w:r>
            </w:ins>
            <w:del w:id="461" w:author="Klaus Ehrlich" w:date="2022-01-07T12:27:00Z">
              <w:r w:rsidR="003D3C4B" w:rsidRPr="008C65D8" w:rsidDel="00EC16C2">
                <w:rPr>
                  <w:color w:val="0107ED"/>
                </w:rPr>
                <w:delText>Modified</w:delText>
              </w:r>
            </w:del>
          </w:p>
        </w:tc>
      </w:tr>
      <w:tr w:rsidR="003D3C4B" w:rsidRPr="008C65D8" w14:paraId="6661A712" w14:textId="77777777" w:rsidTr="00110EC1">
        <w:tc>
          <w:tcPr>
            <w:tcW w:w="1276" w:type="dxa"/>
            <w:shd w:val="clear" w:color="auto" w:fill="auto"/>
          </w:tcPr>
          <w:p w14:paraId="3308BA93" w14:textId="77777777" w:rsidR="003D3C4B" w:rsidRPr="008C65D8" w:rsidRDefault="003D3C4B" w:rsidP="003D3C4B">
            <w:pPr>
              <w:pStyle w:val="paragraph"/>
            </w:pPr>
            <w:r w:rsidRPr="008C65D8">
              <w:t>4.2.2.2e</w:t>
            </w:r>
          </w:p>
        </w:tc>
        <w:tc>
          <w:tcPr>
            <w:tcW w:w="6237" w:type="dxa"/>
            <w:shd w:val="clear" w:color="auto" w:fill="auto"/>
          </w:tcPr>
          <w:p w14:paraId="70EA5A36" w14:textId="77777777" w:rsidR="003D3C4B" w:rsidRPr="008C65D8" w:rsidRDefault="003D3C4B" w:rsidP="005E0E77">
            <w:pPr>
              <w:pStyle w:val="paragraph"/>
            </w:pPr>
          </w:p>
        </w:tc>
        <w:tc>
          <w:tcPr>
            <w:tcW w:w="1730" w:type="dxa"/>
            <w:gridSpan w:val="2"/>
            <w:shd w:val="clear" w:color="auto" w:fill="auto"/>
          </w:tcPr>
          <w:p w14:paraId="6993CE63" w14:textId="77777777" w:rsidR="003D3C4B" w:rsidRPr="008C65D8" w:rsidRDefault="00126DB2" w:rsidP="00126DB2">
            <w:pPr>
              <w:pStyle w:val="paragraph"/>
            </w:pPr>
            <w:r w:rsidRPr="008C65D8">
              <w:t>Applicable</w:t>
            </w:r>
          </w:p>
        </w:tc>
      </w:tr>
      <w:tr w:rsidR="003D3C4B" w:rsidRPr="008C65D8" w14:paraId="627DF5B6" w14:textId="77777777" w:rsidTr="00110EC1">
        <w:tc>
          <w:tcPr>
            <w:tcW w:w="1276" w:type="dxa"/>
            <w:shd w:val="clear" w:color="auto" w:fill="auto"/>
          </w:tcPr>
          <w:p w14:paraId="4B534816" w14:textId="77777777" w:rsidR="003D3C4B" w:rsidRPr="008C65D8" w:rsidRDefault="003D3C4B" w:rsidP="003D3C4B">
            <w:pPr>
              <w:pStyle w:val="paragraph"/>
            </w:pPr>
            <w:r w:rsidRPr="008C65D8">
              <w:t>4.2.2.2f</w:t>
            </w:r>
          </w:p>
        </w:tc>
        <w:tc>
          <w:tcPr>
            <w:tcW w:w="6237" w:type="dxa"/>
            <w:shd w:val="clear" w:color="auto" w:fill="auto"/>
          </w:tcPr>
          <w:p w14:paraId="55015912" w14:textId="77777777" w:rsidR="003D3C4B" w:rsidRPr="008C65D8" w:rsidRDefault="003D3C4B" w:rsidP="003D3C4B">
            <w:pPr>
              <w:pStyle w:val="paragraph"/>
            </w:pPr>
          </w:p>
        </w:tc>
        <w:tc>
          <w:tcPr>
            <w:tcW w:w="1730" w:type="dxa"/>
            <w:gridSpan w:val="2"/>
            <w:shd w:val="clear" w:color="auto" w:fill="auto"/>
          </w:tcPr>
          <w:p w14:paraId="2FC2E2A7" w14:textId="77777777" w:rsidR="003D3C4B" w:rsidRPr="008C65D8" w:rsidRDefault="003D3C4B" w:rsidP="003D3C4B">
            <w:pPr>
              <w:pStyle w:val="paragraph"/>
            </w:pPr>
            <w:r w:rsidRPr="008C65D8">
              <w:t>Applicable</w:t>
            </w:r>
          </w:p>
        </w:tc>
      </w:tr>
      <w:tr w:rsidR="003D3C4B" w:rsidRPr="008C65D8" w14:paraId="52024937" w14:textId="77777777" w:rsidTr="00110EC1">
        <w:tc>
          <w:tcPr>
            <w:tcW w:w="1276" w:type="dxa"/>
            <w:shd w:val="clear" w:color="auto" w:fill="auto"/>
          </w:tcPr>
          <w:p w14:paraId="1548272E" w14:textId="77777777" w:rsidR="003D3C4B" w:rsidRPr="008C65D8" w:rsidRDefault="003D3C4B" w:rsidP="003D3C4B">
            <w:pPr>
              <w:pStyle w:val="paragraph"/>
            </w:pPr>
            <w:r w:rsidRPr="008C65D8">
              <w:t>4.2.2.2g</w:t>
            </w:r>
          </w:p>
        </w:tc>
        <w:tc>
          <w:tcPr>
            <w:tcW w:w="6237" w:type="dxa"/>
            <w:shd w:val="clear" w:color="auto" w:fill="auto"/>
          </w:tcPr>
          <w:p w14:paraId="0C13BDF2" w14:textId="77777777" w:rsidR="003D3C4B" w:rsidRPr="008C65D8" w:rsidRDefault="003D3C4B" w:rsidP="003D3C4B">
            <w:pPr>
              <w:pStyle w:val="paragraph"/>
            </w:pPr>
          </w:p>
        </w:tc>
        <w:tc>
          <w:tcPr>
            <w:tcW w:w="1730" w:type="dxa"/>
            <w:gridSpan w:val="2"/>
            <w:shd w:val="clear" w:color="auto" w:fill="auto"/>
          </w:tcPr>
          <w:p w14:paraId="6C6AA329" w14:textId="77777777" w:rsidR="003D3C4B" w:rsidRPr="008C65D8" w:rsidRDefault="003D3C4B" w:rsidP="003D3C4B">
            <w:pPr>
              <w:pStyle w:val="paragraph"/>
            </w:pPr>
            <w:r w:rsidRPr="008C65D8">
              <w:t>Applicable</w:t>
            </w:r>
          </w:p>
        </w:tc>
      </w:tr>
      <w:tr w:rsidR="003D3C4B" w:rsidRPr="008C65D8" w14:paraId="6BE7DD52" w14:textId="77777777" w:rsidTr="00110EC1">
        <w:tc>
          <w:tcPr>
            <w:tcW w:w="1276" w:type="dxa"/>
            <w:shd w:val="clear" w:color="auto" w:fill="auto"/>
          </w:tcPr>
          <w:p w14:paraId="3CBF9D6B" w14:textId="77777777" w:rsidR="003D3C4B" w:rsidRPr="008C65D8" w:rsidRDefault="003D3C4B" w:rsidP="003D3C4B">
            <w:pPr>
              <w:pStyle w:val="paragraph"/>
              <w:rPr>
                <w:color w:val="0107E9"/>
              </w:rPr>
            </w:pPr>
            <w:r w:rsidRPr="008C65D8">
              <w:rPr>
                <w:color w:val="0107E9"/>
              </w:rPr>
              <w:t>4.2.2.2h</w:t>
            </w:r>
          </w:p>
        </w:tc>
        <w:tc>
          <w:tcPr>
            <w:tcW w:w="6237" w:type="dxa"/>
            <w:shd w:val="clear" w:color="auto" w:fill="auto"/>
          </w:tcPr>
          <w:p w14:paraId="1E06F4EE" w14:textId="77777777" w:rsidR="003D3C4B" w:rsidRPr="008C65D8" w:rsidRDefault="003D3C4B" w:rsidP="003D3C4B">
            <w:pPr>
              <w:pStyle w:val="paragraph"/>
            </w:pPr>
            <w:del w:id="462" w:author="Klaus Ehrlich" w:date="2022-02-28T16:29:00Z">
              <w:r w:rsidRPr="008C65D8" w:rsidDel="005E0E77">
                <w:delText>The use of pure tin (inside or outside the part) shall be declared in the</w:delText>
              </w:r>
              <w:r w:rsidR="000452CC" w:rsidRPr="008C65D8" w:rsidDel="005E0E77">
                <w:delText xml:space="preserve"> PAD or in the</w:delText>
              </w:r>
              <w:r w:rsidRPr="008C65D8" w:rsidDel="005E0E77">
                <w:delText xml:space="preserve"> </w:delText>
              </w:r>
              <w:r w:rsidRPr="008C65D8" w:rsidDel="005E0E77">
                <w:rPr>
                  <w:color w:val="0107E9"/>
                </w:rPr>
                <w:delText>JD</w:delText>
              </w:r>
              <w:r w:rsidRPr="008C65D8" w:rsidDel="005E0E77">
                <w:delText>.</w:delText>
              </w:r>
              <w:r w:rsidRPr="008C65D8" w:rsidDel="005E0E77">
                <w:rPr>
                  <w:color w:val="0000FF"/>
                </w:rPr>
                <w:delText xml:space="preserve"> </w:delText>
              </w:r>
            </w:del>
          </w:p>
        </w:tc>
        <w:tc>
          <w:tcPr>
            <w:tcW w:w="1730" w:type="dxa"/>
            <w:gridSpan w:val="2"/>
            <w:shd w:val="clear" w:color="auto" w:fill="auto"/>
          </w:tcPr>
          <w:p w14:paraId="0BEF06E3" w14:textId="77777777" w:rsidR="003D3C4B" w:rsidRPr="008C65D8" w:rsidRDefault="00392048" w:rsidP="000452CC">
            <w:pPr>
              <w:pStyle w:val="paragraph"/>
              <w:rPr>
                <w:color w:val="0107E9"/>
              </w:rPr>
            </w:pPr>
            <w:ins w:id="463" w:author="Klaus Ehrlich" w:date="2022-02-28T15:51:00Z">
              <w:r w:rsidRPr="008C65D8">
                <w:t xml:space="preserve">Applicable </w:t>
              </w:r>
            </w:ins>
            <w:del w:id="464" w:author="Klaus Ehrlich" w:date="2021-03-10T17:40:00Z">
              <w:r w:rsidR="003D3C4B" w:rsidRPr="008C65D8" w:rsidDel="000452CC">
                <w:rPr>
                  <w:color w:val="0107E9"/>
                </w:rPr>
                <w:delText>Modified</w:delText>
              </w:r>
            </w:del>
          </w:p>
        </w:tc>
      </w:tr>
      <w:tr w:rsidR="003D3C4B" w:rsidRPr="008C65D8" w14:paraId="57CA5916" w14:textId="77777777" w:rsidTr="00110EC1">
        <w:tc>
          <w:tcPr>
            <w:tcW w:w="1276" w:type="dxa"/>
            <w:shd w:val="clear" w:color="auto" w:fill="auto"/>
          </w:tcPr>
          <w:p w14:paraId="39228F19" w14:textId="77777777" w:rsidR="003D3C4B" w:rsidRPr="008C65D8" w:rsidRDefault="003D3C4B" w:rsidP="003D3C4B">
            <w:pPr>
              <w:pStyle w:val="paragraph"/>
              <w:rPr>
                <w:color w:val="0107E9"/>
              </w:rPr>
            </w:pPr>
            <w:r w:rsidRPr="008C65D8">
              <w:rPr>
                <w:color w:val="0107E9"/>
              </w:rPr>
              <w:lastRenderedPageBreak/>
              <w:t>4.2.2.2i</w:t>
            </w:r>
          </w:p>
        </w:tc>
        <w:tc>
          <w:tcPr>
            <w:tcW w:w="6237" w:type="dxa"/>
            <w:shd w:val="clear" w:color="auto" w:fill="auto"/>
          </w:tcPr>
          <w:p w14:paraId="7DD872BE" w14:textId="77777777" w:rsidR="003D3C4B" w:rsidRPr="008C65D8" w:rsidDel="00246D0E" w:rsidRDefault="003D3C4B" w:rsidP="00C84E92">
            <w:pPr>
              <w:pStyle w:val="paragraph"/>
              <w:rPr>
                <w:del w:id="465" w:author="Klaus Ehrlich" w:date="2022-01-10T17:42:00Z"/>
                <w:color w:val="0107E9"/>
              </w:rPr>
            </w:pPr>
            <w:del w:id="466" w:author="Klaus Ehrlich" w:date="2022-01-10T17:42:00Z">
              <w:r w:rsidRPr="008C65D8" w:rsidDel="00246D0E">
                <w:rPr>
                  <w:strike/>
                  <w:color w:val="FF0000"/>
                </w:rPr>
                <w:delText>To assess Pb free with tin finish whisker risk, the following actions shall be performed by the supplier:</w:delText>
              </w:r>
            </w:del>
          </w:p>
          <w:p w14:paraId="73B6D9DB" w14:textId="77777777" w:rsidR="003D3C4B" w:rsidRPr="008C65D8" w:rsidDel="00246D0E" w:rsidRDefault="003D3C4B" w:rsidP="00156C52">
            <w:pPr>
              <w:pStyle w:val="paragraph"/>
              <w:tabs>
                <w:tab w:val="left" w:pos="1026"/>
              </w:tabs>
              <w:spacing w:before="60"/>
              <w:ind w:left="1026" w:hanging="249"/>
              <w:rPr>
                <w:del w:id="467" w:author="Klaus Ehrlich" w:date="2022-01-10T17:42:00Z"/>
                <w:strike/>
                <w:color w:val="FF0000"/>
              </w:rPr>
            </w:pPr>
            <w:del w:id="468" w:author="Klaus Ehrlich" w:date="2022-01-10T17:42:00Z">
              <w:r w:rsidRPr="008C65D8" w:rsidDel="00246D0E">
                <w:rPr>
                  <w:strike/>
                  <w:color w:val="FF0000"/>
                </w:rPr>
                <w:delText>1.</w:delText>
              </w:r>
              <w:r w:rsidRPr="008C65D8" w:rsidDel="00246D0E">
                <w:rPr>
                  <w:strike/>
                  <w:color w:val="FF0000"/>
                </w:rPr>
                <w:tab/>
                <w:delText>In order to verify information from manufacturer (included in the JD), as part of the incoming inspection, check the lead finish of all procured lots as per ESCC 25500 basic specification.</w:delText>
              </w:r>
            </w:del>
          </w:p>
          <w:p w14:paraId="48D0AA0F" w14:textId="77777777" w:rsidR="003D3C4B" w:rsidRPr="008C65D8" w:rsidDel="00246D0E" w:rsidRDefault="003D3C4B" w:rsidP="00156C52">
            <w:pPr>
              <w:pStyle w:val="paragraph"/>
              <w:tabs>
                <w:tab w:val="left" w:pos="1026"/>
              </w:tabs>
              <w:spacing w:before="60"/>
              <w:ind w:left="1026" w:hanging="249"/>
              <w:rPr>
                <w:del w:id="469" w:author="Klaus Ehrlich" w:date="2022-01-10T17:42:00Z"/>
                <w:strike/>
                <w:color w:val="FF0000"/>
              </w:rPr>
            </w:pPr>
            <w:del w:id="470" w:author="Klaus Ehrlich" w:date="2022-01-10T17:42:00Z">
              <w:r w:rsidRPr="008C65D8" w:rsidDel="00246D0E">
                <w:rPr>
                  <w:strike/>
                  <w:color w:val="FF0000"/>
                </w:rPr>
                <w:delText>2.</w:delText>
              </w:r>
              <w:r w:rsidRPr="008C65D8" w:rsidDel="00246D0E">
                <w:rPr>
                  <w:strike/>
                  <w:color w:val="FF0000"/>
                </w:rPr>
                <w:tab/>
                <w:delText>When confirmed during incoming, assess individually each use of pure tin termination through a RFD.</w:delText>
              </w:r>
            </w:del>
          </w:p>
          <w:p w14:paraId="0818D2E6" w14:textId="77777777" w:rsidR="003D3C4B" w:rsidRPr="008C65D8" w:rsidDel="00246D0E" w:rsidRDefault="003D3C4B" w:rsidP="00156C52">
            <w:pPr>
              <w:pStyle w:val="paragraph"/>
              <w:tabs>
                <w:tab w:val="left" w:pos="1026"/>
              </w:tabs>
              <w:spacing w:before="60"/>
              <w:ind w:left="1026" w:hanging="249"/>
              <w:rPr>
                <w:del w:id="471" w:author="Klaus Ehrlich" w:date="2022-01-10T17:42:00Z"/>
                <w:strike/>
                <w:color w:val="FF0000"/>
              </w:rPr>
            </w:pPr>
            <w:del w:id="472" w:author="Klaus Ehrlich" w:date="2022-01-10T17:42:00Z">
              <w:r w:rsidRPr="008C65D8" w:rsidDel="00246D0E">
                <w:rPr>
                  <w:strike/>
                  <w:color w:val="FF0000"/>
                </w:rPr>
                <w:delText>3.</w:delText>
              </w:r>
              <w:r w:rsidRPr="008C65D8" w:rsidDel="00246D0E">
                <w:rPr>
                  <w:strike/>
                  <w:color w:val="FF0000"/>
                </w:rPr>
                <w:tab/>
                <w:delText>Submit each lot confirmed with pure tin terminations to solder dip with an SnPb solder.</w:delText>
              </w:r>
            </w:del>
          </w:p>
          <w:p w14:paraId="3B5F860A" w14:textId="77777777" w:rsidR="003D3C4B" w:rsidRPr="008C65D8" w:rsidDel="00246D0E" w:rsidRDefault="003D3C4B" w:rsidP="00156C52">
            <w:pPr>
              <w:pStyle w:val="NOTE"/>
              <w:spacing w:before="60"/>
              <w:ind w:left="1610" w:hanging="833"/>
              <w:rPr>
                <w:del w:id="473" w:author="Klaus Ehrlich" w:date="2022-01-10T17:42:00Z"/>
                <w:strike/>
                <w:color w:val="FF0000"/>
              </w:rPr>
            </w:pPr>
            <w:del w:id="474" w:author="Klaus Ehrlich" w:date="2022-01-10T17:42:00Z">
              <w:r w:rsidRPr="008C65D8" w:rsidDel="00246D0E">
                <w:rPr>
                  <w:strike/>
                  <w:color w:val="FF0000"/>
                </w:rPr>
                <w:delText>Solder dip for tin whisker mitigation differs from solder dip for solderability in that for tin whisker mitigation it is required that the termination is coated over its entire length, right up to the package surface (no stand off).</w:delText>
              </w:r>
            </w:del>
          </w:p>
          <w:p w14:paraId="5AA60838" w14:textId="77777777" w:rsidR="003D3C4B" w:rsidRPr="008C65D8" w:rsidDel="00246D0E" w:rsidRDefault="003D3C4B" w:rsidP="00156C52">
            <w:pPr>
              <w:pStyle w:val="paragraph"/>
              <w:tabs>
                <w:tab w:val="left" w:pos="1026"/>
              </w:tabs>
              <w:spacing w:before="60"/>
              <w:ind w:left="1026" w:hanging="249"/>
              <w:rPr>
                <w:del w:id="475" w:author="Klaus Ehrlich" w:date="2022-01-10T17:42:00Z"/>
                <w:strike/>
                <w:color w:val="FF0000"/>
              </w:rPr>
            </w:pPr>
            <w:del w:id="476" w:author="Klaus Ehrlich" w:date="2022-01-10T17:42:00Z">
              <w:r w:rsidRPr="008C65D8" w:rsidDel="00246D0E">
                <w:rPr>
                  <w:strike/>
                  <w:color w:val="FF0000"/>
                </w:rPr>
                <w:delText>4.</w:delText>
              </w:r>
              <w:r w:rsidRPr="008C65D8" w:rsidDel="00246D0E">
                <w:rPr>
                  <w:strike/>
                  <w:color w:val="FF0000"/>
                </w:rPr>
                <w:tab/>
                <w:delText xml:space="preserve">Perform the retinning operation before screening and before the lot acceptance test. </w:delText>
              </w:r>
            </w:del>
          </w:p>
          <w:p w14:paraId="2E963D56" w14:textId="77777777" w:rsidR="003D3C4B" w:rsidRPr="008C65D8" w:rsidDel="00246D0E" w:rsidRDefault="003D3C4B" w:rsidP="00156C52">
            <w:pPr>
              <w:pStyle w:val="paragraph"/>
              <w:tabs>
                <w:tab w:val="left" w:pos="1026"/>
              </w:tabs>
              <w:spacing w:before="60"/>
              <w:ind w:left="1026" w:hanging="249"/>
              <w:rPr>
                <w:del w:id="477" w:author="Klaus Ehrlich" w:date="2022-01-10T17:42:00Z"/>
                <w:strike/>
                <w:color w:val="FF0000"/>
              </w:rPr>
            </w:pPr>
            <w:del w:id="478" w:author="Klaus Ehrlich" w:date="2022-01-10T17:42:00Z">
              <w:r w:rsidRPr="008C65D8" w:rsidDel="00246D0E">
                <w:rPr>
                  <w:strike/>
                  <w:color w:val="FF0000"/>
                </w:rPr>
                <w:delText>5.</w:delText>
              </w:r>
              <w:r w:rsidRPr="008C65D8" w:rsidDel="00246D0E">
                <w:rPr>
                  <w:strike/>
                  <w:color w:val="FF0000"/>
                </w:rPr>
                <w:tab/>
                <w:delText>Before retinning of flight parts, document the hot solder dip process by a procedure to be submitted to customer for approval.</w:delText>
              </w:r>
            </w:del>
          </w:p>
          <w:p w14:paraId="54BBE2C9" w14:textId="77777777" w:rsidR="003D3C4B" w:rsidRPr="008C65D8" w:rsidDel="00246D0E" w:rsidRDefault="003D3C4B" w:rsidP="00156C52">
            <w:pPr>
              <w:pStyle w:val="paragraph"/>
              <w:tabs>
                <w:tab w:val="left" w:pos="1026"/>
              </w:tabs>
              <w:spacing w:before="60"/>
              <w:ind w:left="1026" w:hanging="249"/>
              <w:rPr>
                <w:del w:id="479" w:author="Klaus Ehrlich" w:date="2022-01-10T17:42:00Z"/>
                <w:strike/>
                <w:color w:val="FF0000"/>
              </w:rPr>
            </w:pPr>
            <w:del w:id="480" w:author="Klaus Ehrlich" w:date="2022-01-10T17:42:00Z">
              <w:r w:rsidRPr="008C65D8" w:rsidDel="00246D0E">
                <w:rPr>
                  <w:strike/>
                  <w:color w:val="FF0000"/>
                </w:rPr>
                <w:delText>6.</w:delText>
              </w:r>
              <w:r w:rsidRPr="008C65D8" w:rsidDel="00246D0E">
                <w:rPr>
                  <w:strike/>
                  <w:color w:val="FF0000"/>
                </w:rPr>
                <w:tab/>
                <w:delText>Perform the evaluation of retinned components in conformance with Figure 8</w:delText>
              </w:r>
              <w:r w:rsidRPr="008C65D8" w:rsidDel="00246D0E">
                <w:rPr>
                  <w:strike/>
                  <w:color w:val="FF0000"/>
                </w:rPr>
                <w:noBreakHyphen/>
                <w:delText>1 from the requirement 8.1a.</w:delText>
              </w:r>
            </w:del>
          </w:p>
          <w:p w14:paraId="46F80AFE" w14:textId="77777777" w:rsidR="003D3C4B" w:rsidRPr="008C65D8" w:rsidRDefault="003D3C4B" w:rsidP="00156C52">
            <w:pPr>
              <w:pStyle w:val="paragraph"/>
              <w:tabs>
                <w:tab w:val="left" w:pos="1026"/>
              </w:tabs>
              <w:spacing w:before="60"/>
              <w:ind w:left="1026" w:hanging="249"/>
            </w:pPr>
            <w:del w:id="481" w:author="Klaus Ehrlich" w:date="2022-01-10T17:42:00Z">
              <w:r w:rsidRPr="008C65D8" w:rsidDel="00246D0E">
                <w:rPr>
                  <w:strike/>
                  <w:color w:val="FF0000"/>
                </w:rPr>
                <w:delText>7.</w:delText>
              </w:r>
              <w:r w:rsidRPr="008C65D8" w:rsidDel="00246D0E">
                <w:rPr>
                  <w:strike/>
                  <w:color w:val="FF0000"/>
                </w:rPr>
                <w:tab/>
                <w:delText>Perform the lot acceptance of retinned components in conformance with Figure 8</w:delText>
              </w:r>
              <w:r w:rsidRPr="008C65D8" w:rsidDel="00246D0E">
                <w:rPr>
                  <w:strike/>
                  <w:color w:val="FF0000"/>
                </w:rPr>
                <w:noBreakHyphen/>
                <w:delText>2 from the requirement 8.1a</w:delText>
              </w:r>
              <w:r w:rsidRPr="008C65D8" w:rsidDel="00246D0E">
                <w:rPr>
                  <w:color w:val="0107E9"/>
                </w:rPr>
                <w:delText>.</w:delText>
              </w:r>
            </w:del>
          </w:p>
        </w:tc>
        <w:tc>
          <w:tcPr>
            <w:tcW w:w="1730" w:type="dxa"/>
            <w:gridSpan w:val="2"/>
            <w:shd w:val="clear" w:color="auto" w:fill="auto"/>
          </w:tcPr>
          <w:p w14:paraId="34CA812D" w14:textId="77777777" w:rsidR="003D3C4B" w:rsidRPr="008C65D8" w:rsidRDefault="00392048" w:rsidP="000452CC">
            <w:pPr>
              <w:pStyle w:val="paragraph"/>
              <w:rPr>
                <w:color w:val="0107E9"/>
              </w:rPr>
            </w:pPr>
            <w:ins w:id="482" w:author="Klaus Ehrlich" w:date="2022-02-28T15:51:00Z">
              <w:r w:rsidRPr="008C65D8">
                <w:t xml:space="preserve">Applicable </w:t>
              </w:r>
            </w:ins>
            <w:del w:id="483" w:author="Klaus Ehrlich" w:date="2021-03-10T17:41:00Z">
              <w:r w:rsidR="003D3C4B" w:rsidRPr="008C65D8" w:rsidDel="000452CC">
                <w:rPr>
                  <w:color w:val="0107E9"/>
                </w:rPr>
                <w:delText>New</w:delText>
              </w:r>
            </w:del>
          </w:p>
        </w:tc>
      </w:tr>
      <w:tr w:rsidR="00E26DF7" w:rsidRPr="008C65D8" w14:paraId="4A28CF83" w14:textId="77777777" w:rsidTr="00110EC1">
        <w:trPr>
          <w:ins w:id="484" w:author="Klaus Ehrlich" w:date="2021-03-10T17:44:00Z"/>
        </w:trPr>
        <w:tc>
          <w:tcPr>
            <w:tcW w:w="1276" w:type="dxa"/>
            <w:shd w:val="clear" w:color="auto" w:fill="auto"/>
          </w:tcPr>
          <w:p w14:paraId="08C8949C" w14:textId="77777777" w:rsidR="00E26DF7" w:rsidRPr="00B50100" w:rsidRDefault="00E26DF7" w:rsidP="00E26DF7">
            <w:pPr>
              <w:pStyle w:val="paragraph"/>
              <w:rPr>
                <w:ins w:id="485" w:author="Klaus Ehrlich" w:date="2021-03-10T17:44:00Z"/>
              </w:rPr>
            </w:pPr>
            <w:ins w:id="486" w:author="Klaus Ehrlich" w:date="2021-03-10T17:44:00Z">
              <w:r w:rsidRPr="00B50100">
                <w:t>4.2.2.2.j</w:t>
              </w:r>
            </w:ins>
          </w:p>
        </w:tc>
        <w:tc>
          <w:tcPr>
            <w:tcW w:w="6237" w:type="dxa"/>
            <w:shd w:val="clear" w:color="auto" w:fill="auto"/>
          </w:tcPr>
          <w:p w14:paraId="11F9E291" w14:textId="77777777" w:rsidR="00E26DF7" w:rsidRPr="00B50100" w:rsidRDefault="00E26DF7" w:rsidP="005E0E77">
            <w:pPr>
              <w:pStyle w:val="paragraph"/>
              <w:rPr>
                <w:ins w:id="487" w:author="Klaus Ehrlich" w:date="2021-03-10T17:44:00Z"/>
              </w:rPr>
            </w:pPr>
          </w:p>
        </w:tc>
        <w:tc>
          <w:tcPr>
            <w:tcW w:w="1730" w:type="dxa"/>
            <w:gridSpan w:val="2"/>
            <w:shd w:val="clear" w:color="auto" w:fill="auto"/>
          </w:tcPr>
          <w:p w14:paraId="3A758980" w14:textId="77777777" w:rsidR="00E26DF7" w:rsidRPr="00B50100" w:rsidRDefault="00E26DF7" w:rsidP="00E26DF7">
            <w:pPr>
              <w:pStyle w:val="paragraph"/>
              <w:rPr>
                <w:ins w:id="488" w:author="Klaus Ehrlich" w:date="2021-03-10T17:44:00Z"/>
              </w:rPr>
            </w:pPr>
            <w:ins w:id="489" w:author="Klaus Ehrlich" w:date="2021-03-10T17:44:00Z">
              <w:r w:rsidRPr="00B50100">
                <w:t>Applicable</w:t>
              </w:r>
            </w:ins>
          </w:p>
        </w:tc>
      </w:tr>
      <w:tr w:rsidR="00E26DF7" w:rsidRPr="008C65D8" w14:paraId="54DA596D" w14:textId="77777777" w:rsidTr="00110EC1">
        <w:trPr>
          <w:ins w:id="490" w:author="Klaus Ehrlich" w:date="2021-03-10T17:47:00Z"/>
        </w:trPr>
        <w:tc>
          <w:tcPr>
            <w:tcW w:w="1276" w:type="dxa"/>
            <w:shd w:val="clear" w:color="auto" w:fill="auto"/>
          </w:tcPr>
          <w:p w14:paraId="1AADB088" w14:textId="77777777" w:rsidR="00E26DF7" w:rsidRPr="00B50100" w:rsidRDefault="00E26DF7" w:rsidP="00E26DF7">
            <w:pPr>
              <w:pStyle w:val="paragraph"/>
              <w:rPr>
                <w:ins w:id="491" w:author="Klaus Ehrlich" w:date="2021-03-10T17:47:00Z"/>
              </w:rPr>
            </w:pPr>
            <w:ins w:id="492" w:author="Klaus Ehrlich" w:date="2021-03-10T17:47:00Z">
              <w:r w:rsidRPr="00B50100">
                <w:t>4.2.2.2k</w:t>
              </w:r>
            </w:ins>
          </w:p>
        </w:tc>
        <w:tc>
          <w:tcPr>
            <w:tcW w:w="6237" w:type="dxa"/>
            <w:shd w:val="clear" w:color="auto" w:fill="auto"/>
          </w:tcPr>
          <w:p w14:paraId="145A0004" w14:textId="77777777" w:rsidR="00E26DF7" w:rsidRPr="00B50100" w:rsidRDefault="00E26DF7" w:rsidP="005E0E77">
            <w:pPr>
              <w:pStyle w:val="paragraph"/>
              <w:rPr>
                <w:ins w:id="493" w:author="Klaus Ehrlich" w:date="2021-03-10T17:47:00Z"/>
              </w:rPr>
            </w:pPr>
          </w:p>
        </w:tc>
        <w:tc>
          <w:tcPr>
            <w:tcW w:w="1730" w:type="dxa"/>
            <w:gridSpan w:val="2"/>
            <w:shd w:val="clear" w:color="auto" w:fill="auto"/>
          </w:tcPr>
          <w:p w14:paraId="5BBF4C2E" w14:textId="77777777" w:rsidR="00E26DF7" w:rsidRPr="00B50100" w:rsidRDefault="00E26DF7" w:rsidP="00E26DF7">
            <w:pPr>
              <w:pStyle w:val="paragraph"/>
              <w:rPr>
                <w:ins w:id="494" w:author="Klaus Ehrlich" w:date="2021-03-10T17:47:00Z"/>
              </w:rPr>
            </w:pPr>
            <w:ins w:id="495" w:author="Klaus Ehrlich" w:date="2021-03-10T17:47:00Z">
              <w:r w:rsidRPr="00B50100">
                <w:t>Applicable</w:t>
              </w:r>
            </w:ins>
          </w:p>
        </w:tc>
      </w:tr>
      <w:tr w:rsidR="00E972F9" w:rsidRPr="008C65D8" w14:paraId="2DBA5847" w14:textId="77777777" w:rsidTr="00110EC1">
        <w:trPr>
          <w:ins w:id="496" w:author="Klaus Ehrlich" w:date="2021-03-10T17:47:00Z"/>
        </w:trPr>
        <w:tc>
          <w:tcPr>
            <w:tcW w:w="1276" w:type="dxa"/>
            <w:shd w:val="clear" w:color="auto" w:fill="auto"/>
          </w:tcPr>
          <w:p w14:paraId="57A586D5" w14:textId="77777777" w:rsidR="00E972F9" w:rsidRPr="00B50100" w:rsidRDefault="00E972F9" w:rsidP="00E972F9">
            <w:pPr>
              <w:pStyle w:val="paragraph"/>
              <w:rPr>
                <w:ins w:id="497" w:author="Klaus Ehrlich" w:date="2021-03-10T17:47:00Z"/>
              </w:rPr>
            </w:pPr>
            <w:ins w:id="498" w:author="Klaus Ehrlich" w:date="2021-03-10T17:50:00Z">
              <w:r w:rsidRPr="00B50100">
                <w:t>4.2.2.2l</w:t>
              </w:r>
            </w:ins>
          </w:p>
        </w:tc>
        <w:tc>
          <w:tcPr>
            <w:tcW w:w="6237" w:type="dxa"/>
            <w:shd w:val="clear" w:color="auto" w:fill="auto"/>
          </w:tcPr>
          <w:p w14:paraId="04328A3A" w14:textId="77777777" w:rsidR="00E972F9" w:rsidRPr="00B50100" w:rsidRDefault="00E972F9" w:rsidP="005E0E77">
            <w:pPr>
              <w:pStyle w:val="paragraph"/>
              <w:rPr>
                <w:ins w:id="499" w:author="Klaus Ehrlich" w:date="2021-03-10T17:47:00Z"/>
              </w:rPr>
            </w:pPr>
          </w:p>
        </w:tc>
        <w:tc>
          <w:tcPr>
            <w:tcW w:w="1730" w:type="dxa"/>
            <w:gridSpan w:val="2"/>
            <w:shd w:val="clear" w:color="auto" w:fill="auto"/>
          </w:tcPr>
          <w:p w14:paraId="21ED7551" w14:textId="77777777" w:rsidR="00E972F9" w:rsidRPr="00B50100" w:rsidRDefault="00E972F9" w:rsidP="00E972F9">
            <w:pPr>
              <w:pStyle w:val="paragraph"/>
              <w:rPr>
                <w:ins w:id="500" w:author="Klaus Ehrlich" w:date="2021-03-10T17:47:00Z"/>
              </w:rPr>
            </w:pPr>
            <w:ins w:id="501" w:author="Klaus Ehrlich" w:date="2021-03-10T17:50:00Z">
              <w:r w:rsidRPr="00B50100">
                <w:t>Applicable</w:t>
              </w:r>
            </w:ins>
          </w:p>
        </w:tc>
      </w:tr>
      <w:tr w:rsidR="00E972F9" w:rsidRPr="008C65D8" w14:paraId="0FC22DB4" w14:textId="77777777" w:rsidTr="00110EC1">
        <w:tc>
          <w:tcPr>
            <w:tcW w:w="9243" w:type="dxa"/>
            <w:gridSpan w:val="4"/>
            <w:shd w:val="clear" w:color="auto" w:fill="auto"/>
          </w:tcPr>
          <w:p w14:paraId="60D969F1" w14:textId="77777777" w:rsidR="00E972F9" w:rsidRPr="008C65D8" w:rsidRDefault="00E972F9" w:rsidP="00E972F9">
            <w:pPr>
              <w:tabs>
                <w:tab w:val="left" w:pos="2302"/>
              </w:tabs>
              <w:ind w:left="2302" w:hanging="850"/>
            </w:pPr>
            <w:r w:rsidRPr="008C65D8">
              <w:rPr>
                <w:rFonts w:ascii="Arial" w:hAnsi="Arial" w:cs="Arial"/>
                <w:b/>
              </w:rPr>
              <w:t>4.2.2.3</w:t>
            </w:r>
            <w:r w:rsidRPr="008C65D8">
              <w:rPr>
                <w:rFonts w:ascii="Arial" w:hAnsi="Arial" w:cs="Arial"/>
                <w:b/>
              </w:rPr>
              <w:tab/>
              <w:t>Preferred sources</w:t>
            </w:r>
          </w:p>
        </w:tc>
      </w:tr>
      <w:tr w:rsidR="00E972F9" w:rsidRPr="008C65D8" w14:paraId="30DC0E94" w14:textId="77777777" w:rsidTr="00110EC1">
        <w:tc>
          <w:tcPr>
            <w:tcW w:w="1276" w:type="dxa"/>
            <w:shd w:val="clear" w:color="auto" w:fill="auto"/>
          </w:tcPr>
          <w:p w14:paraId="275FFC21" w14:textId="77777777" w:rsidR="00E972F9" w:rsidRPr="008C65D8" w:rsidRDefault="00E972F9" w:rsidP="00E972F9">
            <w:pPr>
              <w:pStyle w:val="paragraph"/>
            </w:pPr>
            <w:r w:rsidRPr="008C65D8">
              <w:rPr>
                <w:color w:val="0107E9"/>
              </w:rPr>
              <w:t>4.2.2.3a</w:t>
            </w:r>
          </w:p>
        </w:tc>
        <w:tc>
          <w:tcPr>
            <w:tcW w:w="6237" w:type="dxa"/>
            <w:shd w:val="clear" w:color="auto" w:fill="auto"/>
          </w:tcPr>
          <w:p w14:paraId="28583822" w14:textId="77777777" w:rsidR="00E972F9" w:rsidRPr="008C65D8" w:rsidRDefault="00E972F9" w:rsidP="00E972F9">
            <w:pPr>
              <w:pStyle w:val="paragraph"/>
            </w:pPr>
          </w:p>
        </w:tc>
        <w:tc>
          <w:tcPr>
            <w:tcW w:w="1730" w:type="dxa"/>
            <w:gridSpan w:val="2"/>
            <w:shd w:val="clear" w:color="auto" w:fill="auto"/>
          </w:tcPr>
          <w:p w14:paraId="5B6E4864" w14:textId="77777777" w:rsidR="00E972F9" w:rsidRPr="008C65D8" w:rsidRDefault="00E972F9" w:rsidP="00E972F9">
            <w:pPr>
              <w:pStyle w:val="paragraph"/>
            </w:pPr>
            <w:r w:rsidRPr="008C65D8">
              <w:rPr>
                <w:color w:val="0107E9"/>
              </w:rPr>
              <w:t>Not applicable</w:t>
            </w:r>
          </w:p>
        </w:tc>
      </w:tr>
      <w:tr w:rsidR="00E972F9" w:rsidRPr="008C65D8" w14:paraId="15AA5AB1" w14:textId="77777777" w:rsidTr="00110EC1">
        <w:tc>
          <w:tcPr>
            <w:tcW w:w="1276" w:type="dxa"/>
            <w:shd w:val="clear" w:color="auto" w:fill="auto"/>
          </w:tcPr>
          <w:p w14:paraId="05280CF9" w14:textId="77777777" w:rsidR="00E972F9" w:rsidRPr="008C65D8" w:rsidRDefault="00E972F9" w:rsidP="00E972F9">
            <w:pPr>
              <w:pStyle w:val="paragraph"/>
              <w:rPr>
                <w:color w:val="0000FF"/>
              </w:rPr>
            </w:pPr>
            <w:r w:rsidRPr="008C65D8">
              <w:rPr>
                <w:color w:val="0000FF"/>
              </w:rPr>
              <w:t>4.2.2.3b</w:t>
            </w:r>
          </w:p>
        </w:tc>
        <w:tc>
          <w:tcPr>
            <w:tcW w:w="6237" w:type="dxa"/>
            <w:shd w:val="clear" w:color="auto" w:fill="auto"/>
          </w:tcPr>
          <w:p w14:paraId="6C8671B0" w14:textId="77777777" w:rsidR="00E972F9" w:rsidRPr="008C65D8" w:rsidRDefault="00E972F9" w:rsidP="00E972F9">
            <w:pPr>
              <w:pStyle w:val="paragraph"/>
              <w:rPr>
                <w:color w:val="0000FF"/>
              </w:rPr>
            </w:pPr>
          </w:p>
        </w:tc>
        <w:tc>
          <w:tcPr>
            <w:tcW w:w="1730" w:type="dxa"/>
            <w:gridSpan w:val="2"/>
            <w:shd w:val="clear" w:color="auto" w:fill="auto"/>
          </w:tcPr>
          <w:p w14:paraId="7CC466D8" w14:textId="77777777" w:rsidR="00E972F9" w:rsidRPr="008C65D8" w:rsidRDefault="00E972F9" w:rsidP="00E972F9">
            <w:pPr>
              <w:pStyle w:val="paragraph"/>
              <w:rPr>
                <w:color w:val="0000FF"/>
              </w:rPr>
            </w:pPr>
            <w:r w:rsidRPr="008C65D8">
              <w:rPr>
                <w:color w:val="0000FF"/>
              </w:rPr>
              <w:t>Not applicable</w:t>
            </w:r>
          </w:p>
        </w:tc>
      </w:tr>
      <w:tr w:rsidR="00E972F9" w:rsidRPr="008C65D8" w14:paraId="3A32A2C4" w14:textId="77777777" w:rsidTr="00110EC1">
        <w:tc>
          <w:tcPr>
            <w:tcW w:w="1276" w:type="dxa"/>
            <w:shd w:val="clear" w:color="auto" w:fill="auto"/>
          </w:tcPr>
          <w:p w14:paraId="4365F345" w14:textId="77777777" w:rsidR="00E972F9" w:rsidRPr="008C65D8" w:rsidRDefault="00E972F9" w:rsidP="00E972F9">
            <w:pPr>
              <w:pStyle w:val="paragraph"/>
            </w:pPr>
            <w:r w:rsidRPr="008C65D8">
              <w:t>4.2.2.3c</w:t>
            </w:r>
          </w:p>
        </w:tc>
        <w:tc>
          <w:tcPr>
            <w:tcW w:w="6237" w:type="dxa"/>
            <w:shd w:val="clear" w:color="auto" w:fill="auto"/>
          </w:tcPr>
          <w:p w14:paraId="39327608" w14:textId="77777777" w:rsidR="00E972F9" w:rsidRPr="008C65D8" w:rsidRDefault="00E972F9" w:rsidP="00E972F9">
            <w:pPr>
              <w:pStyle w:val="paragraph"/>
            </w:pPr>
          </w:p>
        </w:tc>
        <w:tc>
          <w:tcPr>
            <w:tcW w:w="1730" w:type="dxa"/>
            <w:gridSpan w:val="2"/>
            <w:shd w:val="clear" w:color="auto" w:fill="auto"/>
          </w:tcPr>
          <w:p w14:paraId="5FE6F42F" w14:textId="77777777" w:rsidR="00E972F9" w:rsidRPr="008C65D8" w:rsidRDefault="00E972F9" w:rsidP="00E972F9">
            <w:pPr>
              <w:pStyle w:val="paragraph"/>
            </w:pPr>
            <w:r w:rsidRPr="008C65D8">
              <w:t>Applicable</w:t>
            </w:r>
          </w:p>
        </w:tc>
      </w:tr>
      <w:tr w:rsidR="00E972F9" w:rsidRPr="008C65D8" w14:paraId="69AE7A0A" w14:textId="77777777" w:rsidTr="00110EC1">
        <w:trPr>
          <w:ins w:id="502" w:author="Klaus Ehrlich" w:date="2021-03-10T17:51:00Z"/>
        </w:trPr>
        <w:tc>
          <w:tcPr>
            <w:tcW w:w="1276" w:type="dxa"/>
            <w:shd w:val="clear" w:color="auto" w:fill="auto"/>
          </w:tcPr>
          <w:p w14:paraId="439AFE10" w14:textId="77777777" w:rsidR="00E972F9" w:rsidRPr="00B50100" w:rsidRDefault="00E972F9" w:rsidP="00E972F9">
            <w:pPr>
              <w:pStyle w:val="paragraph"/>
              <w:rPr>
                <w:ins w:id="503" w:author="Klaus Ehrlich" w:date="2021-03-10T17:51:00Z"/>
              </w:rPr>
            </w:pPr>
            <w:ins w:id="504" w:author="Klaus Ehrlich" w:date="2021-03-10T17:53:00Z">
              <w:r w:rsidRPr="00B50100">
                <w:t>4.2.2.3d</w:t>
              </w:r>
            </w:ins>
          </w:p>
        </w:tc>
        <w:tc>
          <w:tcPr>
            <w:tcW w:w="6237" w:type="dxa"/>
            <w:shd w:val="clear" w:color="auto" w:fill="auto"/>
          </w:tcPr>
          <w:p w14:paraId="2C1182E1" w14:textId="77777777" w:rsidR="00E972F9" w:rsidRPr="00B50100" w:rsidRDefault="00E972F9" w:rsidP="00E972F9">
            <w:pPr>
              <w:pStyle w:val="paragraph"/>
              <w:rPr>
                <w:ins w:id="505" w:author="Klaus Ehrlich" w:date="2021-03-10T17:51:00Z"/>
              </w:rPr>
            </w:pPr>
          </w:p>
        </w:tc>
        <w:tc>
          <w:tcPr>
            <w:tcW w:w="1730" w:type="dxa"/>
            <w:gridSpan w:val="2"/>
            <w:shd w:val="clear" w:color="auto" w:fill="auto"/>
          </w:tcPr>
          <w:p w14:paraId="36D6CE20" w14:textId="77777777" w:rsidR="00E972F9" w:rsidRPr="00B50100" w:rsidRDefault="00E97066" w:rsidP="00E972F9">
            <w:pPr>
              <w:pStyle w:val="paragraph"/>
              <w:rPr>
                <w:ins w:id="506" w:author="Klaus Ehrlich" w:date="2021-03-10T17:51:00Z"/>
              </w:rPr>
            </w:pPr>
            <w:ins w:id="507" w:author="Vacher Francois" w:date="2021-05-17T11:27:00Z">
              <w:r w:rsidRPr="00B50100">
                <w:t>Not applicable</w:t>
              </w:r>
            </w:ins>
          </w:p>
        </w:tc>
      </w:tr>
      <w:tr w:rsidR="00E972F9" w:rsidRPr="008C65D8" w14:paraId="6FE3FFD6" w14:textId="77777777" w:rsidTr="00110EC1">
        <w:trPr>
          <w:ins w:id="508" w:author="Klaus Ehrlich" w:date="2021-03-10T17:51:00Z"/>
        </w:trPr>
        <w:tc>
          <w:tcPr>
            <w:tcW w:w="1276" w:type="dxa"/>
            <w:shd w:val="clear" w:color="auto" w:fill="auto"/>
          </w:tcPr>
          <w:p w14:paraId="658CB85C" w14:textId="77777777" w:rsidR="00E972F9" w:rsidRPr="00B50100" w:rsidRDefault="00E972F9" w:rsidP="00E972F9">
            <w:pPr>
              <w:pStyle w:val="paragraph"/>
              <w:rPr>
                <w:ins w:id="509" w:author="Klaus Ehrlich" w:date="2021-03-10T17:51:00Z"/>
              </w:rPr>
            </w:pPr>
            <w:ins w:id="510" w:author="Klaus Ehrlich" w:date="2021-03-10T17:52:00Z">
              <w:r w:rsidRPr="00B50100">
                <w:t>4.2.2.3e</w:t>
              </w:r>
            </w:ins>
          </w:p>
        </w:tc>
        <w:tc>
          <w:tcPr>
            <w:tcW w:w="6237" w:type="dxa"/>
            <w:shd w:val="clear" w:color="auto" w:fill="auto"/>
          </w:tcPr>
          <w:p w14:paraId="62897C62" w14:textId="77777777" w:rsidR="00E972F9" w:rsidRPr="00B50100" w:rsidRDefault="00E972F9" w:rsidP="00E972F9">
            <w:pPr>
              <w:pStyle w:val="paragraph"/>
              <w:rPr>
                <w:ins w:id="511" w:author="Klaus Ehrlich" w:date="2021-03-10T17:51:00Z"/>
              </w:rPr>
            </w:pPr>
          </w:p>
        </w:tc>
        <w:tc>
          <w:tcPr>
            <w:tcW w:w="1730" w:type="dxa"/>
            <w:gridSpan w:val="2"/>
            <w:shd w:val="clear" w:color="auto" w:fill="auto"/>
          </w:tcPr>
          <w:p w14:paraId="4F75A912" w14:textId="77777777" w:rsidR="00E972F9" w:rsidRPr="00B50100" w:rsidRDefault="00E972F9" w:rsidP="00E972F9">
            <w:pPr>
              <w:pStyle w:val="paragraph"/>
              <w:rPr>
                <w:ins w:id="512" w:author="Klaus Ehrlich" w:date="2021-03-10T17:51:00Z"/>
              </w:rPr>
            </w:pPr>
            <w:ins w:id="513" w:author="Klaus Ehrlich" w:date="2021-03-10T17:52:00Z">
              <w:r w:rsidRPr="00B50100">
                <w:t>Applicable</w:t>
              </w:r>
            </w:ins>
          </w:p>
        </w:tc>
      </w:tr>
      <w:tr w:rsidR="00E972F9" w:rsidRPr="008C65D8" w14:paraId="11B32E00" w14:textId="77777777" w:rsidTr="00110EC1">
        <w:trPr>
          <w:ins w:id="514" w:author="Klaus Ehrlich" w:date="2021-03-10T17:51:00Z"/>
        </w:trPr>
        <w:tc>
          <w:tcPr>
            <w:tcW w:w="1276" w:type="dxa"/>
            <w:shd w:val="clear" w:color="auto" w:fill="auto"/>
          </w:tcPr>
          <w:p w14:paraId="18DAAEF4" w14:textId="77777777" w:rsidR="00E972F9" w:rsidRPr="00B50100" w:rsidRDefault="00E972F9" w:rsidP="00E972F9">
            <w:pPr>
              <w:pStyle w:val="paragraph"/>
              <w:rPr>
                <w:ins w:id="515" w:author="Klaus Ehrlich" w:date="2021-03-10T17:51:00Z"/>
              </w:rPr>
            </w:pPr>
            <w:ins w:id="516" w:author="Klaus Ehrlich" w:date="2021-03-10T17:52:00Z">
              <w:r w:rsidRPr="00B50100">
                <w:t>4.2.2.3f</w:t>
              </w:r>
            </w:ins>
          </w:p>
        </w:tc>
        <w:tc>
          <w:tcPr>
            <w:tcW w:w="6237" w:type="dxa"/>
            <w:shd w:val="clear" w:color="auto" w:fill="auto"/>
          </w:tcPr>
          <w:p w14:paraId="18768402" w14:textId="77777777" w:rsidR="00E972F9" w:rsidRPr="00B50100" w:rsidRDefault="00E972F9" w:rsidP="00E972F9">
            <w:pPr>
              <w:pStyle w:val="paragraph"/>
              <w:rPr>
                <w:ins w:id="517" w:author="Klaus Ehrlich" w:date="2021-03-10T17:51:00Z"/>
              </w:rPr>
            </w:pPr>
          </w:p>
        </w:tc>
        <w:tc>
          <w:tcPr>
            <w:tcW w:w="1730" w:type="dxa"/>
            <w:gridSpan w:val="2"/>
            <w:shd w:val="clear" w:color="auto" w:fill="auto"/>
          </w:tcPr>
          <w:p w14:paraId="15B31181" w14:textId="77777777" w:rsidR="00E972F9" w:rsidRPr="00B50100" w:rsidRDefault="00E972F9" w:rsidP="00E972F9">
            <w:pPr>
              <w:pStyle w:val="paragraph"/>
              <w:rPr>
                <w:ins w:id="518" w:author="Klaus Ehrlich" w:date="2021-03-10T17:51:00Z"/>
              </w:rPr>
            </w:pPr>
            <w:ins w:id="519" w:author="Klaus Ehrlich" w:date="2021-03-10T17:52:00Z">
              <w:r w:rsidRPr="00B50100">
                <w:t>Applicable</w:t>
              </w:r>
            </w:ins>
          </w:p>
        </w:tc>
      </w:tr>
      <w:tr w:rsidR="00E972F9" w:rsidRPr="008C65D8" w14:paraId="22E66991" w14:textId="77777777" w:rsidTr="00110EC1">
        <w:trPr>
          <w:ins w:id="520" w:author="Klaus Ehrlich" w:date="2021-03-10T17:51:00Z"/>
        </w:trPr>
        <w:tc>
          <w:tcPr>
            <w:tcW w:w="1276" w:type="dxa"/>
            <w:shd w:val="clear" w:color="auto" w:fill="auto"/>
          </w:tcPr>
          <w:p w14:paraId="21F868F4" w14:textId="77777777" w:rsidR="00E972F9" w:rsidRPr="00B50100" w:rsidRDefault="00E972F9" w:rsidP="00E972F9">
            <w:pPr>
              <w:pStyle w:val="paragraph"/>
              <w:rPr>
                <w:ins w:id="521" w:author="Klaus Ehrlich" w:date="2021-03-10T17:51:00Z"/>
              </w:rPr>
            </w:pPr>
            <w:ins w:id="522" w:author="Klaus Ehrlich" w:date="2021-03-10T17:52:00Z">
              <w:r w:rsidRPr="00B50100">
                <w:t>4.2.2.3g</w:t>
              </w:r>
            </w:ins>
          </w:p>
        </w:tc>
        <w:tc>
          <w:tcPr>
            <w:tcW w:w="6237" w:type="dxa"/>
            <w:shd w:val="clear" w:color="auto" w:fill="auto"/>
          </w:tcPr>
          <w:p w14:paraId="51DF1FE6" w14:textId="77777777" w:rsidR="00E972F9" w:rsidRPr="00B50100" w:rsidRDefault="00E972F9" w:rsidP="00E972F9">
            <w:pPr>
              <w:pStyle w:val="paragraph"/>
              <w:rPr>
                <w:ins w:id="523" w:author="Klaus Ehrlich" w:date="2021-03-10T17:51:00Z"/>
              </w:rPr>
            </w:pPr>
          </w:p>
        </w:tc>
        <w:tc>
          <w:tcPr>
            <w:tcW w:w="1730" w:type="dxa"/>
            <w:gridSpan w:val="2"/>
            <w:shd w:val="clear" w:color="auto" w:fill="auto"/>
          </w:tcPr>
          <w:p w14:paraId="77D78A6D" w14:textId="77777777" w:rsidR="00E972F9" w:rsidRPr="00B50100" w:rsidRDefault="00E972F9" w:rsidP="00E972F9">
            <w:pPr>
              <w:pStyle w:val="paragraph"/>
              <w:rPr>
                <w:ins w:id="524" w:author="Klaus Ehrlich" w:date="2021-03-10T17:51:00Z"/>
              </w:rPr>
            </w:pPr>
            <w:ins w:id="525" w:author="Klaus Ehrlich" w:date="2021-03-10T17:52:00Z">
              <w:r w:rsidRPr="00B50100">
                <w:t>Applicable</w:t>
              </w:r>
            </w:ins>
          </w:p>
        </w:tc>
      </w:tr>
      <w:tr w:rsidR="00E972F9" w:rsidRPr="008C65D8" w14:paraId="6DEE3E79" w14:textId="77777777" w:rsidTr="00110EC1">
        <w:tc>
          <w:tcPr>
            <w:tcW w:w="9243" w:type="dxa"/>
            <w:gridSpan w:val="4"/>
            <w:shd w:val="clear" w:color="auto" w:fill="auto"/>
          </w:tcPr>
          <w:p w14:paraId="7C6C9DCA" w14:textId="77777777" w:rsidR="00E972F9" w:rsidRPr="008C65D8" w:rsidRDefault="00E972F9" w:rsidP="00E972F9">
            <w:pPr>
              <w:ind w:firstLine="1452"/>
              <w:rPr>
                <w:rFonts w:ascii="Arial" w:hAnsi="Arial" w:cs="Arial"/>
                <w:b/>
              </w:rPr>
            </w:pPr>
            <w:r w:rsidRPr="008C65D8">
              <w:rPr>
                <w:rFonts w:ascii="Arial" w:hAnsi="Arial" w:cs="Arial"/>
                <w:b/>
              </w:rPr>
              <w:t>4.2.2.4 Radiation hardness</w:t>
            </w:r>
          </w:p>
        </w:tc>
      </w:tr>
      <w:tr w:rsidR="00E972F9" w:rsidRPr="008C65D8" w14:paraId="4C725AB7" w14:textId="77777777" w:rsidTr="00110EC1">
        <w:tc>
          <w:tcPr>
            <w:tcW w:w="1276" w:type="dxa"/>
            <w:shd w:val="clear" w:color="auto" w:fill="auto"/>
          </w:tcPr>
          <w:p w14:paraId="67DF9DF8" w14:textId="77777777" w:rsidR="00E972F9" w:rsidRPr="008C65D8" w:rsidRDefault="00E972F9" w:rsidP="00E972F9">
            <w:pPr>
              <w:pStyle w:val="paragraph"/>
            </w:pPr>
            <w:r w:rsidRPr="008C65D8">
              <w:t>4.2.2.4a</w:t>
            </w:r>
          </w:p>
        </w:tc>
        <w:tc>
          <w:tcPr>
            <w:tcW w:w="6237" w:type="dxa"/>
            <w:shd w:val="clear" w:color="auto" w:fill="auto"/>
          </w:tcPr>
          <w:p w14:paraId="08BC103C" w14:textId="77777777" w:rsidR="00E972F9" w:rsidRPr="008C65D8" w:rsidRDefault="00E972F9" w:rsidP="00E972F9">
            <w:pPr>
              <w:pStyle w:val="paragraph"/>
            </w:pPr>
          </w:p>
        </w:tc>
        <w:tc>
          <w:tcPr>
            <w:tcW w:w="1730" w:type="dxa"/>
            <w:gridSpan w:val="2"/>
            <w:shd w:val="clear" w:color="auto" w:fill="auto"/>
          </w:tcPr>
          <w:p w14:paraId="31C778CF" w14:textId="77777777" w:rsidR="00E972F9" w:rsidRPr="008C65D8" w:rsidRDefault="00E972F9" w:rsidP="00E972F9">
            <w:pPr>
              <w:pStyle w:val="paragraph"/>
            </w:pPr>
            <w:r w:rsidRPr="008C65D8">
              <w:t>Applicable</w:t>
            </w:r>
          </w:p>
        </w:tc>
      </w:tr>
      <w:tr w:rsidR="00E972F9" w:rsidRPr="008C65D8" w14:paraId="246E8262" w14:textId="77777777" w:rsidTr="00110EC1">
        <w:tc>
          <w:tcPr>
            <w:tcW w:w="1276" w:type="dxa"/>
            <w:shd w:val="clear" w:color="auto" w:fill="auto"/>
          </w:tcPr>
          <w:p w14:paraId="5A0EFD30" w14:textId="77777777" w:rsidR="00E972F9" w:rsidRPr="008C65D8" w:rsidRDefault="00E972F9" w:rsidP="00E972F9">
            <w:pPr>
              <w:pStyle w:val="paragraph"/>
            </w:pPr>
            <w:r w:rsidRPr="008C65D8">
              <w:t>4.2.2.4b</w:t>
            </w:r>
          </w:p>
        </w:tc>
        <w:tc>
          <w:tcPr>
            <w:tcW w:w="6237" w:type="dxa"/>
            <w:shd w:val="clear" w:color="auto" w:fill="auto"/>
          </w:tcPr>
          <w:p w14:paraId="0C140B0F" w14:textId="77777777" w:rsidR="00E972F9" w:rsidRPr="008C65D8" w:rsidRDefault="00E972F9" w:rsidP="00E972F9">
            <w:pPr>
              <w:pStyle w:val="paragraph"/>
            </w:pPr>
          </w:p>
        </w:tc>
        <w:tc>
          <w:tcPr>
            <w:tcW w:w="1730" w:type="dxa"/>
            <w:gridSpan w:val="2"/>
            <w:shd w:val="clear" w:color="auto" w:fill="auto"/>
          </w:tcPr>
          <w:p w14:paraId="77F8F226" w14:textId="77777777" w:rsidR="00E972F9" w:rsidRPr="008C65D8" w:rsidRDefault="00E972F9" w:rsidP="00E972F9">
            <w:pPr>
              <w:pStyle w:val="paragraph"/>
            </w:pPr>
            <w:r w:rsidRPr="008C65D8">
              <w:t>Applicable</w:t>
            </w:r>
          </w:p>
        </w:tc>
      </w:tr>
      <w:tr w:rsidR="00E972F9" w:rsidRPr="008C65D8" w14:paraId="39131256" w14:textId="77777777" w:rsidTr="00110EC1">
        <w:tc>
          <w:tcPr>
            <w:tcW w:w="1276" w:type="dxa"/>
            <w:shd w:val="clear" w:color="auto" w:fill="auto"/>
          </w:tcPr>
          <w:p w14:paraId="3E8CB6B4" w14:textId="77777777" w:rsidR="00E972F9" w:rsidRPr="008C65D8" w:rsidRDefault="00E972F9" w:rsidP="00E972F9">
            <w:pPr>
              <w:pStyle w:val="paragraph"/>
            </w:pPr>
            <w:r w:rsidRPr="008C65D8">
              <w:t>4.2.2.4c</w:t>
            </w:r>
          </w:p>
        </w:tc>
        <w:tc>
          <w:tcPr>
            <w:tcW w:w="6237" w:type="dxa"/>
            <w:shd w:val="clear" w:color="auto" w:fill="auto"/>
          </w:tcPr>
          <w:p w14:paraId="3749EDB5" w14:textId="77777777" w:rsidR="00E972F9" w:rsidRPr="008C65D8" w:rsidRDefault="00E972F9" w:rsidP="00E972F9">
            <w:pPr>
              <w:pStyle w:val="paragraph"/>
            </w:pPr>
          </w:p>
        </w:tc>
        <w:tc>
          <w:tcPr>
            <w:tcW w:w="1730" w:type="dxa"/>
            <w:gridSpan w:val="2"/>
            <w:shd w:val="clear" w:color="auto" w:fill="auto"/>
          </w:tcPr>
          <w:p w14:paraId="2A311C2F" w14:textId="77777777" w:rsidR="00E972F9" w:rsidRPr="008C65D8" w:rsidRDefault="00E972F9" w:rsidP="00E972F9">
            <w:pPr>
              <w:pStyle w:val="paragraph"/>
            </w:pPr>
            <w:r w:rsidRPr="008C65D8">
              <w:t>Applicable</w:t>
            </w:r>
          </w:p>
        </w:tc>
      </w:tr>
      <w:tr w:rsidR="00E972F9" w:rsidRPr="008C65D8" w14:paraId="64E33FBF" w14:textId="77777777" w:rsidTr="00110EC1">
        <w:tc>
          <w:tcPr>
            <w:tcW w:w="1276" w:type="dxa"/>
            <w:shd w:val="clear" w:color="auto" w:fill="auto"/>
          </w:tcPr>
          <w:p w14:paraId="2BB35039" w14:textId="77777777" w:rsidR="00E972F9" w:rsidRPr="008C65D8" w:rsidRDefault="00E972F9" w:rsidP="00E972F9">
            <w:pPr>
              <w:pStyle w:val="paragraph"/>
            </w:pPr>
            <w:r w:rsidRPr="008C65D8">
              <w:t>4.2.2.4d</w:t>
            </w:r>
          </w:p>
        </w:tc>
        <w:tc>
          <w:tcPr>
            <w:tcW w:w="6237" w:type="dxa"/>
            <w:shd w:val="clear" w:color="auto" w:fill="auto"/>
          </w:tcPr>
          <w:p w14:paraId="19197287" w14:textId="77777777" w:rsidR="00E972F9" w:rsidRPr="008C65D8" w:rsidRDefault="00E972F9" w:rsidP="00E972F9">
            <w:pPr>
              <w:pStyle w:val="paragraph"/>
            </w:pPr>
          </w:p>
        </w:tc>
        <w:tc>
          <w:tcPr>
            <w:tcW w:w="1730" w:type="dxa"/>
            <w:gridSpan w:val="2"/>
            <w:shd w:val="clear" w:color="auto" w:fill="auto"/>
          </w:tcPr>
          <w:p w14:paraId="004B5407" w14:textId="77777777" w:rsidR="00E972F9" w:rsidRPr="008C65D8" w:rsidRDefault="00E972F9" w:rsidP="00E972F9">
            <w:pPr>
              <w:pStyle w:val="paragraph"/>
            </w:pPr>
            <w:r w:rsidRPr="008C65D8">
              <w:t>Applicable</w:t>
            </w:r>
          </w:p>
        </w:tc>
      </w:tr>
      <w:tr w:rsidR="00E972F9" w:rsidRPr="008C65D8" w14:paraId="245C50C2" w14:textId="77777777" w:rsidTr="00110EC1">
        <w:tc>
          <w:tcPr>
            <w:tcW w:w="1276" w:type="dxa"/>
            <w:shd w:val="clear" w:color="auto" w:fill="auto"/>
          </w:tcPr>
          <w:p w14:paraId="7D116CDC" w14:textId="77777777" w:rsidR="00E972F9" w:rsidRPr="008C65D8" w:rsidRDefault="00E972F9" w:rsidP="00E972F9">
            <w:pPr>
              <w:pStyle w:val="paragraph"/>
            </w:pPr>
            <w:r w:rsidRPr="008C65D8">
              <w:t>4.2.2.4e</w:t>
            </w:r>
          </w:p>
        </w:tc>
        <w:tc>
          <w:tcPr>
            <w:tcW w:w="6237" w:type="dxa"/>
            <w:shd w:val="clear" w:color="auto" w:fill="auto"/>
          </w:tcPr>
          <w:p w14:paraId="208A206C" w14:textId="77777777" w:rsidR="00E972F9" w:rsidRPr="008C65D8" w:rsidRDefault="00E972F9" w:rsidP="00E972F9">
            <w:pPr>
              <w:pStyle w:val="paragraph"/>
            </w:pPr>
          </w:p>
        </w:tc>
        <w:tc>
          <w:tcPr>
            <w:tcW w:w="1730" w:type="dxa"/>
            <w:gridSpan w:val="2"/>
            <w:shd w:val="clear" w:color="auto" w:fill="auto"/>
          </w:tcPr>
          <w:p w14:paraId="6E0A834F" w14:textId="77777777" w:rsidR="00E972F9" w:rsidRPr="008C65D8" w:rsidRDefault="00E972F9" w:rsidP="00E972F9">
            <w:pPr>
              <w:pStyle w:val="paragraph"/>
            </w:pPr>
            <w:r w:rsidRPr="008C65D8">
              <w:t>Applicable</w:t>
            </w:r>
          </w:p>
        </w:tc>
      </w:tr>
      <w:tr w:rsidR="00E972F9" w:rsidRPr="008C65D8" w14:paraId="4C935727" w14:textId="77777777" w:rsidTr="00110EC1">
        <w:tc>
          <w:tcPr>
            <w:tcW w:w="1276" w:type="dxa"/>
            <w:shd w:val="clear" w:color="auto" w:fill="auto"/>
          </w:tcPr>
          <w:p w14:paraId="0492DB0D" w14:textId="77777777" w:rsidR="00E972F9" w:rsidRPr="008C65D8" w:rsidRDefault="00E972F9" w:rsidP="00E972F9">
            <w:pPr>
              <w:pStyle w:val="paragraph"/>
            </w:pPr>
            <w:r w:rsidRPr="008C65D8">
              <w:t>4.2.2.4f</w:t>
            </w:r>
          </w:p>
        </w:tc>
        <w:tc>
          <w:tcPr>
            <w:tcW w:w="6237" w:type="dxa"/>
            <w:shd w:val="clear" w:color="auto" w:fill="auto"/>
          </w:tcPr>
          <w:p w14:paraId="10EA3A86" w14:textId="77777777" w:rsidR="00E972F9" w:rsidRPr="008C65D8" w:rsidRDefault="00E972F9" w:rsidP="00E972F9">
            <w:pPr>
              <w:pStyle w:val="paragraph"/>
            </w:pPr>
          </w:p>
        </w:tc>
        <w:tc>
          <w:tcPr>
            <w:tcW w:w="1730" w:type="dxa"/>
            <w:gridSpan w:val="2"/>
            <w:shd w:val="clear" w:color="auto" w:fill="auto"/>
          </w:tcPr>
          <w:p w14:paraId="04D3CE05" w14:textId="77777777" w:rsidR="00E972F9" w:rsidRPr="008C65D8" w:rsidRDefault="00E972F9" w:rsidP="00E972F9">
            <w:pPr>
              <w:pStyle w:val="paragraph"/>
            </w:pPr>
            <w:r w:rsidRPr="008C65D8">
              <w:t>Applicable</w:t>
            </w:r>
          </w:p>
        </w:tc>
      </w:tr>
      <w:tr w:rsidR="00E972F9" w:rsidRPr="008C65D8" w14:paraId="082BF532" w14:textId="77777777" w:rsidTr="00110EC1">
        <w:tc>
          <w:tcPr>
            <w:tcW w:w="1276" w:type="dxa"/>
            <w:shd w:val="clear" w:color="auto" w:fill="auto"/>
          </w:tcPr>
          <w:p w14:paraId="4B835BFE" w14:textId="77777777" w:rsidR="00E972F9" w:rsidRPr="008C65D8" w:rsidRDefault="00E972F9" w:rsidP="00E972F9">
            <w:pPr>
              <w:pStyle w:val="paragraph"/>
            </w:pPr>
            <w:r w:rsidRPr="008C65D8">
              <w:t>4.2.2.4g</w:t>
            </w:r>
          </w:p>
        </w:tc>
        <w:tc>
          <w:tcPr>
            <w:tcW w:w="6237" w:type="dxa"/>
            <w:shd w:val="clear" w:color="auto" w:fill="auto"/>
          </w:tcPr>
          <w:p w14:paraId="096CFD89" w14:textId="77777777" w:rsidR="00E972F9" w:rsidRPr="008C65D8" w:rsidRDefault="00E972F9" w:rsidP="00E972F9">
            <w:pPr>
              <w:pStyle w:val="paragraph"/>
            </w:pPr>
          </w:p>
        </w:tc>
        <w:tc>
          <w:tcPr>
            <w:tcW w:w="1730" w:type="dxa"/>
            <w:gridSpan w:val="2"/>
            <w:shd w:val="clear" w:color="auto" w:fill="auto"/>
          </w:tcPr>
          <w:p w14:paraId="35473794" w14:textId="77777777" w:rsidR="00E972F9" w:rsidRPr="008C65D8" w:rsidRDefault="00E972F9" w:rsidP="00E972F9">
            <w:pPr>
              <w:pStyle w:val="paragraph"/>
            </w:pPr>
            <w:r w:rsidRPr="008C65D8">
              <w:t>Applicable</w:t>
            </w:r>
          </w:p>
        </w:tc>
      </w:tr>
      <w:tr w:rsidR="00E972F9" w:rsidRPr="008C65D8" w14:paraId="07B83532" w14:textId="77777777" w:rsidTr="00110EC1">
        <w:tc>
          <w:tcPr>
            <w:tcW w:w="1276" w:type="dxa"/>
            <w:shd w:val="clear" w:color="auto" w:fill="auto"/>
          </w:tcPr>
          <w:p w14:paraId="196A3D22" w14:textId="77777777" w:rsidR="00E972F9" w:rsidRPr="008C65D8" w:rsidRDefault="00E972F9" w:rsidP="00E972F9">
            <w:pPr>
              <w:pStyle w:val="paragraph"/>
            </w:pPr>
            <w:r w:rsidRPr="008C65D8">
              <w:t>4.2.2.4h</w:t>
            </w:r>
          </w:p>
        </w:tc>
        <w:tc>
          <w:tcPr>
            <w:tcW w:w="6237" w:type="dxa"/>
            <w:shd w:val="clear" w:color="auto" w:fill="auto"/>
          </w:tcPr>
          <w:p w14:paraId="1BB7FD26" w14:textId="77777777" w:rsidR="00E972F9" w:rsidRPr="008C65D8" w:rsidRDefault="00E972F9" w:rsidP="00E972F9">
            <w:pPr>
              <w:pStyle w:val="paragraph"/>
            </w:pPr>
          </w:p>
        </w:tc>
        <w:tc>
          <w:tcPr>
            <w:tcW w:w="1730" w:type="dxa"/>
            <w:gridSpan w:val="2"/>
            <w:shd w:val="clear" w:color="auto" w:fill="auto"/>
          </w:tcPr>
          <w:p w14:paraId="7C774C54" w14:textId="77777777" w:rsidR="00E972F9" w:rsidRPr="008C65D8" w:rsidRDefault="00E972F9" w:rsidP="00E972F9">
            <w:pPr>
              <w:pStyle w:val="paragraph"/>
            </w:pPr>
            <w:r w:rsidRPr="008C65D8">
              <w:t>Applicable</w:t>
            </w:r>
          </w:p>
        </w:tc>
      </w:tr>
      <w:tr w:rsidR="00E972F9" w:rsidRPr="008C65D8" w14:paraId="57D98218" w14:textId="77777777" w:rsidTr="00110EC1">
        <w:tc>
          <w:tcPr>
            <w:tcW w:w="1276" w:type="dxa"/>
            <w:shd w:val="clear" w:color="auto" w:fill="auto"/>
          </w:tcPr>
          <w:p w14:paraId="40DD6A40" w14:textId="77777777" w:rsidR="00E972F9" w:rsidRPr="008C65D8" w:rsidRDefault="00E972F9" w:rsidP="00E972F9">
            <w:pPr>
              <w:pStyle w:val="paragraph"/>
            </w:pPr>
            <w:r w:rsidRPr="008C65D8">
              <w:t>4.2.2.4i</w:t>
            </w:r>
          </w:p>
        </w:tc>
        <w:tc>
          <w:tcPr>
            <w:tcW w:w="6237" w:type="dxa"/>
            <w:shd w:val="clear" w:color="auto" w:fill="auto"/>
          </w:tcPr>
          <w:p w14:paraId="0941DDBD" w14:textId="77777777" w:rsidR="00E972F9" w:rsidRPr="008C65D8" w:rsidRDefault="00E972F9" w:rsidP="00E972F9">
            <w:pPr>
              <w:pStyle w:val="NOTE"/>
              <w:numPr>
                <w:ilvl w:val="0"/>
                <w:numId w:val="0"/>
              </w:numPr>
              <w:ind w:left="1275"/>
            </w:pPr>
          </w:p>
        </w:tc>
        <w:tc>
          <w:tcPr>
            <w:tcW w:w="1730" w:type="dxa"/>
            <w:gridSpan w:val="2"/>
            <w:shd w:val="clear" w:color="auto" w:fill="auto"/>
          </w:tcPr>
          <w:p w14:paraId="3EE44FE3" w14:textId="77777777" w:rsidR="00E972F9" w:rsidRPr="008C65D8" w:rsidRDefault="00E972F9" w:rsidP="00E972F9">
            <w:pPr>
              <w:pStyle w:val="paragraph"/>
            </w:pPr>
            <w:r w:rsidRPr="008C65D8">
              <w:t>Applicable</w:t>
            </w:r>
          </w:p>
        </w:tc>
      </w:tr>
      <w:tr w:rsidR="00E972F9" w:rsidRPr="008C65D8" w14:paraId="6D4A414F" w14:textId="77777777" w:rsidTr="00110EC1">
        <w:tc>
          <w:tcPr>
            <w:tcW w:w="9243" w:type="dxa"/>
            <w:gridSpan w:val="4"/>
            <w:shd w:val="clear" w:color="auto" w:fill="auto"/>
          </w:tcPr>
          <w:p w14:paraId="4E60A943" w14:textId="77777777" w:rsidR="00E972F9" w:rsidRPr="008C65D8" w:rsidRDefault="00E972F9" w:rsidP="00E972F9">
            <w:pPr>
              <w:pStyle w:val="paragraph"/>
              <w:ind w:firstLine="1452"/>
              <w:jc w:val="left"/>
              <w:rPr>
                <w:rFonts w:ascii="Arial" w:hAnsi="Arial" w:cs="Arial"/>
                <w:b/>
                <w:sz w:val="24"/>
                <w:szCs w:val="24"/>
              </w:rPr>
            </w:pPr>
            <w:r w:rsidRPr="008C65D8">
              <w:rPr>
                <w:rFonts w:ascii="Arial" w:hAnsi="Arial" w:cs="Arial"/>
                <w:b/>
                <w:sz w:val="24"/>
                <w:szCs w:val="24"/>
              </w:rPr>
              <w:t>4.2.2.5 Derating</w:t>
            </w:r>
          </w:p>
        </w:tc>
      </w:tr>
      <w:tr w:rsidR="00E972F9" w:rsidRPr="008C65D8" w14:paraId="0079A367" w14:textId="77777777" w:rsidTr="00110EC1">
        <w:tc>
          <w:tcPr>
            <w:tcW w:w="1276" w:type="dxa"/>
            <w:shd w:val="clear" w:color="auto" w:fill="auto"/>
          </w:tcPr>
          <w:p w14:paraId="54B868F6" w14:textId="77777777" w:rsidR="00E972F9" w:rsidRPr="008C65D8" w:rsidRDefault="00E972F9" w:rsidP="00E972F9">
            <w:pPr>
              <w:pStyle w:val="paragraph"/>
            </w:pPr>
            <w:r w:rsidRPr="008C65D8">
              <w:t>4.2.2.5a</w:t>
            </w:r>
          </w:p>
        </w:tc>
        <w:tc>
          <w:tcPr>
            <w:tcW w:w="6237" w:type="dxa"/>
            <w:shd w:val="clear" w:color="auto" w:fill="auto"/>
          </w:tcPr>
          <w:p w14:paraId="419F898C" w14:textId="77777777" w:rsidR="00E972F9" w:rsidRPr="008C65D8" w:rsidRDefault="00E972F9" w:rsidP="00E972F9">
            <w:pPr>
              <w:pStyle w:val="paragraph"/>
            </w:pPr>
          </w:p>
        </w:tc>
        <w:tc>
          <w:tcPr>
            <w:tcW w:w="1730" w:type="dxa"/>
            <w:gridSpan w:val="2"/>
            <w:shd w:val="clear" w:color="auto" w:fill="auto"/>
          </w:tcPr>
          <w:p w14:paraId="206C9415" w14:textId="77777777" w:rsidR="00E972F9" w:rsidRPr="008C65D8" w:rsidRDefault="00E972F9" w:rsidP="00E972F9">
            <w:pPr>
              <w:pStyle w:val="paragraph"/>
            </w:pPr>
            <w:r w:rsidRPr="008C65D8">
              <w:t>Applicable</w:t>
            </w:r>
          </w:p>
        </w:tc>
      </w:tr>
      <w:tr w:rsidR="00E972F9" w:rsidRPr="008C65D8" w14:paraId="5931E606" w14:textId="77777777" w:rsidTr="00110EC1">
        <w:tc>
          <w:tcPr>
            <w:tcW w:w="1276" w:type="dxa"/>
            <w:shd w:val="clear" w:color="auto" w:fill="auto"/>
          </w:tcPr>
          <w:p w14:paraId="557E5B9E" w14:textId="77777777" w:rsidR="00E972F9" w:rsidRPr="008C65D8" w:rsidRDefault="00E972F9" w:rsidP="00E972F9">
            <w:pPr>
              <w:pStyle w:val="paragraph"/>
            </w:pPr>
            <w:r w:rsidRPr="008C65D8">
              <w:t>4.2.2.5b</w:t>
            </w:r>
          </w:p>
        </w:tc>
        <w:tc>
          <w:tcPr>
            <w:tcW w:w="6237" w:type="dxa"/>
            <w:shd w:val="clear" w:color="auto" w:fill="auto"/>
          </w:tcPr>
          <w:p w14:paraId="6B8D94E3" w14:textId="77777777" w:rsidR="00E972F9" w:rsidRPr="008C65D8" w:rsidRDefault="00E972F9" w:rsidP="00E972F9">
            <w:pPr>
              <w:pStyle w:val="paragraph"/>
            </w:pPr>
          </w:p>
        </w:tc>
        <w:tc>
          <w:tcPr>
            <w:tcW w:w="1730" w:type="dxa"/>
            <w:gridSpan w:val="2"/>
            <w:shd w:val="clear" w:color="auto" w:fill="auto"/>
          </w:tcPr>
          <w:p w14:paraId="3195C1A0" w14:textId="77777777" w:rsidR="00E972F9" w:rsidRPr="008C65D8" w:rsidRDefault="00E473C7" w:rsidP="00C50163">
            <w:pPr>
              <w:pStyle w:val="paragraph"/>
            </w:pPr>
            <w:ins w:id="526" w:author="Klaus Ehrlich" w:date="2022-01-07T14:01:00Z">
              <w:r w:rsidRPr="00B50100">
                <w:t>Deleted</w:t>
              </w:r>
            </w:ins>
            <w:ins w:id="527" w:author="Klaus Ehrlich" w:date="2022-01-13T11:36:00Z">
              <w:r w:rsidR="006345D3" w:rsidRPr="00B50100">
                <w:t xml:space="preserve"> </w:t>
              </w:r>
            </w:ins>
            <w:del w:id="528" w:author="Klaus Ehrlich" w:date="2021-03-10T17:55:00Z">
              <w:r w:rsidR="00E972F9" w:rsidRPr="008C65D8" w:rsidDel="00E972F9">
                <w:rPr>
                  <w:strike/>
                  <w:color w:val="C00000"/>
                </w:rPr>
                <w:delText xml:space="preserve">Applicable </w:delText>
              </w:r>
            </w:del>
          </w:p>
        </w:tc>
      </w:tr>
      <w:tr w:rsidR="00E972F9" w:rsidRPr="008C65D8" w14:paraId="7411B5C5" w14:textId="77777777" w:rsidTr="00110EC1">
        <w:tc>
          <w:tcPr>
            <w:tcW w:w="9243" w:type="dxa"/>
            <w:gridSpan w:val="4"/>
            <w:shd w:val="clear" w:color="auto" w:fill="auto"/>
          </w:tcPr>
          <w:p w14:paraId="6A525848" w14:textId="77777777" w:rsidR="00E972F9" w:rsidRPr="008C65D8" w:rsidRDefault="00E972F9" w:rsidP="00E972F9">
            <w:pPr>
              <w:pStyle w:val="paragraph"/>
              <w:ind w:firstLine="1452"/>
              <w:rPr>
                <w:rFonts w:ascii="Arial" w:hAnsi="Arial" w:cs="Arial"/>
                <w:b/>
                <w:sz w:val="24"/>
                <w:szCs w:val="24"/>
              </w:rPr>
            </w:pPr>
            <w:r w:rsidRPr="008C65D8">
              <w:rPr>
                <w:rFonts w:ascii="Arial" w:hAnsi="Arial" w:cs="Arial"/>
                <w:b/>
                <w:sz w:val="24"/>
                <w:szCs w:val="24"/>
              </w:rPr>
              <w:t>4.2.2.6 Temperature range</w:t>
            </w:r>
          </w:p>
        </w:tc>
      </w:tr>
      <w:tr w:rsidR="00E972F9" w:rsidRPr="008C65D8" w14:paraId="24867D99" w14:textId="77777777" w:rsidTr="00110EC1">
        <w:tc>
          <w:tcPr>
            <w:tcW w:w="1276" w:type="dxa"/>
            <w:shd w:val="clear" w:color="auto" w:fill="auto"/>
          </w:tcPr>
          <w:p w14:paraId="66772AD2" w14:textId="77777777" w:rsidR="00E972F9" w:rsidRPr="008C65D8" w:rsidRDefault="00E972F9" w:rsidP="00E972F9">
            <w:pPr>
              <w:pStyle w:val="paragraph"/>
              <w:rPr>
                <w:color w:val="0000FF"/>
              </w:rPr>
            </w:pPr>
            <w:r w:rsidRPr="008C65D8">
              <w:rPr>
                <w:color w:val="0000FF"/>
              </w:rPr>
              <w:t>4.2.2.6a</w:t>
            </w:r>
          </w:p>
        </w:tc>
        <w:tc>
          <w:tcPr>
            <w:tcW w:w="6237" w:type="dxa"/>
            <w:shd w:val="clear" w:color="auto" w:fill="auto"/>
          </w:tcPr>
          <w:p w14:paraId="04B295A1" w14:textId="77777777" w:rsidR="00E972F9" w:rsidRPr="008C65D8" w:rsidRDefault="00E972F9" w:rsidP="00E972F9">
            <w:pPr>
              <w:pStyle w:val="paragraph"/>
              <w:ind w:left="34"/>
              <w:rPr>
                <w:color w:val="0000FF"/>
              </w:rPr>
            </w:pPr>
            <w:r w:rsidRPr="008C65D8">
              <w:rPr>
                <w:color w:val="0000FF"/>
              </w:rPr>
              <w:t>Commercial parts shall be selected in the highest available temperature range.</w:t>
            </w:r>
          </w:p>
        </w:tc>
        <w:tc>
          <w:tcPr>
            <w:tcW w:w="1730" w:type="dxa"/>
            <w:gridSpan w:val="2"/>
            <w:shd w:val="clear" w:color="auto" w:fill="auto"/>
          </w:tcPr>
          <w:p w14:paraId="52230513" w14:textId="77777777" w:rsidR="00E972F9" w:rsidRPr="008C65D8" w:rsidRDefault="00073557" w:rsidP="00843005">
            <w:pPr>
              <w:pStyle w:val="paragraph"/>
              <w:rPr>
                <w:color w:val="0000FF"/>
              </w:rPr>
            </w:pPr>
            <w:r w:rsidRPr="008C65D8">
              <w:rPr>
                <w:color w:val="0000FF"/>
              </w:rPr>
              <w:t>New</w:t>
            </w:r>
          </w:p>
        </w:tc>
      </w:tr>
      <w:tr w:rsidR="00E972F9" w:rsidRPr="008C65D8" w14:paraId="18625290" w14:textId="77777777" w:rsidTr="00110EC1">
        <w:tc>
          <w:tcPr>
            <w:tcW w:w="1276" w:type="dxa"/>
            <w:shd w:val="clear" w:color="auto" w:fill="auto"/>
          </w:tcPr>
          <w:p w14:paraId="568D2C4D" w14:textId="77777777" w:rsidR="00E972F9" w:rsidRPr="008C65D8" w:rsidRDefault="00E972F9" w:rsidP="00E972F9">
            <w:pPr>
              <w:pStyle w:val="paragraph"/>
              <w:rPr>
                <w:color w:val="0000FF"/>
              </w:rPr>
            </w:pPr>
            <w:r w:rsidRPr="008C65D8">
              <w:rPr>
                <w:color w:val="0000FF"/>
              </w:rPr>
              <w:t>4.2.2.6b</w:t>
            </w:r>
          </w:p>
        </w:tc>
        <w:tc>
          <w:tcPr>
            <w:tcW w:w="6237" w:type="dxa"/>
            <w:shd w:val="clear" w:color="auto" w:fill="auto"/>
          </w:tcPr>
          <w:p w14:paraId="00E95806" w14:textId="77777777" w:rsidR="00E972F9" w:rsidRPr="008C65D8" w:rsidDel="00133884" w:rsidRDefault="00E972F9" w:rsidP="00E972F9">
            <w:pPr>
              <w:pStyle w:val="paragraph"/>
              <w:ind w:left="11"/>
              <w:rPr>
                <w:color w:val="0000FF"/>
              </w:rPr>
            </w:pPr>
            <w:r w:rsidRPr="008C65D8">
              <w:rPr>
                <w:color w:val="0000FF"/>
              </w:rPr>
              <w:t>A minimum 10 °C margin shall be used between the maximum manufacturer temperature range and the application temperature range (including worst cases).</w:t>
            </w:r>
          </w:p>
        </w:tc>
        <w:tc>
          <w:tcPr>
            <w:tcW w:w="1730" w:type="dxa"/>
            <w:gridSpan w:val="2"/>
            <w:shd w:val="clear" w:color="auto" w:fill="auto"/>
          </w:tcPr>
          <w:p w14:paraId="12E28DB0" w14:textId="77777777" w:rsidR="00E972F9" w:rsidRPr="008C65D8" w:rsidRDefault="00073557" w:rsidP="00843005">
            <w:pPr>
              <w:pStyle w:val="paragraph"/>
              <w:rPr>
                <w:color w:val="0000FF"/>
              </w:rPr>
            </w:pPr>
            <w:r w:rsidRPr="008C65D8">
              <w:rPr>
                <w:color w:val="0000FF"/>
              </w:rPr>
              <w:t>New</w:t>
            </w:r>
          </w:p>
        </w:tc>
      </w:tr>
      <w:tr w:rsidR="00E972F9" w:rsidRPr="008C65D8" w14:paraId="7831EB9A" w14:textId="77777777" w:rsidTr="00110EC1">
        <w:tc>
          <w:tcPr>
            <w:tcW w:w="1276" w:type="dxa"/>
            <w:shd w:val="clear" w:color="auto" w:fill="auto"/>
          </w:tcPr>
          <w:p w14:paraId="0F061114" w14:textId="77777777" w:rsidR="00E972F9" w:rsidRPr="008C65D8" w:rsidRDefault="00E972F9" w:rsidP="00E972F9">
            <w:pPr>
              <w:pStyle w:val="paragraph"/>
              <w:rPr>
                <w:color w:val="0000FF"/>
              </w:rPr>
            </w:pPr>
            <w:r w:rsidRPr="008C65D8">
              <w:rPr>
                <w:color w:val="0000FF"/>
              </w:rPr>
              <w:t>4.2.2.6c</w:t>
            </w:r>
          </w:p>
        </w:tc>
        <w:tc>
          <w:tcPr>
            <w:tcW w:w="6237" w:type="dxa"/>
            <w:shd w:val="clear" w:color="auto" w:fill="auto"/>
          </w:tcPr>
          <w:p w14:paraId="76C9F548" w14:textId="77777777" w:rsidR="00E972F9" w:rsidRPr="008C65D8" w:rsidRDefault="00BF700F" w:rsidP="00E972F9">
            <w:pPr>
              <w:pStyle w:val="paragraph"/>
              <w:ind w:left="34"/>
            </w:pPr>
            <w:ins w:id="529" w:author="Klaus Ehrlich" w:date="2021-03-30T13:19:00Z">
              <w:r w:rsidRPr="008C65D8">
                <w:rPr>
                  <w:color w:val="0000FF"/>
                </w:rPr>
                <w:t>&lt;&lt;deleted&gt;&gt;</w:t>
              </w:r>
            </w:ins>
            <w:del w:id="530" w:author="Klaus Ehrlich" w:date="2022-01-11T11:09:00Z">
              <w:r w:rsidR="00E972F9" w:rsidRPr="008C65D8" w:rsidDel="00257075">
                <w:rPr>
                  <w:strike/>
                  <w:color w:val="FF0000"/>
                </w:rPr>
                <w:delText>In case |(manufacturer max temperature range – used max temp)| &lt; 10 °C, an electrical characterisation shall be performed at used temperature with an additional margin of 10 °C during the evaluation step.</w:delText>
              </w:r>
            </w:del>
          </w:p>
          <w:p w14:paraId="3CD3B884" w14:textId="77777777" w:rsidR="00E972F9" w:rsidRPr="008C65D8" w:rsidDel="00257075" w:rsidRDefault="00E972F9" w:rsidP="00E972F9">
            <w:pPr>
              <w:pStyle w:val="NOTEnumbered"/>
              <w:rPr>
                <w:del w:id="531" w:author="Klaus Ehrlich" w:date="2022-01-11T11:09:00Z"/>
                <w:strike/>
                <w:color w:val="FF0000"/>
                <w:lang w:val="en-GB"/>
              </w:rPr>
            </w:pPr>
            <w:del w:id="532" w:author="Klaus Ehrlich" w:date="2022-01-11T11:09:00Z">
              <w:r w:rsidRPr="008C65D8" w:rsidDel="00257075">
                <w:rPr>
                  <w:strike/>
                  <w:color w:val="FF0000"/>
                  <w:lang w:val="en-GB"/>
                </w:rPr>
                <w:delText>1</w:delText>
              </w:r>
              <w:r w:rsidRPr="008C65D8" w:rsidDel="00257075">
                <w:rPr>
                  <w:strike/>
                  <w:color w:val="FF0000"/>
                  <w:lang w:val="en-GB"/>
                </w:rPr>
                <w:tab/>
                <w:delText>Example: for a manufacturer -40°C/+85°C temperature range with an application up to +80°C, then an electrical characterisation is performed at +90°C.</w:delText>
              </w:r>
            </w:del>
          </w:p>
          <w:p w14:paraId="215A6AA9" w14:textId="77777777" w:rsidR="00E972F9" w:rsidRPr="008C65D8" w:rsidDel="00257075" w:rsidRDefault="00E972F9" w:rsidP="00E972F9">
            <w:pPr>
              <w:pStyle w:val="NOTEnumbered"/>
              <w:rPr>
                <w:del w:id="533" w:author="Klaus Ehrlich" w:date="2022-01-11T11:09:00Z"/>
                <w:strike/>
                <w:color w:val="FF0000"/>
                <w:lang w:val="en-GB"/>
              </w:rPr>
            </w:pPr>
            <w:del w:id="534" w:author="Klaus Ehrlich" w:date="2022-01-11T11:09:00Z">
              <w:r w:rsidRPr="008C65D8" w:rsidDel="00257075">
                <w:rPr>
                  <w:strike/>
                  <w:color w:val="FF0000"/>
                  <w:lang w:val="en-GB"/>
                </w:rPr>
                <w:delText>2</w:delText>
              </w:r>
              <w:r w:rsidRPr="008C65D8" w:rsidDel="00257075">
                <w:rPr>
                  <w:strike/>
                  <w:color w:val="FF0000"/>
                  <w:lang w:val="en-GB"/>
                </w:rPr>
                <w:tab/>
                <w:delText>Example for a manufacturer -40°C/+85°C temperature range with an application down to -35°C, then an electrical characterisation is performed at -45°C.</w:delText>
              </w:r>
            </w:del>
          </w:p>
          <w:p w14:paraId="24BA8C8B" w14:textId="77777777" w:rsidR="00E972F9" w:rsidRPr="008C65D8" w:rsidRDefault="00E972F9" w:rsidP="00ED2769">
            <w:pPr>
              <w:pStyle w:val="paragraph"/>
              <w:rPr>
                <w:sz w:val="4"/>
                <w:szCs w:val="4"/>
              </w:rPr>
            </w:pPr>
          </w:p>
        </w:tc>
        <w:tc>
          <w:tcPr>
            <w:tcW w:w="1730" w:type="dxa"/>
            <w:gridSpan w:val="2"/>
            <w:shd w:val="clear" w:color="auto" w:fill="auto"/>
          </w:tcPr>
          <w:p w14:paraId="23AE7E59" w14:textId="77777777" w:rsidR="00E972F9" w:rsidRPr="008C65D8" w:rsidRDefault="00BF700F" w:rsidP="00C50163">
            <w:pPr>
              <w:pStyle w:val="paragraph"/>
              <w:jc w:val="left"/>
              <w:rPr>
                <w:color w:val="0000FF"/>
              </w:rPr>
            </w:pPr>
            <w:ins w:id="535" w:author="Klaus Ehrlich" w:date="2021-03-30T13:20:00Z">
              <w:r w:rsidRPr="008C65D8">
                <w:rPr>
                  <w:color w:val="0000FF"/>
                </w:rPr>
                <w:t>Del</w:t>
              </w:r>
            </w:ins>
            <w:ins w:id="536" w:author="Klaus Ehrlich" w:date="2021-04-28T10:47:00Z">
              <w:r w:rsidR="006B50BF" w:rsidRPr="008C65D8">
                <w:rPr>
                  <w:color w:val="0000FF"/>
                </w:rPr>
                <w:t>e</w:t>
              </w:r>
            </w:ins>
            <w:ins w:id="537" w:author="Klaus Ehrlich" w:date="2021-03-30T13:20:00Z">
              <w:r w:rsidR="00C50163" w:rsidRPr="008C65D8">
                <w:rPr>
                  <w:color w:val="0000FF"/>
                </w:rPr>
                <w:t>ted</w:t>
              </w:r>
            </w:ins>
            <w:ins w:id="538" w:author="Klaus Ehrlich" w:date="2022-01-13T11:36:00Z">
              <w:r w:rsidR="006345D3" w:rsidRPr="008C65D8">
                <w:rPr>
                  <w:color w:val="0000FF"/>
                </w:rPr>
                <w:t xml:space="preserve"> </w:t>
              </w:r>
            </w:ins>
            <w:r w:rsidR="00E972F9" w:rsidRPr="008C65D8">
              <w:rPr>
                <w:strike/>
                <w:color w:val="0000FF"/>
              </w:rPr>
              <w:t>New</w:t>
            </w:r>
          </w:p>
        </w:tc>
      </w:tr>
      <w:tr w:rsidR="00BF700F" w:rsidRPr="008C65D8" w14:paraId="1E59C77C" w14:textId="77777777" w:rsidTr="00110EC1">
        <w:trPr>
          <w:ins w:id="539" w:author="Klaus Ehrlich" w:date="2021-03-30T13:19:00Z"/>
        </w:trPr>
        <w:tc>
          <w:tcPr>
            <w:tcW w:w="1276" w:type="dxa"/>
            <w:shd w:val="clear" w:color="auto" w:fill="auto"/>
          </w:tcPr>
          <w:p w14:paraId="2E2879E5" w14:textId="77777777" w:rsidR="00BF700F" w:rsidRPr="00B50100" w:rsidRDefault="00BF700F" w:rsidP="00E972F9">
            <w:pPr>
              <w:pStyle w:val="paragraph"/>
              <w:rPr>
                <w:ins w:id="540" w:author="Klaus Ehrlich" w:date="2021-03-30T13:19:00Z"/>
                <w:color w:val="0000FF"/>
                <w:highlight w:val="yellow"/>
              </w:rPr>
            </w:pPr>
            <w:ins w:id="541" w:author="Klaus Ehrlich" w:date="2021-03-30T13:19:00Z">
              <w:r w:rsidRPr="00B50100">
                <w:rPr>
                  <w:color w:val="0000FF"/>
                </w:rPr>
                <w:t>4.2.2.6d</w:t>
              </w:r>
            </w:ins>
          </w:p>
        </w:tc>
        <w:tc>
          <w:tcPr>
            <w:tcW w:w="6237" w:type="dxa"/>
            <w:shd w:val="clear" w:color="auto" w:fill="auto"/>
          </w:tcPr>
          <w:p w14:paraId="61D8FEE9" w14:textId="77777777" w:rsidR="00BF700F" w:rsidRPr="008C65D8" w:rsidRDefault="00BF700F" w:rsidP="00BF700F">
            <w:pPr>
              <w:pStyle w:val="paragraph"/>
              <w:ind w:left="34"/>
              <w:rPr>
                <w:ins w:id="542" w:author="Klaus Ehrlich" w:date="2021-03-30T13:19:00Z"/>
                <w:color w:val="0000FF"/>
              </w:rPr>
            </w:pPr>
            <w:ins w:id="543" w:author="Klaus Ehrlich" w:date="2021-03-30T13:19:00Z">
              <w:r w:rsidRPr="008C65D8">
                <w:rPr>
                  <w:color w:val="0000FF"/>
                </w:rPr>
                <w:t>Operating temperature range of all commercial parts shall be greater or equal to (-40 / 85) °C.</w:t>
              </w:r>
            </w:ins>
          </w:p>
        </w:tc>
        <w:tc>
          <w:tcPr>
            <w:tcW w:w="1730" w:type="dxa"/>
            <w:gridSpan w:val="2"/>
            <w:shd w:val="clear" w:color="auto" w:fill="auto"/>
          </w:tcPr>
          <w:p w14:paraId="5CB81DBD" w14:textId="77777777" w:rsidR="00BF700F" w:rsidRPr="008C65D8" w:rsidRDefault="001F680E" w:rsidP="001F680E">
            <w:pPr>
              <w:pStyle w:val="paragraph"/>
              <w:rPr>
                <w:ins w:id="544" w:author="Klaus Ehrlich" w:date="2021-03-30T13:19:00Z"/>
                <w:color w:val="0000FF"/>
              </w:rPr>
            </w:pPr>
            <w:ins w:id="545" w:author="Klaus Ehrlich" w:date="2022-02-28T16:06:00Z">
              <w:r w:rsidRPr="008C65D8">
                <w:rPr>
                  <w:color w:val="0000FF"/>
                </w:rPr>
                <w:t>New</w:t>
              </w:r>
            </w:ins>
          </w:p>
        </w:tc>
      </w:tr>
      <w:tr w:rsidR="00ED2769" w:rsidRPr="008C65D8" w14:paraId="2664C4A1" w14:textId="77777777" w:rsidTr="00110EC1">
        <w:trPr>
          <w:ins w:id="546" w:author="Klaus Ehrlich" w:date="2021-03-12T12:21:00Z"/>
        </w:trPr>
        <w:tc>
          <w:tcPr>
            <w:tcW w:w="1276" w:type="dxa"/>
            <w:shd w:val="clear" w:color="auto" w:fill="auto"/>
          </w:tcPr>
          <w:p w14:paraId="7546A221" w14:textId="77777777" w:rsidR="00ED2769" w:rsidRPr="008C65D8" w:rsidRDefault="00BF700F" w:rsidP="00E972F9">
            <w:pPr>
              <w:pStyle w:val="paragraph"/>
              <w:rPr>
                <w:ins w:id="547" w:author="Klaus Ehrlich" w:date="2021-03-12T12:21:00Z"/>
                <w:color w:val="FF0000"/>
                <w:highlight w:val="yellow"/>
              </w:rPr>
            </w:pPr>
            <w:ins w:id="548" w:author="Klaus Ehrlich" w:date="2021-03-12T12:21:00Z">
              <w:r w:rsidRPr="00B50100">
                <w:rPr>
                  <w:color w:val="0000FF"/>
                </w:rPr>
                <w:t>4.2.2.6e</w:t>
              </w:r>
            </w:ins>
          </w:p>
        </w:tc>
        <w:tc>
          <w:tcPr>
            <w:tcW w:w="6237" w:type="dxa"/>
            <w:shd w:val="clear" w:color="auto" w:fill="auto"/>
          </w:tcPr>
          <w:p w14:paraId="31C6D422" w14:textId="77777777" w:rsidR="00ED2769" w:rsidRPr="008C65D8" w:rsidRDefault="00ED2769" w:rsidP="00EE5ECC">
            <w:pPr>
              <w:pStyle w:val="paragraph"/>
              <w:ind w:left="34"/>
              <w:rPr>
                <w:ins w:id="549" w:author="Klaus Ehrlich" w:date="2021-03-12T12:21:00Z"/>
                <w:color w:val="0000FF"/>
              </w:rPr>
            </w:pPr>
            <w:ins w:id="550" w:author="Klaus Ehrlich" w:date="2021-03-12T12:22:00Z">
              <w:r w:rsidRPr="008C65D8">
                <w:rPr>
                  <w:color w:val="0000FF"/>
                </w:rPr>
                <w:t>Temperature range of commercial ceramic capacitor</w:t>
              </w:r>
              <w:r w:rsidR="00EE5ECC" w:rsidRPr="008C65D8">
                <w:rPr>
                  <w:color w:val="0000FF"/>
                </w:rPr>
                <w:t xml:space="preserve">s shall be greater or equal to </w:t>
              </w:r>
            </w:ins>
            <w:ins w:id="551" w:author="Klaus Ehrlich" w:date="2021-04-28T10:47:00Z">
              <w:r w:rsidR="00EE5ECC" w:rsidRPr="008C65D8">
                <w:rPr>
                  <w:color w:val="0000FF"/>
                </w:rPr>
                <w:t>(</w:t>
              </w:r>
            </w:ins>
            <w:ins w:id="552" w:author="Klaus Ehrlich" w:date="2021-03-12T12:22:00Z">
              <w:r w:rsidRPr="008C65D8">
                <w:rPr>
                  <w:color w:val="0000FF"/>
                </w:rPr>
                <w:t>-40</w:t>
              </w:r>
            </w:ins>
            <w:ins w:id="553" w:author="Klaus Ehrlich" w:date="2021-03-30T13:20:00Z">
              <w:r w:rsidR="00BF700F" w:rsidRPr="008C65D8">
                <w:rPr>
                  <w:color w:val="0000FF"/>
                </w:rPr>
                <w:t xml:space="preserve"> / </w:t>
              </w:r>
            </w:ins>
            <w:ins w:id="554" w:author="Klaus Ehrlich" w:date="2021-03-12T12:22:00Z">
              <w:r w:rsidRPr="008C65D8">
                <w:rPr>
                  <w:color w:val="0000FF"/>
                </w:rPr>
                <w:t>125</w:t>
              </w:r>
            </w:ins>
            <w:ins w:id="555" w:author="Klaus Ehrlich" w:date="2021-04-28T10:47:00Z">
              <w:r w:rsidR="00EE5ECC" w:rsidRPr="008C65D8">
                <w:rPr>
                  <w:color w:val="0000FF"/>
                </w:rPr>
                <w:t>)</w:t>
              </w:r>
            </w:ins>
            <w:ins w:id="556" w:author="Klaus Ehrlich" w:date="2021-03-12T12:22:00Z">
              <w:r w:rsidRPr="008C65D8">
                <w:rPr>
                  <w:color w:val="0000FF"/>
                </w:rPr>
                <w:t xml:space="preserve"> °C</w:t>
              </w:r>
            </w:ins>
          </w:p>
        </w:tc>
        <w:tc>
          <w:tcPr>
            <w:tcW w:w="1730" w:type="dxa"/>
            <w:gridSpan w:val="2"/>
            <w:shd w:val="clear" w:color="auto" w:fill="auto"/>
          </w:tcPr>
          <w:p w14:paraId="33C4F7D7" w14:textId="77777777" w:rsidR="00ED2769" w:rsidRPr="008C65D8" w:rsidRDefault="001F680E" w:rsidP="001F680E">
            <w:pPr>
              <w:pStyle w:val="paragraph"/>
              <w:rPr>
                <w:ins w:id="557" w:author="Klaus Ehrlich" w:date="2021-03-12T12:21:00Z"/>
                <w:color w:val="0000FF"/>
              </w:rPr>
            </w:pPr>
            <w:ins w:id="558" w:author="Klaus Ehrlich" w:date="2022-02-28T16:06:00Z">
              <w:r w:rsidRPr="008C65D8">
                <w:rPr>
                  <w:color w:val="0000FF"/>
                </w:rPr>
                <w:t>New</w:t>
              </w:r>
            </w:ins>
          </w:p>
        </w:tc>
      </w:tr>
      <w:tr w:rsidR="00E972F9" w:rsidRPr="008C65D8" w14:paraId="384E3705" w14:textId="77777777" w:rsidTr="00110EC1">
        <w:tc>
          <w:tcPr>
            <w:tcW w:w="9243" w:type="dxa"/>
            <w:gridSpan w:val="4"/>
            <w:shd w:val="clear" w:color="auto" w:fill="auto"/>
          </w:tcPr>
          <w:p w14:paraId="02D81FF2" w14:textId="77777777" w:rsidR="00E972F9" w:rsidRPr="008C65D8" w:rsidRDefault="00E972F9" w:rsidP="00E972F9">
            <w:pPr>
              <w:pStyle w:val="paragraph"/>
              <w:ind w:firstLine="1452"/>
              <w:rPr>
                <w:rFonts w:ascii="Arial" w:hAnsi="Arial" w:cs="Arial"/>
                <w:b/>
                <w:sz w:val="28"/>
                <w:szCs w:val="28"/>
              </w:rPr>
            </w:pPr>
            <w:r w:rsidRPr="008C65D8">
              <w:rPr>
                <w:rFonts w:ascii="Arial" w:hAnsi="Arial" w:cs="Arial"/>
                <w:b/>
                <w:sz w:val="28"/>
                <w:szCs w:val="28"/>
              </w:rPr>
              <w:lastRenderedPageBreak/>
              <w:t>4.2.3 Component evaluation</w:t>
            </w:r>
          </w:p>
        </w:tc>
      </w:tr>
      <w:tr w:rsidR="00E972F9" w:rsidRPr="008C65D8" w14:paraId="6E97B34F" w14:textId="77777777" w:rsidTr="00110EC1">
        <w:tc>
          <w:tcPr>
            <w:tcW w:w="9243" w:type="dxa"/>
            <w:gridSpan w:val="4"/>
            <w:shd w:val="clear" w:color="auto" w:fill="auto"/>
          </w:tcPr>
          <w:p w14:paraId="2BA185D3" w14:textId="77777777" w:rsidR="00E972F9" w:rsidRPr="008C65D8" w:rsidRDefault="00E972F9" w:rsidP="00E972F9">
            <w:pPr>
              <w:pStyle w:val="paragraph"/>
              <w:ind w:firstLine="1452"/>
              <w:rPr>
                <w:rFonts w:ascii="Arial" w:hAnsi="Arial" w:cs="Arial"/>
                <w:b/>
                <w:sz w:val="24"/>
                <w:szCs w:val="24"/>
              </w:rPr>
            </w:pPr>
            <w:r w:rsidRPr="008C65D8">
              <w:rPr>
                <w:rFonts w:ascii="Arial" w:hAnsi="Arial" w:cs="Arial"/>
                <w:b/>
                <w:sz w:val="24"/>
                <w:szCs w:val="24"/>
              </w:rPr>
              <w:t>4.2.3.1 General</w:t>
            </w:r>
          </w:p>
        </w:tc>
      </w:tr>
      <w:tr w:rsidR="00E972F9" w:rsidRPr="008C65D8" w14:paraId="6DA54F1F" w14:textId="77777777" w:rsidTr="00110EC1">
        <w:tc>
          <w:tcPr>
            <w:tcW w:w="1276" w:type="dxa"/>
            <w:shd w:val="clear" w:color="auto" w:fill="auto"/>
          </w:tcPr>
          <w:p w14:paraId="4CC6DEBA" w14:textId="77777777" w:rsidR="00E972F9" w:rsidRPr="008C65D8" w:rsidRDefault="00E972F9" w:rsidP="00E972F9">
            <w:pPr>
              <w:pStyle w:val="paragraph"/>
            </w:pPr>
            <w:r w:rsidRPr="008C65D8">
              <w:t>4.2.3.1a</w:t>
            </w:r>
          </w:p>
        </w:tc>
        <w:tc>
          <w:tcPr>
            <w:tcW w:w="6237" w:type="dxa"/>
            <w:shd w:val="clear" w:color="auto" w:fill="auto"/>
          </w:tcPr>
          <w:p w14:paraId="045B5752" w14:textId="77777777" w:rsidR="00E972F9" w:rsidRPr="008C65D8" w:rsidRDefault="00E972F9" w:rsidP="00E972F9">
            <w:pPr>
              <w:pStyle w:val="paragraph"/>
            </w:pPr>
          </w:p>
        </w:tc>
        <w:tc>
          <w:tcPr>
            <w:tcW w:w="1730" w:type="dxa"/>
            <w:gridSpan w:val="2"/>
            <w:shd w:val="clear" w:color="auto" w:fill="auto"/>
          </w:tcPr>
          <w:p w14:paraId="3F319EC9" w14:textId="77777777" w:rsidR="00E972F9" w:rsidRPr="008C65D8" w:rsidRDefault="00E972F9" w:rsidP="00E972F9">
            <w:pPr>
              <w:pStyle w:val="paragraph"/>
            </w:pPr>
            <w:r w:rsidRPr="008C65D8">
              <w:t>Applicable</w:t>
            </w:r>
          </w:p>
        </w:tc>
      </w:tr>
      <w:tr w:rsidR="00B77375" w:rsidRPr="008C65D8" w14:paraId="271378B1" w14:textId="77777777" w:rsidTr="00110EC1">
        <w:tc>
          <w:tcPr>
            <w:tcW w:w="1276" w:type="dxa"/>
            <w:shd w:val="clear" w:color="auto" w:fill="auto"/>
          </w:tcPr>
          <w:p w14:paraId="79D94AC0" w14:textId="77777777" w:rsidR="00B77375" w:rsidRPr="008C65D8" w:rsidRDefault="00B77375" w:rsidP="00B77375">
            <w:pPr>
              <w:pStyle w:val="paragraph"/>
            </w:pPr>
            <w:r w:rsidRPr="008C65D8">
              <w:t>4.2.3.1b</w:t>
            </w:r>
          </w:p>
        </w:tc>
        <w:tc>
          <w:tcPr>
            <w:tcW w:w="6237" w:type="dxa"/>
            <w:shd w:val="clear" w:color="auto" w:fill="auto"/>
          </w:tcPr>
          <w:p w14:paraId="20159692" w14:textId="77777777" w:rsidR="00B77375" w:rsidRPr="008C65D8" w:rsidRDefault="00B77375" w:rsidP="00B77375">
            <w:pPr>
              <w:pStyle w:val="paragraph"/>
            </w:pPr>
          </w:p>
        </w:tc>
        <w:tc>
          <w:tcPr>
            <w:tcW w:w="1730" w:type="dxa"/>
            <w:gridSpan w:val="2"/>
            <w:shd w:val="clear" w:color="auto" w:fill="auto"/>
          </w:tcPr>
          <w:p w14:paraId="773E2B63" w14:textId="77777777" w:rsidR="00B77375" w:rsidRPr="008C65D8" w:rsidRDefault="00ED0AD4" w:rsidP="00C50163">
            <w:pPr>
              <w:pStyle w:val="paragraph"/>
            </w:pPr>
            <w:ins w:id="559" w:author="Klaus Ehrlich" w:date="2022-01-07T14:27:00Z">
              <w:r w:rsidRPr="008C65D8">
                <w:t>Deleted</w:t>
              </w:r>
            </w:ins>
            <w:ins w:id="560" w:author="Klaus Ehrlich" w:date="2022-01-13T11:36:00Z">
              <w:r w:rsidR="006345D3" w:rsidRPr="008C65D8">
                <w:t xml:space="preserve"> </w:t>
              </w:r>
            </w:ins>
            <w:del w:id="561" w:author="Klaus Ehrlich" w:date="2021-03-11T15:16:00Z">
              <w:r w:rsidR="00B77375" w:rsidRPr="008C65D8" w:rsidDel="00B77375">
                <w:rPr>
                  <w:strike/>
                  <w:color w:val="C00000"/>
                </w:rPr>
                <w:delText>Applicable</w:delText>
              </w:r>
            </w:del>
          </w:p>
        </w:tc>
      </w:tr>
      <w:tr w:rsidR="00B77375" w:rsidRPr="008C65D8" w14:paraId="5C5B6E8D" w14:textId="77777777" w:rsidTr="00110EC1">
        <w:tc>
          <w:tcPr>
            <w:tcW w:w="1276" w:type="dxa"/>
            <w:shd w:val="clear" w:color="auto" w:fill="auto"/>
          </w:tcPr>
          <w:p w14:paraId="3109DE5E" w14:textId="77777777" w:rsidR="00B77375" w:rsidRPr="008C65D8" w:rsidRDefault="00B77375" w:rsidP="00B77375">
            <w:pPr>
              <w:pStyle w:val="paragraph"/>
            </w:pPr>
            <w:r w:rsidRPr="008C65D8">
              <w:t>4.2.3.1c</w:t>
            </w:r>
          </w:p>
        </w:tc>
        <w:tc>
          <w:tcPr>
            <w:tcW w:w="6237" w:type="dxa"/>
            <w:shd w:val="clear" w:color="auto" w:fill="auto"/>
          </w:tcPr>
          <w:p w14:paraId="62A47B3C" w14:textId="77777777" w:rsidR="00B77375" w:rsidRPr="008C65D8" w:rsidRDefault="00B77375" w:rsidP="00B77375">
            <w:pPr>
              <w:pStyle w:val="paragraph"/>
            </w:pPr>
          </w:p>
        </w:tc>
        <w:tc>
          <w:tcPr>
            <w:tcW w:w="1730" w:type="dxa"/>
            <w:gridSpan w:val="2"/>
            <w:shd w:val="clear" w:color="auto" w:fill="auto"/>
          </w:tcPr>
          <w:p w14:paraId="5B18AAC0" w14:textId="77777777" w:rsidR="00B77375" w:rsidRPr="008C65D8" w:rsidRDefault="00B77375" w:rsidP="00B77375">
            <w:pPr>
              <w:pStyle w:val="paragraph"/>
            </w:pPr>
            <w:r w:rsidRPr="008C65D8">
              <w:t>Applicable</w:t>
            </w:r>
          </w:p>
        </w:tc>
      </w:tr>
      <w:tr w:rsidR="00B77375" w:rsidRPr="008C65D8" w14:paraId="6C4446CF" w14:textId="77777777" w:rsidTr="00110EC1">
        <w:tc>
          <w:tcPr>
            <w:tcW w:w="1276" w:type="dxa"/>
            <w:shd w:val="clear" w:color="auto" w:fill="auto"/>
          </w:tcPr>
          <w:p w14:paraId="3AACF928" w14:textId="77777777" w:rsidR="00B77375" w:rsidRPr="008C65D8" w:rsidRDefault="00B77375" w:rsidP="00B77375">
            <w:pPr>
              <w:pStyle w:val="paragraph"/>
            </w:pPr>
            <w:r w:rsidRPr="008C65D8">
              <w:t>4.2.3.1d</w:t>
            </w:r>
          </w:p>
        </w:tc>
        <w:tc>
          <w:tcPr>
            <w:tcW w:w="6237" w:type="dxa"/>
            <w:shd w:val="clear" w:color="auto" w:fill="auto"/>
          </w:tcPr>
          <w:p w14:paraId="18DF3685" w14:textId="77777777" w:rsidR="00B77375" w:rsidRPr="008C65D8" w:rsidRDefault="00B77375" w:rsidP="00B77375">
            <w:pPr>
              <w:pStyle w:val="paragraph"/>
            </w:pPr>
          </w:p>
        </w:tc>
        <w:tc>
          <w:tcPr>
            <w:tcW w:w="1730" w:type="dxa"/>
            <w:gridSpan w:val="2"/>
            <w:shd w:val="clear" w:color="auto" w:fill="auto"/>
          </w:tcPr>
          <w:p w14:paraId="463B4EA1" w14:textId="77777777" w:rsidR="00B77375" w:rsidRPr="008C65D8" w:rsidRDefault="00B77375" w:rsidP="00B77375">
            <w:pPr>
              <w:pStyle w:val="paragraph"/>
            </w:pPr>
            <w:r w:rsidRPr="008C65D8">
              <w:t>Applicable</w:t>
            </w:r>
          </w:p>
        </w:tc>
      </w:tr>
      <w:tr w:rsidR="00B77375" w:rsidRPr="008C65D8" w14:paraId="3967414E" w14:textId="77777777" w:rsidTr="00110EC1">
        <w:tc>
          <w:tcPr>
            <w:tcW w:w="1276" w:type="dxa"/>
            <w:shd w:val="clear" w:color="auto" w:fill="auto"/>
          </w:tcPr>
          <w:p w14:paraId="125D689D" w14:textId="77777777" w:rsidR="00B77375" w:rsidRPr="008C65D8" w:rsidRDefault="00B77375" w:rsidP="00B77375">
            <w:pPr>
              <w:pStyle w:val="paragraph"/>
            </w:pPr>
            <w:r w:rsidRPr="008C65D8">
              <w:t>4.2.3.1e</w:t>
            </w:r>
          </w:p>
        </w:tc>
        <w:tc>
          <w:tcPr>
            <w:tcW w:w="6237" w:type="dxa"/>
            <w:shd w:val="clear" w:color="auto" w:fill="auto"/>
          </w:tcPr>
          <w:p w14:paraId="24831ACA" w14:textId="77777777" w:rsidR="00B77375" w:rsidRPr="008C65D8" w:rsidRDefault="00B77375" w:rsidP="0079579A">
            <w:pPr>
              <w:pStyle w:val="paragraph"/>
            </w:pPr>
          </w:p>
        </w:tc>
        <w:tc>
          <w:tcPr>
            <w:tcW w:w="1730" w:type="dxa"/>
            <w:gridSpan w:val="2"/>
            <w:shd w:val="clear" w:color="auto" w:fill="auto"/>
          </w:tcPr>
          <w:p w14:paraId="54A7835C" w14:textId="77777777" w:rsidR="00B77375" w:rsidRPr="008C65D8" w:rsidRDefault="00B77375" w:rsidP="00B77375">
            <w:pPr>
              <w:pStyle w:val="paragraph"/>
            </w:pPr>
            <w:r w:rsidRPr="008C65D8">
              <w:rPr>
                <w:color w:val="000000" w:themeColor="text1"/>
              </w:rPr>
              <w:t>Applicable</w:t>
            </w:r>
          </w:p>
        </w:tc>
      </w:tr>
      <w:tr w:rsidR="00B77375" w:rsidRPr="008C65D8" w14:paraId="26FAE916" w14:textId="77777777" w:rsidTr="00110EC1">
        <w:tc>
          <w:tcPr>
            <w:tcW w:w="1276" w:type="dxa"/>
            <w:shd w:val="clear" w:color="auto" w:fill="auto"/>
          </w:tcPr>
          <w:p w14:paraId="494121DB" w14:textId="77777777" w:rsidR="00B77375" w:rsidRPr="008C65D8" w:rsidRDefault="00B77375" w:rsidP="00B77375">
            <w:pPr>
              <w:pStyle w:val="paragraph"/>
            </w:pPr>
            <w:r w:rsidRPr="008C65D8">
              <w:t>4.2.3.1f</w:t>
            </w:r>
          </w:p>
        </w:tc>
        <w:tc>
          <w:tcPr>
            <w:tcW w:w="6237" w:type="dxa"/>
            <w:shd w:val="clear" w:color="auto" w:fill="auto"/>
          </w:tcPr>
          <w:p w14:paraId="62BCA433" w14:textId="77777777" w:rsidR="00B77375" w:rsidRPr="008C65D8" w:rsidRDefault="00B77375" w:rsidP="00B77375">
            <w:pPr>
              <w:pStyle w:val="paragraph"/>
            </w:pPr>
          </w:p>
        </w:tc>
        <w:tc>
          <w:tcPr>
            <w:tcW w:w="1730" w:type="dxa"/>
            <w:gridSpan w:val="2"/>
            <w:shd w:val="clear" w:color="auto" w:fill="auto"/>
          </w:tcPr>
          <w:p w14:paraId="79F429F7" w14:textId="77777777" w:rsidR="00B77375" w:rsidRPr="008C65D8" w:rsidRDefault="00B77375" w:rsidP="00B77375">
            <w:pPr>
              <w:pStyle w:val="paragraph"/>
            </w:pPr>
            <w:r w:rsidRPr="008C65D8">
              <w:t>Applicable</w:t>
            </w:r>
          </w:p>
        </w:tc>
      </w:tr>
      <w:tr w:rsidR="00B77375" w:rsidRPr="008C65D8" w14:paraId="74D2B8C1" w14:textId="77777777" w:rsidTr="00110EC1">
        <w:tc>
          <w:tcPr>
            <w:tcW w:w="1276" w:type="dxa"/>
            <w:shd w:val="clear" w:color="auto" w:fill="auto"/>
          </w:tcPr>
          <w:p w14:paraId="02CCAA51" w14:textId="77777777" w:rsidR="00B77375" w:rsidRPr="008C65D8" w:rsidRDefault="00B77375" w:rsidP="00B77375">
            <w:pPr>
              <w:pStyle w:val="paragraph"/>
            </w:pPr>
            <w:r w:rsidRPr="008C65D8">
              <w:t>4.2.3.1g</w:t>
            </w:r>
          </w:p>
        </w:tc>
        <w:tc>
          <w:tcPr>
            <w:tcW w:w="6237" w:type="dxa"/>
            <w:shd w:val="clear" w:color="auto" w:fill="auto"/>
          </w:tcPr>
          <w:p w14:paraId="00AE972F" w14:textId="77777777" w:rsidR="00B77375" w:rsidRPr="008C65D8" w:rsidRDefault="00B77375" w:rsidP="00B77375">
            <w:pPr>
              <w:pStyle w:val="paragraph"/>
            </w:pPr>
          </w:p>
        </w:tc>
        <w:tc>
          <w:tcPr>
            <w:tcW w:w="1730" w:type="dxa"/>
            <w:gridSpan w:val="2"/>
            <w:shd w:val="clear" w:color="auto" w:fill="auto"/>
          </w:tcPr>
          <w:p w14:paraId="44EA8A91" w14:textId="77777777" w:rsidR="00B77375" w:rsidRPr="008C65D8" w:rsidRDefault="00B77375" w:rsidP="00B77375">
            <w:pPr>
              <w:pStyle w:val="paragraph"/>
            </w:pPr>
            <w:r w:rsidRPr="008C65D8">
              <w:t>Applicable</w:t>
            </w:r>
          </w:p>
        </w:tc>
      </w:tr>
      <w:tr w:rsidR="00B77375" w:rsidRPr="008C65D8" w14:paraId="0DC5C7E8" w14:textId="77777777" w:rsidTr="00110EC1">
        <w:tc>
          <w:tcPr>
            <w:tcW w:w="1276" w:type="dxa"/>
            <w:shd w:val="clear" w:color="auto" w:fill="auto"/>
          </w:tcPr>
          <w:p w14:paraId="5306BA46" w14:textId="77777777" w:rsidR="00B77375" w:rsidRPr="008C65D8" w:rsidRDefault="00B77375" w:rsidP="00B77375">
            <w:pPr>
              <w:pStyle w:val="paragraph"/>
            </w:pPr>
            <w:r w:rsidRPr="008C65D8">
              <w:t>4.2.3.1h</w:t>
            </w:r>
          </w:p>
        </w:tc>
        <w:tc>
          <w:tcPr>
            <w:tcW w:w="6237" w:type="dxa"/>
            <w:shd w:val="clear" w:color="auto" w:fill="auto"/>
          </w:tcPr>
          <w:p w14:paraId="4424FA81" w14:textId="77777777" w:rsidR="00B77375" w:rsidRPr="008C65D8" w:rsidRDefault="00B77375" w:rsidP="00B77375">
            <w:pPr>
              <w:pStyle w:val="paragraph"/>
            </w:pPr>
          </w:p>
        </w:tc>
        <w:tc>
          <w:tcPr>
            <w:tcW w:w="1730" w:type="dxa"/>
            <w:gridSpan w:val="2"/>
            <w:shd w:val="clear" w:color="auto" w:fill="auto"/>
          </w:tcPr>
          <w:p w14:paraId="59AAEFFE" w14:textId="77777777" w:rsidR="00B77375" w:rsidRPr="008C65D8" w:rsidRDefault="00B77375" w:rsidP="00B77375">
            <w:pPr>
              <w:pStyle w:val="paragraph"/>
            </w:pPr>
            <w:r w:rsidRPr="008C65D8">
              <w:t>Applicable</w:t>
            </w:r>
          </w:p>
        </w:tc>
      </w:tr>
      <w:tr w:rsidR="00B77375" w:rsidRPr="008C65D8" w14:paraId="12766362" w14:textId="77777777" w:rsidTr="00110EC1">
        <w:tc>
          <w:tcPr>
            <w:tcW w:w="1276" w:type="dxa"/>
            <w:shd w:val="clear" w:color="auto" w:fill="auto"/>
          </w:tcPr>
          <w:p w14:paraId="7792C095" w14:textId="77777777" w:rsidR="00B77375" w:rsidRPr="008C65D8" w:rsidRDefault="00B77375" w:rsidP="00B77375">
            <w:pPr>
              <w:pStyle w:val="paragraph"/>
            </w:pPr>
            <w:r w:rsidRPr="008C65D8">
              <w:t>4.2.3.1i</w:t>
            </w:r>
          </w:p>
        </w:tc>
        <w:tc>
          <w:tcPr>
            <w:tcW w:w="6237" w:type="dxa"/>
            <w:shd w:val="clear" w:color="auto" w:fill="auto"/>
          </w:tcPr>
          <w:p w14:paraId="53F301E6" w14:textId="77777777" w:rsidR="00B77375" w:rsidRPr="008C65D8" w:rsidRDefault="00B77375" w:rsidP="00B77375">
            <w:pPr>
              <w:pStyle w:val="requirelevel1"/>
              <w:numPr>
                <w:ilvl w:val="0"/>
                <w:numId w:val="0"/>
              </w:numPr>
              <w:ind w:left="34"/>
            </w:pPr>
            <w:r w:rsidRPr="008C65D8">
              <w:rPr>
                <w:noProof/>
                <w:color w:val="0000FF"/>
              </w:rPr>
              <w:t>The supplier shall review the evaluation results to determine their impact on the content of the screening and lot acceptance tests.</w:t>
            </w:r>
          </w:p>
        </w:tc>
        <w:tc>
          <w:tcPr>
            <w:tcW w:w="1730" w:type="dxa"/>
            <w:gridSpan w:val="2"/>
            <w:shd w:val="clear" w:color="auto" w:fill="auto"/>
          </w:tcPr>
          <w:p w14:paraId="2C9CB271" w14:textId="77777777" w:rsidR="00B77375" w:rsidRPr="008C65D8" w:rsidRDefault="00B77375" w:rsidP="00B77375">
            <w:pPr>
              <w:pStyle w:val="paragraph"/>
            </w:pPr>
            <w:r w:rsidRPr="008C65D8">
              <w:rPr>
                <w:color w:val="0107E9"/>
              </w:rPr>
              <w:t>Modified</w:t>
            </w:r>
          </w:p>
        </w:tc>
      </w:tr>
      <w:tr w:rsidR="00B77375" w:rsidRPr="008C65D8" w14:paraId="2DB3B175" w14:textId="77777777" w:rsidTr="00110EC1">
        <w:tc>
          <w:tcPr>
            <w:tcW w:w="1276" w:type="dxa"/>
            <w:shd w:val="clear" w:color="auto" w:fill="auto"/>
          </w:tcPr>
          <w:p w14:paraId="62CF6145" w14:textId="77777777" w:rsidR="00B77375" w:rsidRPr="008C65D8" w:rsidRDefault="00B77375" w:rsidP="00B77375">
            <w:pPr>
              <w:pStyle w:val="paragraph"/>
            </w:pPr>
            <w:r w:rsidRPr="008C65D8">
              <w:t>4.2.3.1j</w:t>
            </w:r>
          </w:p>
        </w:tc>
        <w:tc>
          <w:tcPr>
            <w:tcW w:w="6237" w:type="dxa"/>
            <w:shd w:val="clear" w:color="auto" w:fill="auto"/>
          </w:tcPr>
          <w:p w14:paraId="48D37686" w14:textId="77777777" w:rsidR="00B77375" w:rsidRPr="008C65D8" w:rsidRDefault="00B77375" w:rsidP="00B77375">
            <w:pPr>
              <w:pStyle w:val="paragraph"/>
            </w:pPr>
          </w:p>
        </w:tc>
        <w:tc>
          <w:tcPr>
            <w:tcW w:w="1730" w:type="dxa"/>
            <w:gridSpan w:val="2"/>
            <w:shd w:val="clear" w:color="auto" w:fill="auto"/>
          </w:tcPr>
          <w:p w14:paraId="7376C014" w14:textId="77777777" w:rsidR="00B77375" w:rsidRPr="008C65D8" w:rsidRDefault="00B77375" w:rsidP="00B77375">
            <w:pPr>
              <w:pStyle w:val="paragraph"/>
            </w:pPr>
            <w:r w:rsidRPr="008C65D8">
              <w:t>Applicable</w:t>
            </w:r>
          </w:p>
        </w:tc>
      </w:tr>
      <w:tr w:rsidR="00B77375" w:rsidRPr="008C65D8" w14:paraId="5F21DE14" w14:textId="77777777" w:rsidTr="00110EC1">
        <w:tc>
          <w:tcPr>
            <w:tcW w:w="1276" w:type="dxa"/>
            <w:tcBorders>
              <w:bottom w:val="single" w:sz="4" w:space="0" w:color="auto"/>
            </w:tcBorders>
            <w:shd w:val="clear" w:color="auto" w:fill="auto"/>
          </w:tcPr>
          <w:p w14:paraId="61ABA873" w14:textId="77777777" w:rsidR="00B77375" w:rsidRPr="008C65D8" w:rsidRDefault="00B77375" w:rsidP="00B77375">
            <w:pPr>
              <w:pStyle w:val="paragraph"/>
              <w:rPr>
                <w:color w:val="0000FF"/>
              </w:rPr>
            </w:pPr>
            <w:r w:rsidRPr="008C65D8">
              <w:rPr>
                <w:color w:val="0000FF"/>
              </w:rPr>
              <w:t>4.2.3.1k</w:t>
            </w:r>
          </w:p>
        </w:tc>
        <w:tc>
          <w:tcPr>
            <w:tcW w:w="6237" w:type="dxa"/>
            <w:tcBorders>
              <w:bottom w:val="single" w:sz="4" w:space="0" w:color="auto"/>
            </w:tcBorders>
            <w:shd w:val="clear" w:color="auto" w:fill="auto"/>
          </w:tcPr>
          <w:p w14:paraId="116A208B" w14:textId="77777777" w:rsidR="00B77375" w:rsidRPr="008C65D8" w:rsidRDefault="00B77375" w:rsidP="00B77375">
            <w:pPr>
              <w:pStyle w:val="paragraph"/>
              <w:rPr>
                <w:noProof/>
                <w:color w:val="0000FF"/>
              </w:rPr>
            </w:pPr>
            <w:r w:rsidRPr="008C65D8">
              <w:rPr>
                <w:noProof/>
                <w:color w:val="0000FF"/>
              </w:rPr>
              <w:t>The supplier shall prepare a preliminary internal supplier’s specification for electrical testing during evaluation tests.</w:t>
            </w:r>
          </w:p>
          <w:p w14:paraId="2F6F2307" w14:textId="77777777" w:rsidR="009041A8" w:rsidRPr="008C65D8" w:rsidRDefault="009041A8" w:rsidP="001A1C7A">
            <w:pPr>
              <w:pStyle w:val="NOTE"/>
              <w:rPr>
                <w:ins w:id="562" w:author="Klaus Ehrlich" w:date="2022-01-11T12:24:00Z"/>
              </w:rPr>
            </w:pPr>
            <w:ins w:id="563" w:author="Klaus Ehrlich" w:date="2021-03-11T15:37:00Z">
              <w:r w:rsidRPr="008C65D8">
                <w:t>T</w:t>
              </w:r>
            </w:ins>
            <w:ins w:id="564" w:author="Klaus Ehrlich" w:date="2021-03-11T15:38:00Z">
              <w:r w:rsidRPr="008C65D8">
                <w:t>his specificat</w:t>
              </w:r>
            </w:ins>
            <w:ins w:id="565" w:author="Vacher Francois" w:date="2021-11-10T15:33:00Z">
              <w:r w:rsidR="00971C5F" w:rsidRPr="008C65D8">
                <w:t>i</w:t>
              </w:r>
            </w:ins>
            <w:ins w:id="566" w:author="Klaus Ehrlich" w:date="2021-03-11T15:38:00Z">
              <w:r w:rsidRPr="008C65D8">
                <w:t xml:space="preserve">on can be part of the </w:t>
              </w:r>
            </w:ins>
            <w:ins w:id="567" w:author="Vacher Francois" w:date="2021-11-10T17:17:00Z">
              <w:r w:rsidR="00BE78E2" w:rsidRPr="008C65D8">
                <w:t>Justification document</w:t>
              </w:r>
            </w:ins>
            <w:ins w:id="568" w:author="Klaus Ehrlich" w:date="2022-01-11T12:24:00Z">
              <w:r w:rsidR="001A1C7A" w:rsidRPr="008C65D8">
                <w:t>.</w:t>
              </w:r>
            </w:ins>
          </w:p>
          <w:p w14:paraId="559F95AA" w14:textId="77777777" w:rsidR="001A1C7A" w:rsidRPr="008C65D8" w:rsidRDefault="001A1C7A" w:rsidP="001A1C7A">
            <w:pPr>
              <w:pStyle w:val="paragraph"/>
              <w:spacing w:before="0"/>
              <w:rPr>
                <w:sz w:val="4"/>
                <w:szCs w:val="4"/>
              </w:rPr>
            </w:pPr>
          </w:p>
        </w:tc>
        <w:tc>
          <w:tcPr>
            <w:tcW w:w="1730" w:type="dxa"/>
            <w:gridSpan w:val="2"/>
            <w:tcBorders>
              <w:bottom w:val="single" w:sz="4" w:space="0" w:color="auto"/>
            </w:tcBorders>
            <w:shd w:val="clear" w:color="auto" w:fill="auto"/>
          </w:tcPr>
          <w:p w14:paraId="663D7798" w14:textId="77777777" w:rsidR="00B77375" w:rsidRPr="008C65D8" w:rsidRDefault="00B77375" w:rsidP="00F625D3">
            <w:pPr>
              <w:pStyle w:val="paragraph"/>
              <w:rPr>
                <w:color w:val="0000FF"/>
              </w:rPr>
            </w:pPr>
            <w:r w:rsidRPr="008C65D8">
              <w:rPr>
                <w:color w:val="0000FF"/>
              </w:rPr>
              <w:t>New</w:t>
            </w:r>
          </w:p>
        </w:tc>
      </w:tr>
      <w:tr w:rsidR="00B77375" w:rsidRPr="008C65D8" w14:paraId="0ED9B6E9" w14:textId="77777777" w:rsidTr="00110EC1">
        <w:tc>
          <w:tcPr>
            <w:tcW w:w="1276" w:type="dxa"/>
            <w:shd w:val="clear" w:color="auto" w:fill="auto"/>
          </w:tcPr>
          <w:p w14:paraId="315199A1" w14:textId="77777777" w:rsidR="00B77375" w:rsidRPr="008C65D8" w:rsidRDefault="00B77375" w:rsidP="00B77375">
            <w:pPr>
              <w:pStyle w:val="paragraph"/>
              <w:rPr>
                <w:color w:val="0000FF"/>
              </w:rPr>
            </w:pPr>
            <w:r w:rsidRPr="008C65D8">
              <w:rPr>
                <w:color w:val="0000FF"/>
              </w:rPr>
              <w:t>4.2.3.1l</w:t>
            </w:r>
          </w:p>
        </w:tc>
        <w:tc>
          <w:tcPr>
            <w:tcW w:w="6237" w:type="dxa"/>
            <w:shd w:val="clear" w:color="auto" w:fill="auto"/>
          </w:tcPr>
          <w:p w14:paraId="227F92B4" w14:textId="77777777" w:rsidR="00B77375" w:rsidRPr="008C65D8" w:rsidRDefault="00B77375" w:rsidP="00226BBA">
            <w:pPr>
              <w:pStyle w:val="requirelevel1"/>
              <w:numPr>
                <w:ilvl w:val="0"/>
                <w:numId w:val="0"/>
              </w:numPr>
              <w:rPr>
                <w:noProof/>
                <w:color w:val="0000FF"/>
              </w:rPr>
            </w:pPr>
            <w:r w:rsidRPr="008C65D8">
              <w:rPr>
                <w:color w:val="0000FF"/>
              </w:rPr>
              <w:t xml:space="preserve">The supplier specification specified in 4.2.3.1k shall as minimum include </w:t>
            </w:r>
            <w:r w:rsidRPr="008C65D8">
              <w:rPr>
                <w:noProof/>
                <w:color w:val="0000FF"/>
              </w:rPr>
              <w:t>tested parameters, test conditions, acceptance criteria, drift limits.</w:t>
            </w:r>
          </w:p>
        </w:tc>
        <w:tc>
          <w:tcPr>
            <w:tcW w:w="1730" w:type="dxa"/>
            <w:gridSpan w:val="2"/>
            <w:shd w:val="clear" w:color="auto" w:fill="auto"/>
          </w:tcPr>
          <w:p w14:paraId="132BB55F" w14:textId="77777777" w:rsidR="00B77375" w:rsidRPr="008C65D8" w:rsidRDefault="005E0E77" w:rsidP="005E0E77">
            <w:pPr>
              <w:pStyle w:val="paragraph"/>
              <w:rPr>
                <w:color w:val="0000FF"/>
              </w:rPr>
            </w:pPr>
            <w:r w:rsidRPr="008C65D8">
              <w:rPr>
                <w:color w:val="0000FF"/>
              </w:rPr>
              <w:t>New</w:t>
            </w:r>
          </w:p>
        </w:tc>
      </w:tr>
      <w:tr w:rsidR="00B77375" w:rsidRPr="008C65D8" w14:paraId="38060E66" w14:textId="77777777" w:rsidTr="00110EC1">
        <w:tc>
          <w:tcPr>
            <w:tcW w:w="1276" w:type="dxa"/>
            <w:shd w:val="clear" w:color="auto" w:fill="auto"/>
          </w:tcPr>
          <w:p w14:paraId="514AC15D" w14:textId="77777777" w:rsidR="00B77375" w:rsidRPr="008C65D8" w:rsidRDefault="00B77375" w:rsidP="00B77375">
            <w:pPr>
              <w:pStyle w:val="paragraph"/>
              <w:rPr>
                <w:color w:val="0000FF"/>
              </w:rPr>
            </w:pPr>
            <w:r w:rsidRPr="008C65D8">
              <w:rPr>
                <w:color w:val="0000FF"/>
              </w:rPr>
              <w:t>4.2.3.1m</w:t>
            </w:r>
          </w:p>
        </w:tc>
        <w:tc>
          <w:tcPr>
            <w:tcW w:w="6237" w:type="dxa"/>
            <w:shd w:val="clear" w:color="auto" w:fill="auto"/>
          </w:tcPr>
          <w:p w14:paraId="3BE8F9E2" w14:textId="77777777" w:rsidR="00B77375" w:rsidRPr="008C65D8" w:rsidRDefault="00B77375" w:rsidP="00226BBA">
            <w:pPr>
              <w:pStyle w:val="requirelevel1"/>
              <w:numPr>
                <w:ilvl w:val="0"/>
                <w:numId w:val="0"/>
              </w:numPr>
              <w:rPr>
                <w:color w:val="0000FF"/>
              </w:rPr>
            </w:pPr>
            <w:r w:rsidRPr="008C65D8">
              <w:rPr>
                <w:noProof/>
                <w:color w:val="0000FF"/>
              </w:rPr>
              <w:t>The supplier shall update the internal supplier’s specification</w:t>
            </w:r>
            <w:r w:rsidRPr="008C65D8">
              <w:rPr>
                <w:color w:val="0000FF"/>
              </w:rPr>
              <w:t xml:space="preserve"> used for screening and lot acceptance in accordance with the </w:t>
            </w:r>
            <w:r w:rsidRPr="008C65D8">
              <w:rPr>
                <w:noProof/>
                <w:color w:val="0000FF"/>
              </w:rPr>
              <w:t>results of evaluation testing.</w:t>
            </w:r>
          </w:p>
        </w:tc>
        <w:tc>
          <w:tcPr>
            <w:tcW w:w="1730" w:type="dxa"/>
            <w:gridSpan w:val="2"/>
            <w:shd w:val="clear" w:color="auto" w:fill="auto"/>
          </w:tcPr>
          <w:p w14:paraId="73C7188F" w14:textId="77777777" w:rsidR="00B77375" w:rsidRPr="008C65D8" w:rsidRDefault="005E0E77" w:rsidP="005E0E77">
            <w:pPr>
              <w:pStyle w:val="paragraph"/>
              <w:rPr>
                <w:color w:val="0000FF"/>
              </w:rPr>
            </w:pPr>
            <w:r w:rsidRPr="008C65D8">
              <w:rPr>
                <w:color w:val="0000FF"/>
              </w:rPr>
              <w:t>New</w:t>
            </w:r>
          </w:p>
        </w:tc>
      </w:tr>
      <w:tr w:rsidR="00B77375" w:rsidRPr="008C65D8" w14:paraId="288115F9" w14:textId="77777777" w:rsidTr="00110EC1">
        <w:tc>
          <w:tcPr>
            <w:tcW w:w="1276" w:type="dxa"/>
            <w:shd w:val="clear" w:color="auto" w:fill="auto"/>
          </w:tcPr>
          <w:p w14:paraId="5B6340FC" w14:textId="77777777" w:rsidR="00B77375" w:rsidRPr="008C65D8" w:rsidRDefault="00B77375" w:rsidP="00B77375">
            <w:pPr>
              <w:pStyle w:val="paragraph"/>
              <w:rPr>
                <w:color w:val="0000FF"/>
              </w:rPr>
            </w:pPr>
            <w:r w:rsidRPr="008C65D8">
              <w:rPr>
                <w:color w:val="0000FF"/>
              </w:rPr>
              <w:t>4.2.3.1n</w:t>
            </w:r>
          </w:p>
        </w:tc>
        <w:tc>
          <w:tcPr>
            <w:tcW w:w="6237" w:type="dxa"/>
            <w:shd w:val="clear" w:color="auto" w:fill="auto"/>
          </w:tcPr>
          <w:p w14:paraId="09C0ECE6" w14:textId="6D25B968" w:rsidR="00B77375" w:rsidRPr="008C65D8" w:rsidRDefault="00B77375" w:rsidP="00B77375">
            <w:pPr>
              <w:pStyle w:val="requirelevel1"/>
              <w:numPr>
                <w:ilvl w:val="0"/>
                <w:numId w:val="0"/>
              </w:numPr>
              <w:ind w:left="34"/>
              <w:rPr>
                <w:color w:val="0000FF"/>
              </w:rPr>
            </w:pPr>
            <w:r w:rsidRPr="008C65D8">
              <w:rPr>
                <w:noProof/>
                <w:color w:val="0000FF"/>
              </w:rPr>
              <w:t>The preliminary and the final internal supplier’s specification as specifi</w:t>
            </w:r>
            <w:del w:id="569" w:author="Klaus Ehrlich" w:date="2022-03-22T17:03:00Z">
              <w:r w:rsidRPr="008C65D8" w:rsidDel="00527FB6">
                <w:rPr>
                  <w:noProof/>
                  <w:color w:val="0000FF"/>
                </w:rPr>
                <w:delText>c</w:delText>
              </w:r>
            </w:del>
            <w:r w:rsidRPr="008C65D8">
              <w:rPr>
                <w:noProof/>
                <w:color w:val="0000FF"/>
              </w:rPr>
              <w:t xml:space="preserve">ed in </w:t>
            </w:r>
            <w:r w:rsidRPr="008C65D8">
              <w:rPr>
                <w:noProof/>
                <w:color w:val="0000FF"/>
              </w:rPr>
              <w:fldChar w:fldCharType="begin"/>
            </w:r>
            <w:r w:rsidRPr="008C65D8">
              <w:rPr>
                <w:noProof/>
                <w:color w:val="0000FF"/>
              </w:rPr>
              <w:instrText xml:space="preserve"> REF _Ref330548213 \r \h  \* MERGEFORMAT </w:instrText>
            </w:r>
            <w:r w:rsidRPr="008C65D8">
              <w:rPr>
                <w:noProof/>
                <w:color w:val="0000FF"/>
              </w:rPr>
            </w:r>
            <w:r w:rsidRPr="008C65D8">
              <w:rPr>
                <w:noProof/>
                <w:color w:val="0000FF"/>
              </w:rPr>
              <w:fldChar w:fldCharType="separate"/>
            </w:r>
            <w:r w:rsidR="00DE503F">
              <w:rPr>
                <w:noProof/>
                <w:color w:val="0000FF"/>
              </w:rPr>
              <w:t>Annex C</w:t>
            </w:r>
            <w:r w:rsidRPr="008C65D8">
              <w:rPr>
                <w:noProof/>
                <w:color w:val="0000FF"/>
              </w:rPr>
              <w:fldChar w:fldCharType="end"/>
            </w:r>
            <w:r w:rsidRPr="008C65D8">
              <w:rPr>
                <w:noProof/>
                <w:color w:val="0000FF"/>
              </w:rPr>
              <w:t xml:space="preserve"> shall be submitted to the customer for approval.</w:t>
            </w:r>
          </w:p>
        </w:tc>
        <w:tc>
          <w:tcPr>
            <w:tcW w:w="1730" w:type="dxa"/>
            <w:gridSpan w:val="2"/>
            <w:shd w:val="clear" w:color="auto" w:fill="auto"/>
          </w:tcPr>
          <w:p w14:paraId="494CF5DE" w14:textId="77777777" w:rsidR="00B77375" w:rsidRPr="008C65D8" w:rsidRDefault="005E0E77" w:rsidP="005E0E77">
            <w:pPr>
              <w:pStyle w:val="paragraph"/>
              <w:rPr>
                <w:color w:val="0000FF"/>
              </w:rPr>
            </w:pPr>
            <w:r w:rsidRPr="008C65D8">
              <w:rPr>
                <w:color w:val="0000FF"/>
              </w:rPr>
              <w:t>New</w:t>
            </w:r>
          </w:p>
        </w:tc>
      </w:tr>
      <w:tr w:rsidR="00B77375" w:rsidRPr="008C65D8" w14:paraId="31CA06E8" w14:textId="77777777" w:rsidTr="00110EC1">
        <w:tc>
          <w:tcPr>
            <w:tcW w:w="9243" w:type="dxa"/>
            <w:gridSpan w:val="4"/>
            <w:shd w:val="clear" w:color="auto" w:fill="auto"/>
          </w:tcPr>
          <w:p w14:paraId="7B34C081" w14:textId="77777777" w:rsidR="00B77375" w:rsidRPr="008C65D8" w:rsidRDefault="00B77375" w:rsidP="00B77375">
            <w:pPr>
              <w:pStyle w:val="paragraph"/>
              <w:ind w:firstLine="1452"/>
              <w:rPr>
                <w:rFonts w:ascii="Arial" w:hAnsi="Arial" w:cs="Arial"/>
                <w:b/>
                <w:sz w:val="24"/>
                <w:szCs w:val="24"/>
              </w:rPr>
            </w:pPr>
            <w:r w:rsidRPr="008C65D8">
              <w:rPr>
                <w:rFonts w:ascii="Arial" w:hAnsi="Arial" w:cs="Arial"/>
                <w:b/>
                <w:sz w:val="24"/>
                <w:szCs w:val="24"/>
              </w:rPr>
              <w:t>4.2.3.2 Component manufacturer assessment</w:t>
            </w:r>
          </w:p>
        </w:tc>
      </w:tr>
      <w:tr w:rsidR="00B77375" w:rsidRPr="008C65D8" w14:paraId="193A3B2B" w14:textId="77777777" w:rsidTr="00110EC1">
        <w:tc>
          <w:tcPr>
            <w:tcW w:w="1276" w:type="dxa"/>
            <w:shd w:val="clear" w:color="auto" w:fill="auto"/>
          </w:tcPr>
          <w:p w14:paraId="2E77B771" w14:textId="77777777" w:rsidR="00B77375" w:rsidRPr="008C65D8" w:rsidRDefault="00B77375" w:rsidP="00B77375">
            <w:pPr>
              <w:pStyle w:val="paragraph"/>
              <w:rPr>
                <w:color w:val="0000FF"/>
              </w:rPr>
            </w:pPr>
            <w:r w:rsidRPr="008C65D8">
              <w:rPr>
                <w:color w:val="0000FF"/>
              </w:rPr>
              <w:t>4.2.3.2.1</w:t>
            </w:r>
          </w:p>
        </w:tc>
        <w:tc>
          <w:tcPr>
            <w:tcW w:w="6237" w:type="dxa"/>
            <w:shd w:val="clear" w:color="auto" w:fill="auto"/>
          </w:tcPr>
          <w:p w14:paraId="41C536A1" w14:textId="77777777" w:rsidR="00B77375" w:rsidRPr="008C65D8" w:rsidRDefault="00B77375" w:rsidP="00B77375">
            <w:pPr>
              <w:pStyle w:val="paragraph"/>
              <w:rPr>
                <w:color w:val="0000FF"/>
              </w:rPr>
            </w:pPr>
          </w:p>
        </w:tc>
        <w:tc>
          <w:tcPr>
            <w:tcW w:w="1730" w:type="dxa"/>
            <w:gridSpan w:val="2"/>
            <w:shd w:val="clear" w:color="auto" w:fill="auto"/>
          </w:tcPr>
          <w:p w14:paraId="45CD8A64" w14:textId="77777777" w:rsidR="00B77375" w:rsidRPr="008C65D8" w:rsidRDefault="00B77375" w:rsidP="00B77375">
            <w:pPr>
              <w:pStyle w:val="requirelevel1"/>
              <w:numPr>
                <w:ilvl w:val="0"/>
                <w:numId w:val="0"/>
              </w:numPr>
              <w:ind w:left="34"/>
              <w:rPr>
                <w:noProof/>
                <w:color w:val="0000FF"/>
              </w:rPr>
            </w:pPr>
            <w:r w:rsidRPr="008C65D8">
              <w:rPr>
                <w:noProof/>
                <w:color w:val="0000FF"/>
              </w:rPr>
              <w:t>Not applicable</w:t>
            </w:r>
          </w:p>
          <w:p w14:paraId="7942F83D" w14:textId="77777777" w:rsidR="00B77375" w:rsidRPr="008C65D8" w:rsidRDefault="00B77375" w:rsidP="00B77375">
            <w:pPr>
              <w:pStyle w:val="requirelevel1"/>
              <w:numPr>
                <w:ilvl w:val="0"/>
                <w:numId w:val="0"/>
              </w:numPr>
              <w:ind w:left="34"/>
              <w:rPr>
                <w:color w:val="0000FF"/>
              </w:rPr>
            </w:pPr>
            <w:r w:rsidRPr="008C65D8">
              <w:rPr>
                <w:color w:val="0000FF"/>
              </w:rPr>
              <w:t>See 4.2.2.1.g</w:t>
            </w:r>
          </w:p>
        </w:tc>
      </w:tr>
      <w:tr w:rsidR="00B77375" w:rsidRPr="008C65D8" w14:paraId="210CCBF8" w14:textId="77777777" w:rsidTr="00110EC1">
        <w:tc>
          <w:tcPr>
            <w:tcW w:w="1276" w:type="dxa"/>
            <w:shd w:val="clear" w:color="auto" w:fill="auto"/>
          </w:tcPr>
          <w:p w14:paraId="69FC8F99" w14:textId="77777777" w:rsidR="00B77375" w:rsidRPr="008C65D8" w:rsidRDefault="00B77375" w:rsidP="00B77375">
            <w:pPr>
              <w:pStyle w:val="requirelevel1"/>
              <w:numPr>
                <w:ilvl w:val="0"/>
                <w:numId w:val="0"/>
              </w:numPr>
              <w:ind w:left="34"/>
              <w:rPr>
                <w:color w:val="0000FF"/>
              </w:rPr>
            </w:pPr>
            <w:r w:rsidRPr="008C65D8">
              <w:rPr>
                <w:color w:val="0000FF"/>
              </w:rPr>
              <w:t>4.2.3.2.2a</w:t>
            </w:r>
          </w:p>
        </w:tc>
        <w:tc>
          <w:tcPr>
            <w:tcW w:w="6237" w:type="dxa"/>
            <w:shd w:val="clear" w:color="auto" w:fill="auto"/>
          </w:tcPr>
          <w:p w14:paraId="191DDC84" w14:textId="77777777" w:rsidR="00B77375" w:rsidRPr="008C65D8" w:rsidDel="00DF7933" w:rsidRDefault="00B77375" w:rsidP="00B77375">
            <w:pPr>
              <w:pStyle w:val="paragraph"/>
              <w:rPr>
                <w:color w:val="0000FF"/>
              </w:rPr>
            </w:pPr>
          </w:p>
        </w:tc>
        <w:tc>
          <w:tcPr>
            <w:tcW w:w="1730" w:type="dxa"/>
            <w:gridSpan w:val="2"/>
            <w:shd w:val="clear" w:color="auto" w:fill="auto"/>
          </w:tcPr>
          <w:p w14:paraId="29A17811" w14:textId="77777777" w:rsidR="00B77375" w:rsidRPr="008C65D8" w:rsidRDefault="00B77375" w:rsidP="00B77375">
            <w:pPr>
              <w:pStyle w:val="requirelevel1"/>
              <w:numPr>
                <w:ilvl w:val="0"/>
                <w:numId w:val="0"/>
              </w:numPr>
              <w:ind w:left="34"/>
              <w:rPr>
                <w:color w:val="0000FF"/>
              </w:rPr>
            </w:pPr>
            <w:r w:rsidRPr="008C65D8">
              <w:rPr>
                <w:color w:val="0000FF"/>
              </w:rPr>
              <w:t>Not applicable</w:t>
            </w:r>
          </w:p>
          <w:p w14:paraId="3287DBEC" w14:textId="77777777" w:rsidR="00B77375" w:rsidRPr="008C65D8" w:rsidRDefault="00B77375" w:rsidP="00B77375">
            <w:pPr>
              <w:pStyle w:val="requirelevel1"/>
              <w:numPr>
                <w:ilvl w:val="0"/>
                <w:numId w:val="0"/>
              </w:numPr>
              <w:ind w:left="34"/>
              <w:rPr>
                <w:color w:val="0000FF"/>
              </w:rPr>
            </w:pPr>
            <w:r w:rsidRPr="008C65D8">
              <w:rPr>
                <w:color w:val="0000FF"/>
              </w:rPr>
              <w:t>See 4.2.2.1.g</w:t>
            </w:r>
          </w:p>
        </w:tc>
      </w:tr>
      <w:tr w:rsidR="00B77375" w:rsidRPr="008C65D8" w14:paraId="032308CF" w14:textId="77777777" w:rsidTr="00110EC1">
        <w:tc>
          <w:tcPr>
            <w:tcW w:w="1276" w:type="dxa"/>
            <w:shd w:val="clear" w:color="auto" w:fill="auto"/>
          </w:tcPr>
          <w:p w14:paraId="02F9BDC4" w14:textId="77777777" w:rsidR="00B77375" w:rsidRPr="008C65D8" w:rsidRDefault="00B77375" w:rsidP="00B77375">
            <w:pPr>
              <w:pStyle w:val="paragraph"/>
              <w:rPr>
                <w:color w:val="0000FF"/>
              </w:rPr>
            </w:pPr>
            <w:r w:rsidRPr="008C65D8">
              <w:rPr>
                <w:color w:val="0000FF"/>
              </w:rPr>
              <w:t>4.2.3.2.2b</w:t>
            </w:r>
          </w:p>
        </w:tc>
        <w:tc>
          <w:tcPr>
            <w:tcW w:w="6237" w:type="dxa"/>
            <w:shd w:val="clear" w:color="auto" w:fill="auto"/>
          </w:tcPr>
          <w:p w14:paraId="41F1C56B" w14:textId="77777777" w:rsidR="00B77375" w:rsidRPr="008C65D8" w:rsidDel="00DF7933" w:rsidRDefault="00B77375" w:rsidP="00B77375">
            <w:pPr>
              <w:pStyle w:val="paragraph"/>
              <w:rPr>
                <w:color w:val="0000FF"/>
              </w:rPr>
            </w:pPr>
          </w:p>
        </w:tc>
        <w:tc>
          <w:tcPr>
            <w:tcW w:w="1730" w:type="dxa"/>
            <w:gridSpan w:val="2"/>
            <w:shd w:val="clear" w:color="auto" w:fill="auto"/>
          </w:tcPr>
          <w:p w14:paraId="732F8312" w14:textId="77777777" w:rsidR="00B77375" w:rsidRPr="008C65D8" w:rsidRDefault="00B77375" w:rsidP="00B77375">
            <w:pPr>
              <w:pStyle w:val="requirelevel1"/>
              <w:numPr>
                <w:ilvl w:val="0"/>
                <w:numId w:val="0"/>
              </w:numPr>
              <w:ind w:left="34"/>
              <w:rPr>
                <w:color w:val="0000FF"/>
              </w:rPr>
            </w:pPr>
            <w:r w:rsidRPr="008C65D8">
              <w:rPr>
                <w:color w:val="0000FF"/>
              </w:rPr>
              <w:t>Not applicable</w:t>
            </w:r>
          </w:p>
          <w:p w14:paraId="00C43B49" w14:textId="77777777" w:rsidR="00B77375" w:rsidRPr="008C65D8" w:rsidRDefault="00B77375" w:rsidP="00B77375">
            <w:pPr>
              <w:pStyle w:val="requirelevel1"/>
              <w:numPr>
                <w:ilvl w:val="0"/>
                <w:numId w:val="0"/>
              </w:numPr>
              <w:ind w:left="34"/>
              <w:rPr>
                <w:color w:val="0000FF"/>
              </w:rPr>
            </w:pPr>
            <w:r w:rsidRPr="008C65D8">
              <w:rPr>
                <w:color w:val="0000FF"/>
              </w:rPr>
              <w:t xml:space="preserve">See 4.2.2.1.g </w:t>
            </w:r>
          </w:p>
        </w:tc>
      </w:tr>
      <w:tr w:rsidR="00B77375" w:rsidRPr="008C65D8" w14:paraId="433D8475" w14:textId="77777777" w:rsidTr="00110EC1">
        <w:tc>
          <w:tcPr>
            <w:tcW w:w="9243" w:type="dxa"/>
            <w:gridSpan w:val="4"/>
            <w:shd w:val="clear" w:color="auto" w:fill="auto"/>
          </w:tcPr>
          <w:p w14:paraId="7215A3E5" w14:textId="77777777" w:rsidR="00B77375" w:rsidRPr="008C65D8" w:rsidRDefault="00B77375" w:rsidP="00B77375">
            <w:pPr>
              <w:pStyle w:val="paragraph"/>
              <w:ind w:firstLine="1452"/>
              <w:rPr>
                <w:rFonts w:ascii="Arial" w:hAnsi="Arial" w:cs="Arial"/>
                <w:b/>
                <w:sz w:val="24"/>
                <w:szCs w:val="24"/>
              </w:rPr>
            </w:pPr>
            <w:r w:rsidRPr="008C65D8">
              <w:rPr>
                <w:rFonts w:ascii="Arial" w:hAnsi="Arial" w:cs="Arial"/>
                <w:b/>
                <w:sz w:val="24"/>
                <w:szCs w:val="24"/>
              </w:rPr>
              <w:t>4.2.3.3. Construction analysis</w:t>
            </w:r>
          </w:p>
        </w:tc>
      </w:tr>
      <w:tr w:rsidR="00B77375" w:rsidRPr="008C65D8" w14:paraId="6FB71B22" w14:textId="77777777" w:rsidTr="00110EC1">
        <w:tc>
          <w:tcPr>
            <w:tcW w:w="1276" w:type="dxa"/>
            <w:shd w:val="clear" w:color="auto" w:fill="auto"/>
          </w:tcPr>
          <w:p w14:paraId="2A0F5C30" w14:textId="77777777" w:rsidR="00B77375" w:rsidRPr="008C65D8" w:rsidRDefault="00B77375" w:rsidP="00B77375">
            <w:pPr>
              <w:pStyle w:val="paragraph"/>
            </w:pPr>
            <w:r w:rsidRPr="008C65D8">
              <w:t>4.2.3.3a</w:t>
            </w:r>
          </w:p>
        </w:tc>
        <w:tc>
          <w:tcPr>
            <w:tcW w:w="6237" w:type="dxa"/>
            <w:shd w:val="clear" w:color="auto" w:fill="auto"/>
          </w:tcPr>
          <w:p w14:paraId="2A50758E" w14:textId="77777777" w:rsidR="00B77375" w:rsidRPr="008C65D8" w:rsidRDefault="00B77375" w:rsidP="00B77375">
            <w:pPr>
              <w:pStyle w:val="paragraph"/>
            </w:pPr>
          </w:p>
        </w:tc>
        <w:tc>
          <w:tcPr>
            <w:tcW w:w="1730" w:type="dxa"/>
            <w:gridSpan w:val="2"/>
            <w:shd w:val="clear" w:color="auto" w:fill="auto"/>
          </w:tcPr>
          <w:p w14:paraId="6BBA9370" w14:textId="77777777" w:rsidR="00B77375" w:rsidRPr="008C65D8" w:rsidRDefault="00B77375" w:rsidP="00B77375">
            <w:pPr>
              <w:pStyle w:val="paragraph"/>
            </w:pPr>
            <w:r w:rsidRPr="008C65D8">
              <w:t>Applicable</w:t>
            </w:r>
          </w:p>
        </w:tc>
      </w:tr>
      <w:tr w:rsidR="00B77375" w:rsidRPr="008C65D8" w14:paraId="7BFE54F0" w14:textId="77777777" w:rsidTr="00110EC1">
        <w:tc>
          <w:tcPr>
            <w:tcW w:w="1276" w:type="dxa"/>
            <w:shd w:val="clear" w:color="auto" w:fill="auto"/>
          </w:tcPr>
          <w:p w14:paraId="5E98D379" w14:textId="77777777" w:rsidR="00B77375" w:rsidRPr="008C65D8" w:rsidRDefault="00B77375" w:rsidP="00B77375">
            <w:pPr>
              <w:pStyle w:val="paragraph"/>
            </w:pPr>
            <w:r w:rsidRPr="008C65D8">
              <w:t>4.2.3.3b</w:t>
            </w:r>
          </w:p>
        </w:tc>
        <w:tc>
          <w:tcPr>
            <w:tcW w:w="6237" w:type="dxa"/>
            <w:shd w:val="clear" w:color="auto" w:fill="auto"/>
          </w:tcPr>
          <w:p w14:paraId="27F5A6FE" w14:textId="77777777" w:rsidR="00B77375" w:rsidRPr="008C65D8" w:rsidRDefault="00B77375" w:rsidP="00B77375">
            <w:pPr>
              <w:pStyle w:val="requirelevel1"/>
              <w:numPr>
                <w:ilvl w:val="0"/>
                <w:numId w:val="0"/>
              </w:numPr>
              <w:ind w:left="34"/>
              <w:rPr>
                <w:noProof/>
              </w:rPr>
            </w:pPr>
            <w:r w:rsidRPr="008C65D8">
              <w:rPr>
                <w:noProof/>
              </w:rPr>
              <w:t xml:space="preserve">The Construction analysis shall </w:t>
            </w:r>
            <w:r w:rsidRPr="008C65D8">
              <w:rPr>
                <w:noProof/>
                <w:color w:val="0000FF"/>
              </w:rPr>
              <w:t xml:space="preserve">be documented by a procedure to be </w:t>
            </w:r>
            <w:ins w:id="570" w:author="Klaus Ehrlich" w:date="2021-03-11T15:40:00Z">
              <w:r w:rsidR="009041A8" w:rsidRPr="008C65D8">
                <w:rPr>
                  <w:noProof/>
                  <w:color w:val="0000FF"/>
                </w:rPr>
                <w:t>submitted on request</w:t>
              </w:r>
            </w:ins>
            <w:del w:id="571" w:author="Klaus Ehrlich" w:date="2022-01-07T14:35:00Z">
              <w:r w:rsidRPr="008C65D8" w:rsidDel="00ED0AD4">
                <w:rPr>
                  <w:strike/>
                  <w:noProof/>
                  <w:color w:val="FF0000"/>
                </w:rPr>
                <w:delText>sent</w:delText>
              </w:r>
            </w:del>
            <w:r w:rsidRPr="008C65D8">
              <w:rPr>
                <w:noProof/>
                <w:color w:val="0000FF"/>
              </w:rPr>
              <w:t xml:space="preserve"> to the customer for </w:t>
            </w:r>
            <w:del w:id="572" w:author="Vacher Francois" w:date="2021-11-10T14:20:00Z">
              <w:r w:rsidRPr="008C65D8" w:rsidDel="005E5E10">
                <w:rPr>
                  <w:noProof/>
                  <w:color w:val="0000FF"/>
                </w:rPr>
                <w:delText>approval</w:delText>
              </w:r>
            </w:del>
            <w:ins w:id="573" w:author="Vacher Francois" w:date="2021-11-10T14:20:00Z">
              <w:r w:rsidR="005E5E10" w:rsidRPr="008C65D8">
                <w:rPr>
                  <w:noProof/>
                  <w:color w:val="0000FF"/>
                </w:rPr>
                <w:t>information</w:t>
              </w:r>
            </w:ins>
            <w:r w:rsidR="00446054" w:rsidRPr="008C65D8">
              <w:rPr>
                <w:noProof/>
                <w:color w:val="0000FF"/>
              </w:rPr>
              <w:t>.</w:t>
            </w:r>
          </w:p>
          <w:p w14:paraId="1614368B" w14:textId="43597493" w:rsidR="00B77375" w:rsidRPr="008C65D8" w:rsidRDefault="00B77375" w:rsidP="000D1D70">
            <w:pPr>
              <w:pStyle w:val="NOTEnumbered"/>
              <w:rPr>
                <w:lang w:val="en-GB"/>
              </w:rPr>
            </w:pPr>
            <w:r w:rsidRPr="008C65D8">
              <w:rPr>
                <w:lang w:val="en-GB"/>
              </w:rPr>
              <w:lastRenderedPageBreak/>
              <w:tab/>
            </w:r>
            <w:r w:rsidRPr="008C65D8">
              <w:rPr>
                <w:lang w:val="en-GB"/>
              </w:rPr>
              <w:fldChar w:fldCharType="begin"/>
            </w:r>
            <w:r w:rsidRPr="008C65D8">
              <w:rPr>
                <w:lang w:val="en-GB"/>
              </w:rPr>
              <w:instrText xml:space="preserve"> REF _Ref330469983 \r \h  \* MERGEFORMAT </w:instrText>
            </w:r>
            <w:r w:rsidRPr="008C65D8">
              <w:rPr>
                <w:lang w:val="en-GB"/>
              </w:rPr>
            </w:r>
            <w:r w:rsidRPr="008C65D8">
              <w:rPr>
                <w:lang w:val="en-GB"/>
              </w:rPr>
              <w:fldChar w:fldCharType="separate"/>
            </w:r>
            <w:r w:rsidR="00DE503F">
              <w:rPr>
                <w:lang w:val="en-GB"/>
              </w:rPr>
              <w:t>Annex H</w:t>
            </w:r>
            <w:r w:rsidRPr="008C65D8">
              <w:rPr>
                <w:lang w:val="en-GB"/>
              </w:rPr>
              <w:fldChar w:fldCharType="end"/>
            </w:r>
            <w:r w:rsidRPr="008C65D8">
              <w:rPr>
                <w:lang w:val="en-GB"/>
              </w:rPr>
              <w:t xml:space="preserve"> provides guidelines for </w:t>
            </w:r>
            <w:ins w:id="574" w:author="Klaus Ehrlich" w:date="2021-03-11T15:40:00Z">
              <w:r w:rsidR="009041A8" w:rsidRPr="008C65D8">
                <w:rPr>
                  <w:lang w:val="en-GB"/>
                </w:rPr>
                <w:t>microcircuits, diodes, transistors and optocouplers</w:t>
              </w:r>
            </w:ins>
            <w:del w:id="575" w:author="Klaus Ehrlich" w:date="2022-01-11T12:19:00Z">
              <w:r w:rsidRPr="008C65D8" w:rsidDel="000D1D70">
                <w:rPr>
                  <w:strike/>
                  <w:color w:val="FF0000"/>
                  <w:lang w:val="en-GB"/>
                </w:rPr>
                <w:delText>such procedure</w:delText>
              </w:r>
            </w:del>
            <w:r w:rsidRPr="008C65D8">
              <w:rPr>
                <w:lang w:val="en-GB"/>
              </w:rPr>
              <w:t>.</w:t>
            </w:r>
          </w:p>
        </w:tc>
        <w:tc>
          <w:tcPr>
            <w:tcW w:w="1730" w:type="dxa"/>
            <w:gridSpan w:val="2"/>
            <w:shd w:val="clear" w:color="auto" w:fill="auto"/>
          </w:tcPr>
          <w:p w14:paraId="207D24ED" w14:textId="77777777" w:rsidR="00B77375" w:rsidRPr="008C65D8" w:rsidRDefault="00B77375" w:rsidP="00B77375">
            <w:pPr>
              <w:pStyle w:val="paragraph"/>
            </w:pPr>
            <w:r w:rsidRPr="008C65D8">
              <w:rPr>
                <w:color w:val="0107E9"/>
              </w:rPr>
              <w:lastRenderedPageBreak/>
              <w:t>Modified</w:t>
            </w:r>
          </w:p>
        </w:tc>
      </w:tr>
      <w:tr w:rsidR="00B77375" w:rsidRPr="008C65D8" w14:paraId="5A07B9B9" w14:textId="77777777" w:rsidTr="00110EC1">
        <w:tc>
          <w:tcPr>
            <w:tcW w:w="1276" w:type="dxa"/>
            <w:shd w:val="clear" w:color="auto" w:fill="auto"/>
          </w:tcPr>
          <w:p w14:paraId="670D67E8" w14:textId="77777777" w:rsidR="00B77375" w:rsidRPr="008C65D8" w:rsidRDefault="00B77375" w:rsidP="00B77375">
            <w:pPr>
              <w:pStyle w:val="paragraph"/>
            </w:pPr>
            <w:r w:rsidRPr="008C65D8">
              <w:t>4.2.3.3c</w:t>
            </w:r>
          </w:p>
        </w:tc>
        <w:tc>
          <w:tcPr>
            <w:tcW w:w="6237" w:type="dxa"/>
            <w:shd w:val="clear" w:color="auto" w:fill="auto"/>
          </w:tcPr>
          <w:p w14:paraId="08581EB4" w14:textId="77777777" w:rsidR="00B77375" w:rsidRPr="008C65D8" w:rsidRDefault="00B77375" w:rsidP="00B77375">
            <w:pPr>
              <w:pStyle w:val="paragraph"/>
            </w:pPr>
          </w:p>
        </w:tc>
        <w:tc>
          <w:tcPr>
            <w:tcW w:w="1730" w:type="dxa"/>
            <w:gridSpan w:val="2"/>
            <w:shd w:val="clear" w:color="auto" w:fill="auto"/>
          </w:tcPr>
          <w:p w14:paraId="379E96B0" w14:textId="77777777" w:rsidR="00B77375" w:rsidRPr="008C65D8" w:rsidRDefault="00B77375" w:rsidP="00B77375">
            <w:pPr>
              <w:pStyle w:val="paragraph"/>
            </w:pPr>
            <w:r w:rsidRPr="008C65D8">
              <w:t>Applicable</w:t>
            </w:r>
          </w:p>
        </w:tc>
      </w:tr>
      <w:tr w:rsidR="00B77375" w:rsidRPr="008C65D8" w14:paraId="6C318446" w14:textId="77777777" w:rsidTr="00110EC1">
        <w:tc>
          <w:tcPr>
            <w:tcW w:w="9243" w:type="dxa"/>
            <w:gridSpan w:val="4"/>
            <w:shd w:val="clear" w:color="auto" w:fill="auto"/>
          </w:tcPr>
          <w:p w14:paraId="756CDB99" w14:textId="77777777" w:rsidR="00B77375" w:rsidRPr="008C65D8" w:rsidRDefault="00B77375" w:rsidP="00B77375">
            <w:pPr>
              <w:pStyle w:val="paragraph"/>
              <w:ind w:firstLine="1452"/>
              <w:rPr>
                <w:rFonts w:ascii="Arial" w:hAnsi="Arial" w:cs="Arial"/>
                <w:b/>
                <w:sz w:val="24"/>
                <w:szCs w:val="24"/>
              </w:rPr>
            </w:pPr>
            <w:r w:rsidRPr="008C65D8">
              <w:rPr>
                <w:rFonts w:ascii="Arial" w:hAnsi="Arial" w:cs="Arial"/>
                <w:b/>
                <w:sz w:val="24"/>
                <w:szCs w:val="24"/>
              </w:rPr>
              <w:t>4.2.3.4 Evaluation testing</w:t>
            </w:r>
          </w:p>
        </w:tc>
      </w:tr>
      <w:tr w:rsidR="00B77375" w:rsidRPr="008C65D8" w14:paraId="3BF6E8F0" w14:textId="77777777" w:rsidTr="00110EC1">
        <w:tc>
          <w:tcPr>
            <w:tcW w:w="1276" w:type="dxa"/>
            <w:shd w:val="clear" w:color="auto" w:fill="auto"/>
          </w:tcPr>
          <w:p w14:paraId="42AC6FD5" w14:textId="77777777" w:rsidR="00B77375" w:rsidRPr="008C65D8" w:rsidRDefault="00B77375" w:rsidP="00B77375">
            <w:pPr>
              <w:pStyle w:val="paragraph"/>
            </w:pPr>
            <w:r w:rsidRPr="008C65D8">
              <w:t>4.2.3.4a</w:t>
            </w:r>
          </w:p>
        </w:tc>
        <w:tc>
          <w:tcPr>
            <w:tcW w:w="6237" w:type="dxa"/>
            <w:shd w:val="clear" w:color="auto" w:fill="auto"/>
          </w:tcPr>
          <w:p w14:paraId="6C4B28B3" w14:textId="77777777" w:rsidR="00B77375" w:rsidRPr="008C65D8" w:rsidRDefault="00B77375" w:rsidP="00B77375">
            <w:pPr>
              <w:pStyle w:val="paragraph"/>
            </w:pPr>
          </w:p>
        </w:tc>
        <w:tc>
          <w:tcPr>
            <w:tcW w:w="1730" w:type="dxa"/>
            <w:gridSpan w:val="2"/>
            <w:shd w:val="clear" w:color="auto" w:fill="auto"/>
          </w:tcPr>
          <w:p w14:paraId="1A655191" w14:textId="77777777" w:rsidR="00B77375" w:rsidRPr="008C65D8" w:rsidRDefault="00B77375" w:rsidP="00B77375">
            <w:pPr>
              <w:pStyle w:val="paragraph"/>
            </w:pPr>
            <w:r w:rsidRPr="008C65D8">
              <w:t>Applicable</w:t>
            </w:r>
          </w:p>
        </w:tc>
      </w:tr>
      <w:tr w:rsidR="00B77375" w:rsidRPr="008C65D8" w14:paraId="4B04B66F" w14:textId="77777777" w:rsidTr="00110EC1">
        <w:tc>
          <w:tcPr>
            <w:tcW w:w="1276" w:type="dxa"/>
            <w:shd w:val="clear" w:color="auto" w:fill="auto"/>
          </w:tcPr>
          <w:p w14:paraId="0A53210C" w14:textId="77777777" w:rsidR="00B77375" w:rsidRPr="008C65D8" w:rsidRDefault="00B77375" w:rsidP="00B77375">
            <w:pPr>
              <w:pStyle w:val="paragraph"/>
            </w:pPr>
            <w:r w:rsidRPr="008C65D8">
              <w:t>4.2.3.4b</w:t>
            </w:r>
          </w:p>
        </w:tc>
        <w:tc>
          <w:tcPr>
            <w:tcW w:w="6237" w:type="dxa"/>
            <w:shd w:val="clear" w:color="auto" w:fill="auto"/>
          </w:tcPr>
          <w:p w14:paraId="32278561" w14:textId="77777777" w:rsidR="00B77375" w:rsidRPr="008C65D8" w:rsidRDefault="00B77375" w:rsidP="00B77375">
            <w:pPr>
              <w:pStyle w:val="paragraph"/>
            </w:pPr>
          </w:p>
        </w:tc>
        <w:tc>
          <w:tcPr>
            <w:tcW w:w="1730" w:type="dxa"/>
            <w:gridSpan w:val="2"/>
            <w:shd w:val="clear" w:color="auto" w:fill="auto"/>
          </w:tcPr>
          <w:p w14:paraId="3134A0AC" w14:textId="77777777" w:rsidR="00B77375" w:rsidRPr="008C65D8" w:rsidRDefault="00B77375" w:rsidP="00B77375">
            <w:pPr>
              <w:pStyle w:val="paragraph"/>
            </w:pPr>
            <w:r w:rsidRPr="008C65D8">
              <w:t>Applicable</w:t>
            </w:r>
          </w:p>
        </w:tc>
      </w:tr>
      <w:tr w:rsidR="00B77375" w:rsidRPr="008C65D8" w14:paraId="453F5D94" w14:textId="77777777" w:rsidTr="00110EC1">
        <w:tc>
          <w:tcPr>
            <w:tcW w:w="1276" w:type="dxa"/>
            <w:shd w:val="clear" w:color="auto" w:fill="auto"/>
          </w:tcPr>
          <w:p w14:paraId="0ED792E6" w14:textId="77777777" w:rsidR="00B77375" w:rsidRPr="008C65D8" w:rsidRDefault="00B77375" w:rsidP="00B77375">
            <w:pPr>
              <w:pStyle w:val="paragraph"/>
              <w:rPr>
                <w:color w:val="0000FF"/>
              </w:rPr>
            </w:pPr>
            <w:r w:rsidRPr="008C65D8">
              <w:rPr>
                <w:color w:val="0000FF"/>
              </w:rPr>
              <w:t>4.2.3.4c</w:t>
            </w:r>
          </w:p>
        </w:tc>
        <w:tc>
          <w:tcPr>
            <w:tcW w:w="6237" w:type="dxa"/>
            <w:shd w:val="clear" w:color="auto" w:fill="auto"/>
          </w:tcPr>
          <w:p w14:paraId="7F2B3B79" w14:textId="77777777" w:rsidR="00B77375" w:rsidRPr="00B50100" w:rsidRDefault="00B77375" w:rsidP="00586EFE">
            <w:pPr>
              <w:pStyle w:val="paragraph"/>
              <w:rPr>
                <w:ins w:id="576" w:author="Klaus Ehrlich" w:date="2021-03-11T15:57:00Z"/>
                <w:color w:val="0000FF"/>
              </w:rPr>
            </w:pPr>
            <w:r w:rsidRPr="00B50100">
              <w:rPr>
                <w:color w:val="0000FF"/>
              </w:rPr>
              <w:t>Evaluation tests shall be performed as specified in</w:t>
            </w:r>
            <w:del w:id="577" w:author="Klaus Ehrlich" w:date="2022-01-11T12:40:00Z">
              <w:r w:rsidRPr="00B50100" w:rsidDel="00C50956">
                <w:rPr>
                  <w:strike/>
                  <w:color w:val="0000FF"/>
                </w:rPr>
                <w:delText xml:space="preserve"> Figure 4</w:delText>
              </w:r>
              <w:r w:rsidRPr="00B50100" w:rsidDel="00C50956">
                <w:rPr>
                  <w:strike/>
                  <w:color w:val="0000FF"/>
                </w:rPr>
                <w:noBreakHyphen/>
                <w:delText>1 and Table 4</w:delText>
              </w:r>
              <w:r w:rsidRPr="00B50100" w:rsidDel="00C50956">
                <w:rPr>
                  <w:strike/>
                  <w:color w:val="0000FF"/>
                </w:rPr>
                <w:noBreakHyphen/>
                <w:delText>1.</w:delText>
              </w:r>
            </w:del>
            <w:ins w:id="578" w:author="Klaus Ehrlich" w:date="2021-03-11T15:56:00Z">
              <w:r w:rsidR="00A13462" w:rsidRPr="00B50100">
                <w:rPr>
                  <w:color w:val="0000FF"/>
                </w:rPr>
                <w:t>:</w:t>
              </w:r>
            </w:ins>
          </w:p>
          <w:p w14:paraId="38957A75" w14:textId="3F4A6A43" w:rsidR="00A13462" w:rsidRPr="00B50100" w:rsidRDefault="00586EFE" w:rsidP="00586EFE">
            <w:pPr>
              <w:pStyle w:val="paragraph"/>
              <w:tabs>
                <w:tab w:val="left" w:pos="1026"/>
              </w:tabs>
              <w:ind w:left="1026" w:hanging="250"/>
              <w:rPr>
                <w:ins w:id="579" w:author="Klaus Ehrlich" w:date="2021-03-11T16:00:00Z"/>
                <w:color w:val="0000FF"/>
              </w:rPr>
            </w:pPr>
            <w:ins w:id="580" w:author="Klaus Ehrlich" w:date="2021-03-12T12:28:00Z">
              <w:r w:rsidRPr="00B50100">
                <w:rPr>
                  <w:color w:val="0000FF"/>
                </w:rPr>
                <w:t>1. </w:t>
              </w:r>
            </w:ins>
            <w:r w:rsidR="00A13462" w:rsidRPr="00B50100">
              <w:rPr>
                <w:color w:val="0000FF"/>
              </w:rPr>
              <w:fldChar w:fldCharType="begin"/>
            </w:r>
            <w:r w:rsidR="00A13462" w:rsidRPr="00B50100">
              <w:rPr>
                <w:color w:val="0000FF"/>
              </w:rPr>
              <w:instrText xml:space="preserve"> REF _Ref66370661 \h  \* MERGEFORMAT </w:instrText>
            </w:r>
            <w:r w:rsidR="00A13462" w:rsidRPr="00B50100">
              <w:rPr>
                <w:color w:val="0000FF"/>
              </w:rPr>
            </w:r>
            <w:r w:rsidR="00A13462" w:rsidRPr="00B50100">
              <w:rPr>
                <w:color w:val="0000FF"/>
              </w:rPr>
              <w:fldChar w:fldCharType="separate"/>
            </w:r>
            <w:ins w:id="581" w:author="Klaus Ehrlich" w:date="2021-03-11T14:50:00Z">
              <w:r w:rsidR="00DE503F" w:rsidRPr="00DE503F">
                <w:rPr>
                  <w:color w:val="0000FF"/>
                </w:rPr>
                <w:t xml:space="preserve">Table </w:t>
              </w:r>
            </w:ins>
            <w:r w:rsidR="00DE503F" w:rsidRPr="00DE503F">
              <w:rPr>
                <w:color w:val="0000FF"/>
              </w:rPr>
              <w:t>8</w:t>
            </w:r>
            <w:ins w:id="582" w:author="Klaus Ehrlich" w:date="2021-03-11T16:46:00Z">
              <w:r w:rsidR="00DE503F" w:rsidRPr="00DE503F">
                <w:rPr>
                  <w:color w:val="0000FF"/>
                </w:rPr>
                <w:t>–</w:t>
              </w:r>
            </w:ins>
            <w:r w:rsidR="00DE503F" w:rsidRPr="00DE503F">
              <w:rPr>
                <w:color w:val="0000FF"/>
              </w:rPr>
              <w:t>1</w:t>
            </w:r>
            <w:ins w:id="583" w:author="Klaus Ehrlich" w:date="2021-03-11T15:57:00Z">
              <w:r w:rsidR="00A13462" w:rsidRPr="00B50100">
                <w:rPr>
                  <w:color w:val="0000FF"/>
                </w:rPr>
                <w:fldChar w:fldCharType="end"/>
              </w:r>
              <w:r w:rsidR="00A13462" w:rsidRPr="00B50100">
                <w:rPr>
                  <w:color w:val="0000FF"/>
                </w:rPr>
                <w:t xml:space="preserve"> for ceramic capacitors chips</w:t>
              </w:r>
            </w:ins>
          </w:p>
          <w:p w14:paraId="5987AAC0" w14:textId="5E4913A8" w:rsidR="004E0DE5" w:rsidRPr="00B50100" w:rsidRDefault="00586EFE" w:rsidP="00586EFE">
            <w:pPr>
              <w:pStyle w:val="paragraph"/>
              <w:tabs>
                <w:tab w:val="left" w:pos="1026"/>
              </w:tabs>
              <w:ind w:left="1026" w:hanging="250"/>
              <w:rPr>
                <w:ins w:id="584" w:author="Klaus Ehrlich" w:date="2021-03-11T17:10:00Z"/>
                <w:color w:val="0000FF"/>
              </w:rPr>
            </w:pPr>
            <w:ins w:id="585" w:author="Klaus Ehrlich" w:date="2021-03-12T12:28:00Z">
              <w:r w:rsidRPr="00B50100">
                <w:rPr>
                  <w:color w:val="0000FF"/>
                </w:rPr>
                <w:t>2. </w:t>
              </w:r>
            </w:ins>
            <w:ins w:id="586" w:author="Klaus Ehrlich" w:date="2021-03-11T16:01:00Z">
              <w:r w:rsidR="00A13462" w:rsidRPr="00B50100">
                <w:rPr>
                  <w:color w:val="0000FF"/>
                </w:rPr>
                <w:fldChar w:fldCharType="begin"/>
              </w:r>
              <w:r w:rsidR="00A13462" w:rsidRPr="00B50100">
                <w:rPr>
                  <w:color w:val="0000FF"/>
                </w:rPr>
                <w:instrText xml:space="preserve"> REF _Ref66370890 \h </w:instrText>
              </w:r>
            </w:ins>
            <w:r w:rsidR="00002770" w:rsidRPr="00B50100">
              <w:rPr>
                <w:color w:val="0000FF"/>
              </w:rPr>
              <w:instrText xml:space="preserve"> \* MERGEFORMAT </w:instrText>
            </w:r>
            <w:r w:rsidR="00A13462" w:rsidRPr="00B50100">
              <w:rPr>
                <w:color w:val="0000FF"/>
              </w:rPr>
            </w:r>
            <w:r w:rsidR="00A13462" w:rsidRPr="00B50100">
              <w:rPr>
                <w:color w:val="0000FF"/>
              </w:rPr>
              <w:fldChar w:fldCharType="separate"/>
            </w:r>
            <w:ins w:id="587" w:author="Klaus Ehrlich" w:date="2021-03-11T14:59:00Z">
              <w:r w:rsidR="00DE503F" w:rsidRPr="00DE503F">
                <w:rPr>
                  <w:color w:val="0000FF"/>
                </w:rPr>
                <w:t xml:space="preserve">Table </w:t>
              </w:r>
            </w:ins>
            <w:r w:rsidR="00DE503F" w:rsidRPr="00DE503F">
              <w:rPr>
                <w:color w:val="0000FF"/>
              </w:rPr>
              <w:t>8</w:t>
            </w:r>
            <w:ins w:id="588" w:author="Klaus Ehrlich" w:date="2021-03-11T16:46:00Z">
              <w:r w:rsidR="00DE503F" w:rsidRPr="00DE503F">
                <w:rPr>
                  <w:color w:val="0000FF"/>
                </w:rPr>
                <w:t>–</w:t>
              </w:r>
            </w:ins>
            <w:r w:rsidR="00DE503F" w:rsidRPr="00DE503F">
              <w:rPr>
                <w:color w:val="0000FF"/>
              </w:rPr>
              <w:t>2</w:t>
            </w:r>
            <w:ins w:id="589" w:author="Klaus Ehrlich" w:date="2021-03-11T16:01:00Z">
              <w:r w:rsidR="00A13462" w:rsidRPr="00B50100">
                <w:rPr>
                  <w:color w:val="0000FF"/>
                </w:rPr>
                <w:fldChar w:fldCharType="end"/>
              </w:r>
              <w:r w:rsidR="00A13462" w:rsidRPr="00B50100">
                <w:rPr>
                  <w:color w:val="0000FF"/>
                </w:rPr>
                <w:t xml:space="preserve"> for solid electrolyte tantalum capacitors chips</w:t>
              </w:r>
            </w:ins>
          </w:p>
          <w:p w14:paraId="44AE7632" w14:textId="2FF65595" w:rsidR="00A13462" w:rsidRPr="00B50100" w:rsidRDefault="00586EFE" w:rsidP="00586EFE">
            <w:pPr>
              <w:pStyle w:val="paragraph"/>
              <w:tabs>
                <w:tab w:val="left" w:pos="1026"/>
              </w:tabs>
              <w:ind w:left="1026" w:hanging="250"/>
              <w:rPr>
                <w:ins w:id="590" w:author="Klaus Ehrlich" w:date="2021-03-11T16:02:00Z"/>
                <w:color w:val="0000FF"/>
              </w:rPr>
            </w:pPr>
            <w:ins w:id="591" w:author="Klaus Ehrlich" w:date="2021-03-12T12:28:00Z">
              <w:r w:rsidRPr="00B50100">
                <w:rPr>
                  <w:color w:val="0000FF"/>
                </w:rPr>
                <w:t>3. </w:t>
              </w:r>
            </w:ins>
            <w:ins w:id="592" w:author="Klaus Ehrlich" w:date="2021-03-11T16:01:00Z">
              <w:r w:rsidR="00A13462" w:rsidRPr="00B50100">
                <w:rPr>
                  <w:color w:val="0000FF"/>
                </w:rPr>
                <w:fldChar w:fldCharType="begin"/>
              </w:r>
              <w:r w:rsidR="00A13462" w:rsidRPr="00B50100">
                <w:rPr>
                  <w:color w:val="0000FF"/>
                </w:rPr>
                <w:instrText xml:space="preserve"> REF _Ref66370929 \h </w:instrText>
              </w:r>
            </w:ins>
            <w:r w:rsidR="00002770" w:rsidRPr="00B50100">
              <w:rPr>
                <w:color w:val="0000FF"/>
              </w:rPr>
              <w:instrText xml:space="preserve"> \* MERGEFORMAT </w:instrText>
            </w:r>
            <w:r w:rsidR="00A13462" w:rsidRPr="00B50100">
              <w:rPr>
                <w:color w:val="0000FF"/>
              </w:rPr>
            </w:r>
            <w:r w:rsidR="00A13462" w:rsidRPr="00B50100">
              <w:rPr>
                <w:color w:val="0000FF"/>
              </w:rPr>
              <w:fldChar w:fldCharType="separate"/>
            </w:r>
            <w:ins w:id="593" w:author="Klaus Ehrlich" w:date="2021-03-11T14:59:00Z">
              <w:r w:rsidR="00DE503F" w:rsidRPr="00DE503F">
                <w:rPr>
                  <w:color w:val="0000FF"/>
                </w:rPr>
                <w:t xml:space="preserve">Table </w:t>
              </w:r>
            </w:ins>
            <w:r w:rsidR="00DE503F" w:rsidRPr="00DE503F">
              <w:rPr>
                <w:color w:val="0000FF"/>
              </w:rPr>
              <w:t>8</w:t>
            </w:r>
            <w:ins w:id="594" w:author="Klaus Ehrlich" w:date="2021-03-11T16:46:00Z">
              <w:r w:rsidR="00DE503F" w:rsidRPr="00DE503F">
                <w:rPr>
                  <w:color w:val="0000FF"/>
                </w:rPr>
                <w:t>–</w:t>
              </w:r>
            </w:ins>
            <w:r w:rsidR="00DE503F" w:rsidRPr="00DE503F">
              <w:rPr>
                <w:color w:val="0000FF"/>
              </w:rPr>
              <w:t>3</w:t>
            </w:r>
            <w:ins w:id="595" w:author="Klaus Ehrlich" w:date="2021-03-11T16:01:00Z">
              <w:r w:rsidR="00A13462" w:rsidRPr="00B50100">
                <w:rPr>
                  <w:color w:val="0000FF"/>
                </w:rPr>
                <w:fldChar w:fldCharType="end"/>
              </w:r>
            </w:ins>
            <w:ins w:id="596" w:author="Klaus Ehrlich" w:date="2021-03-11T16:02:00Z">
              <w:r w:rsidR="004E0DE5" w:rsidRPr="00B50100">
                <w:rPr>
                  <w:color w:val="0000FF"/>
                </w:rPr>
                <w:t xml:space="preserve"> for discrete parts</w:t>
              </w:r>
              <w:r w:rsidR="00A13462" w:rsidRPr="00B50100">
                <w:rPr>
                  <w:color w:val="0000FF"/>
                </w:rPr>
                <w:t xml:space="preserve"> (diodes, transistors, optocouplers)</w:t>
              </w:r>
            </w:ins>
          </w:p>
          <w:p w14:paraId="73F92BF6" w14:textId="6DED3E9A" w:rsidR="00A13462" w:rsidRPr="00B50100" w:rsidRDefault="00586EFE" w:rsidP="00586EFE">
            <w:pPr>
              <w:pStyle w:val="paragraph"/>
              <w:tabs>
                <w:tab w:val="left" w:pos="1026"/>
              </w:tabs>
              <w:ind w:left="1026" w:hanging="250"/>
              <w:rPr>
                <w:ins w:id="597" w:author="Klaus Ehrlich" w:date="2021-03-11T16:02:00Z"/>
                <w:color w:val="0000FF"/>
              </w:rPr>
            </w:pPr>
            <w:ins w:id="598" w:author="Klaus Ehrlich" w:date="2021-03-12T12:28:00Z">
              <w:r w:rsidRPr="00B50100">
                <w:rPr>
                  <w:color w:val="0000FF"/>
                </w:rPr>
                <w:t>4 </w:t>
              </w:r>
            </w:ins>
            <w:ins w:id="599" w:author="Klaus Ehrlich" w:date="2021-03-11T16:02:00Z">
              <w:r w:rsidR="00A13462" w:rsidRPr="00B50100">
                <w:rPr>
                  <w:color w:val="0000FF"/>
                </w:rPr>
                <w:fldChar w:fldCharType="begin"/>
              </w:r>
              <w:r w:rsidR="00A13462" w:rsidRPr="00B50100">
                <w:rPr>
                  <w:color w:val="0000FF"/>
                </w:rPr>
                <w:instrText xml:space="preserve"> REF _Ref66370958 \h </w:instrText>
              </w:r>
            </w:ins>
            <w:r w:rsidR="00002770" w:rsidRPr="00B50100">
              <w:rPr>
                <w:color w:val="0000FF"/>
              </w:rPr>
              <w:instrText xml:space="preserve"> \* MERGEFORMAT </w:instrText>
            </w:r>
            <w:r w:rsidR="00A13462" w:rsidRPr="00B50100">
              <w:rPr>
                <w:color w:val="0000FF"/>
              </w:rPr>
            </w:r>
            <w:r w:rsidR="00A13462" w:rsidRPr="00B50100">
              <w:rPr>
                <w:color w:val="0000FF"/>
              </w:rPr>
              <w:fldChar w:fldCharType="separate"/>
            </w:r>
            <w:ins w:id="600" w:author="Klaus Ehrlich" w:date="2021-03-11T15:01:00Z">
              <w:r w:rsidR="00DE503F" w:rsidRPr="00DE503F">
                <w:rPr>
                  <w:color w:val="0000FF"/>
                </w:rPr>
                <w:t xml:space="preserve">Table </w:t>
              </w:r>
            </w:ins>
            <w:r w:rsidR="00DE503F" w:rsidRPr="00DE503F">
              <w:rPr>
                <w:color w:val="0000FF"/>
              </w:rPr>
              <w:t>8</w:t>
            </w:r>
            <w:ins w:id="601" w:author="Klaus Ehrlich" w:date="2021-03-11T16:46:00Z">
              <w:r w:rsidR="00DE503F" w:rsidRPr="00DE503F">
                <w:rPr>
                  <w:color w:val="0000FF"/>
                </w:rPr>
                <w:t>–</w:t>
              </w:r>
            </w:ins>
            <w:r w:rsidR="00DE503F" w:rsidRPr="00DE503F">
              <w:rPr>
                <w:color w:val="0000FF"/>
              </w:rPr>
              <w:t>4</w:t>
            </w:r>
            <w:ins w:id="602" w:author="Klaus Ehrlich" w:date="2021-03-11T16:02:00Z">
              <w:r w:rsidR="00A13462" w:rsidRPr="00B50100">
                <w:rPr>
                  <w:color w:val="0000FF"/>
                </w:rPr>
                <w:fldChar w:fldCharType="end"/>
              </w:r>
              <w:r w:rsidR="00A13462" w:rsidRPr="00B50100">
                <w:rPr>
                  <w:color w:val="0000FF"/>
                </w:rPr>
                <w:t xml:space="preserve"> for fu</w:t>
              </w:r>
            </w:ins>
            <w:ins w:id="603" w:author="Klaus Ehrlich" w:date="2021-03-11T16:03:00Z">
              <w:r w:rsidR="00A13462" w:rsidRPr="00B50100">
                <w:rPr>
                  <w:color w:val="0000FF"/>
                </w:rPr>
                <w:t>s</w:t>
              </w:r>
            </w:ins>
            <w:ins w:id="604" w:author="Klaus Ehrlich" w:date="2021-03-11T16:02:00Z">
              <w:r w:rsidR="00A13462" w:rsidRPr="00B50100">
                <w:rPr>
                  <w:color w:val="0000FF"/>
                </w:rPr>
                <w:t>es</w:t>
              </w:r>
            </w:ins>
          </w:p>
          <w:p w14:paraId="3918675E" w14:textId="52CFA05F" w:rsidR="00A13462" w:rsidRPr="00B50100" w:rsidRDefault="00586EFE" w:rsidP="00586EFE">
            <w:pPr>
              <w:pStyle w:val="paragraph"/>
              <w:tabs>
                <w:tab w:val="left" w:pos="1026"/>
              </w:tabs>
              <w:ind w:left="1026" w:hanging="250"/>
              <w:rPr>
                <w:ins w:id="605" w:author="Klaus Ehrlich" w:date="2021-03-11T16:02:00Z"/>
                <w:color w:val="0000FF"/>
              </w:rPr>
            </w:pPr>
            <w:ins w:id="606" w:author="Klaus Ehrlich" w:date="2021-03-12T12:28:00Z">
              <w:r w:rsidRPr="00B50100">
                <w:rPr>
                  <w:color w:val="0000FF"/>
                </w:rPr>
                <w:t>5. </w:t>
              </w:r>
            </w:ins>
            <w:ins w:id="607" w:author="Klaus Ehrlich" w:date="2021-03-11T16:02:00Z">
              <w:r w:rsidR="00A13462" w:rsidRPr="00B50100">
                <w:rPr>
                  <w:color w:val="0000FF"/>
                </w:rPr>
                <w:fldChar w:fldCharType="begin"/>
              </w:r>
              <w:r w:rsidR="00A13462" w:rsidRPr="00B50100">
                <w:rPr>
                  <w:color w:val="0000FF"/>
                </w:rPr>
                <w:instrText xml:space="preserve"> REF _Ref66370967 \h </w:instrText>
              </w:r>
            </w:ins>
            <w:r w:rsidR="00002770" w:rsidRPr="00B50100">
              <w:rPr>
                <w:color w:val="0000FF"/>
              </w:rPr>
              <w:instrText xml:space="preserve"> \* MERGEFORMAT </w:instrText>
            </w:r>
            <w:r w:rsidR="00A13462" w:rsidRPr="00B50100">
              <w:rPr>
                <w:color w:val="0000FF"/>
              </w:rPr>
            </w:r>
            <w:r w:rsidR="00A13462" w:rsidRPr="00B50100">
              <w:rPr>
                <w:color w:val="0000FF"/>
              </w:rPr>
              <w:fldChar w:fldCharType="separate"/>
            </w:r>
            <w:ins w:id="608" w:author="Klaus Ehrlich" w:date="2021-03-11T15:01:00Z">
              <w:r w:rsidR="00DE503F" w:rsidRPr="00DE503F">
                <w:rPr>
                  <w:color w:val="0000FF"/>
                </w:rPr>
                <w:t xml:space="preserve">Table </w:t>
              </w:r>
            </w:ins>
            <w:r w:rsidR="00DE503F" w:rsidRPr="00DE503F">
              <w:rPr>
                <w:color w:val="0000FF"/>
              </w:rPr>
              <w:t>8</w:t>
            </w:r>
            <w:ins w:id="609" w:author="Klaus Ehrlich" w:date="2021-03-11T16:46:00Z">
              <w:r w:rsidR="00DE503F" w:rsidRPr="00DE503F">
                <w:rPr>
                  <w:color w:val="0000FF"/>
                </w:rPr>
                <w:t>–</w:t>
              </w:r>
            </w:ins>
            <w:r w:rsidR="00DE503F" w:rsidRPr="00DE503F">
              <w:rPr>
                <w:color w:val="0000FF"/>
              </w:rPr>
              <w:t>5</w:t>
            </w:r>
            <w:ins w:id="610" w:author="Klaus Ehrlich" w:date="2021-03-11T16:02:00Z">
              <w:r w:rsidR="00A13462" w:rsidRPr="00B50100">
                <w:rPr>
                  <w:color w:val="0000FF"/>
                </w:rPr>
                <w:fldChar w:fldCharType="end"/>
              </w:r>
              <w:r w:rsidR="00A13462" w:rsidRPr="00B50100">
                <w:rPr>
                  <w:color w:val="0000FF"/>
                </w:rPr>
                <w:t xml:space="preserve"> for magnetic parts</w:t>
              </w:r>
            </w:ins>
          </w:p>
          <w:p w14:paraId="7842434F" w14:textId="5373AF9C" w:rsidR="00A13462" w:rsidRPr="00B50100" w:rsidRDefault="00586EFE" w:rsidP="00586EFE">
            <w:pPr>
              <w:pStyle w:val="paragraph"/>
              <w:tabs>
                <w:tab w:val="left" w:pos="1026"/>
              </w:tabs>
              <w:ind w:left="1026" w:hanging="250"/>
              <w:rPr>
                <w:ins w:id="611" w:author="Klaus Ehrlich" w:date="2021-03-11T16:02:00Z"/>
                <w:color w:val="0000FF"/>
              </w:rPr>
            </w:pPr>
            <w:ins w:id="612" w:author="Klaus Ehrlich" w:date="2021-03-12T12:28:00Z">
              <w:r w:rsidRPr="00B50100">
                <w:rPr>
                  <w:color w:val="0000FF"/>
                </w:rPr>
                <w:t>6. </w:t>
              </w:r>
            </w:ins>
            <w:ins w:id="613" w:author="Klaus Ehrlich" w:date="2021-03-11T16:02:00Z">
              <w:r w:rsidR="00A13462" w:rsidRPr="00B50100">
                <w:rPr>
                  <w:color w:val="0000FF"/>
                </w:rPr>
                <w:fldChar w:fldCharType="begin"/>
              </w:r>
              <w:r w:rsidR="00A13462" w:rsidRPr="00B50100">
                <w:rPr>
                  <w:color w:val="0000FF"/>
                </w:rPr>
                <w:instrText xml:space="preserve"> REF _Ref66370984 \h </w:instrText>
              </w:r>
            </w:ins>
            <w:r w:rsidR="00002770" w:rsidRPr="00B50100">
              <w:rPr>
                <w:color w:val="0000FF"/>
              </w:rPr>
              <w:instrText xml:space="preserve"> \* MERGEFORMAT </w:instrText>
            </w:r>
            <w:r w:rsidR="00A13462" w:rsidRPr="00B50100">
              <w:rPr>
                <w:color w:val="0000FF"/>
              </w:rPr>
            </w:r>
            <w:r w:rsidR="00A13462" w:rsidRPr="00B50100">
              <w:rPr>
                <w:color w:val="0000FF"/>
              </w:rPr>
              <w:fldChar w:fldCharType="separate"/>
            </w:r>
            <w:ins w:id="614" w:author="Klaus Ehrlich" w:date="2021-03-11T15:02:00Z">
              <w:r w:rsidR="00DE503F" w:rsidRPr="00DE503F">
                <w:rPr>
                  <w:color w:val="0000FF"/>
                </w:rPr>
                <w:t xml:space="preserve">Table </w:t>
              </w:r>
            </w:ins>
            <w:r w:rsidR="00DE503F" w:rsidRPr="00DE503F">
              <w:rPr>
                <w:color w:val="0000FF"/>
              </w:rPr>
              <w:t>8</w:t>
            </w:r>
            <w:ins w:id="615" w:author="Klaus Ehrlich" w:date="2021-03-11T16:46:00Z">
              <w:r w:rsidR="00DE503F" w:rsidRPr="00DE503F">
                <w:rPr>
                  <w:color w:val="0000FF"/>
                </w:rPr>
                <w:t>–</w:t>
              </w:r>
            </w:ins>
            <w:r w:rsidR="00DE503F" w:rsidRPr="00DE503F">
              <w:rPr>
                <w:color w:val="0000FF"/>
              </w:rPr>
              <w:t>6</w:t>
            </w:r>
            <w:ins w:id="616" w:author="Klaus Ehrlich" w:date="2021-03-11T16:02:00Z">
              <w:r w:rsidR="00A13462" w:rsidRPr="00B50100">
                <w:rPr>
                  <w:color w:val="0000FF"/>
                </w:rPr>
                <w:fldChar w:fldCharType="end"/>
              </w:r>
              <w:r w:rsidR="004E0DE5" w:rsidRPr="00B50100">
                <w:rPr>
                  <w:color w:val="0000FF"/>
                </w:rPr>
                <w:t xml:space="preserve"> for microcircuits</w:t>
              </w:r>
            </w:ins>
          </w:p>
          <w:p w14:paraId="211D1674" w14:textId="1EF7FD5B" w:rsidR="00A13462" w:rsidRPr="00B50100" w:rsidRDefault="00586EFE" w:rsidP="00586EFE">
            <w:pPr>
              <w:pStyle w:val="paragraph"/>
              <w:tabs>
                <w:tab w:val="left" w:pos="1026"/>
              </w:tabs>
              <w:ind w:left="1026" w:hanging="250"/>
              <w:rPr>
                <w:ins w:id="617" w:author="Klaus Ehrlich" w:date="2021-03-11T16:06:00Z"/>
                <w:color w:val="0000FF"/>
              </w:rPr>
            </w:pPr>
            <w:ins w:id="618" w:author="Klaus Ehrlich" w:date="2021-03-12T12:28:00Z">
              <w:r w:rsidRPr="00B50100">
                <w:rPr>
                  <w:color w:val="0000FF"/>
                </w:rPr>
                <w:t>7. </w:t>
              </w:r>
            </w:ins>
            <w:ins w:id="619" w:author="Klaus Ehrlich" w:date="2021-03-11T16:06:00Z">
              <w:r w:rsidR="00507E3D" w:rsidRPr="00B50100">
                <w:rPr>
                  <w:color w:val="0000FF"/>
                </w:rPr>
                <w:fldChar w:fldCharType="begin"/>
              </w:r>
              <w:r w:rsidR="00507E3D" w:rsidRPr="00B50100">
                <w:rPr>
                  <w:color w:val="0000FF"/>
                </w:rPr>
                <w:instrText xml:space="preserve"> REF _Ref66371202 \h </w:instrText>
              </w:r>
            </w:ins>
            <w:r w:rsidR="00002770" w:rsidRPr="00B50100">
              <w:rPr>
                <w:color w:val="0000FF"/>
              </w:rPr>
              <w:instrText xml:space="preserve"> \* MERGEFORMAT </w:instrText>
            </w:r>
            <w:r w:rsidR="00507E3D" w:rsidRPr="00B50100">
              <w:rPr>
                <w:color w:val="0000FF"/>
              </w:rPr>
            </w:r>
            <w:r w:rsidR="00507E3D" w:rsidRPr="00B50100">
              <w:rPr>
                <w:color w:val="0000FF"/>
              </w:rPr>
              <w:fldChar w:fldCharType="separate"/>
            </w:r>
            <w:ins w:id="620" w:author="Klaus Ehrlich" w:date="2021-03-11T16:05:00Z">
              <w:r w:rsidR="00DE503F" w:rsidRPr="00DE503F">
                <w:rPr>
                  <w:color w:val="0000FF"/>
                </w:rPr>
                <w:t xml:space="preserve">Table </w:t>
              </w:r>
            </w:ins>
            <w:r w:rsidR="00DE503F" w:rsidRPr="00DE503F">
              <w:rPr>
                <w:color w:val="0000FF"/>
              </w:rPr>
              <w:t>8</w:t>
            </w:r>
            <w:ins w:id="621" w:author="Klaus Ehrlich" w:date="2021-03-11T16:46:00Z">
              <w:r w:rsidR="00DE503F" w:rsidRPr="00DE503F">
                <w:rPr>
                  <w:color w:val="0000FF"/>
                </w:rPr>
                <w:t>–</w:t>
              </w:r>
            </w:ins>
            <w:r w:rsidR="00DE503F" w:rsidRPr="00DE503F">
              <w:rPr>
                <w:color w:val="0000FF"/>
              </w:rPr>
              <w:t>7</w:t>
            </w:r>
            <w:ins w:id="622" w:author="Klaus Ehrlich" w:date="2021-03-11T16:06:00Z">
              <w:r w:rsidR="00507E3D" w:rsidRPr="00B50100">
                <w:rPr>
                  <w:color w:val="0000FF"/>
                </w:rPr>
                <w:fldChar w:fldCharType="end"/>
              </w:r>
              <w:r w:rsidR="00507E3D" w:rsidRPr="00B50100">
                <w:rPr>
                  <w:color w:val="0000FF"/>
                </w:rPr>
                <w:t xml:space="preserve"> for</w:t>
              </w:r>
            </w:ins>
            <w:ins w:id="623" w:author="Klaus Ehrlich" w:date="2021-03-11T17:06:00Z">
              <w:r w:rsidR="004E0DE5" w:rsidRPr="00B50100">
                <w:rPr>
                  <w:color w:val="0000FF"/>
                </w:rPr>
                <w:t xml:space="preserve"> resistors</w:t>
              </w:r>
            </w:ins>
          </w:p>
          <w:p w14:paraId="73F31137" w14:textId="7B16B1A9" w:rsidR="00A13462" w:rsidRPr="008C65D8" w:rsidRDefault="00586EFE" w:rsidP="00730BB8">
            <w:pPr>
              <w:pStyle w:val="paragraph"/>
              <w:tabs>
                <w:tab w:val="left" w:pos="1026"/>
              </w:tabs>
              <w:ind w:left="1026" w:hanging="250"/>
              <w:rPr>
                <w:color w:val="0000FF"/>
              </w:rPr>
            </w:pPr>
            <w:ins w:id="624" w:author="Klaus Ehrlich" w:date="2021-03-12T12:29:00Z">
              <w:r w:rsidRPr="00B50100">
                <w:rPr>
                  <w:color w:val="0000FF"/>
                </w:rPr>
                <w:t>8. </w:t>
              </w:r>
            </w:ins>
            <w:r w:rsidR="00507E3D" w:rsidRPr="00B50100">
              <w:rPr>
                <w:color w:val="0000FF"/>
              </w:rPr>
              <w:fldChar w:fldCharType="begin"/>
            </w:r>
            <w:r w:rsidR="00507E3D" w:rsidRPr="00B50100">
              <w:rPr>
                <w:color w:val="0000FF"/>
              </w:rPr>
              <w:instrText xml:space="preserve"> REF _Ref66371210 \h </w:instrText>
            </w:r>
            <w:r w:rsidR="00002770" w:rsidRPr="00B50100">
              <w:rPr>
                <w:color w:val="0000FF"/>
              </w:rPr>
              <w:instrText xml:space="preserve"> \* MERGEFORMAT </w:instrText>
            </w:r>
            <w:r w:rsidR="00507E3D" w:rsidRPr="00B50100">
              <w:rPr>
                <w:color w:val="0000FF"/>
              </w:rPr>
            </w:r>
            <w:r w:rsidR="00507E3D" w:rsidRPr="00B50100">
              <w:rPr>
                <w:color w:val="0000FF"/>
              </w:rPr>
              <w:fldChar w:fldCharType="separate"/>
            </w:r>
            <w:ins w:id="625" w:author="Klaus Ehrlich" w:date="2021-03-11T16:05:00Z">
              <w:r w:rsidR="00DE503F" w:rsidRPr="00DE503F">
                <w:rPr>
                  <w:color w:val="0000FF"/>
                </w:rPr>
                <w:t xml:space="preserve">Table </w:t>
              </w:r>
            </w:ins>
            <w:r w:rsidR="00DE503F" w:rsidRPr="00DE503F">
              <w:rPr>
                <w:color w:val="0000FF"/>
              </w:rPr>
              <w:t>8</w:t>
            </w:r>
            <w:ins w:id="626" w:author="Klaus Ehrlich" w:date="2021-03-11T16:46:00Z">
              <w:r w:rsidR="00DE503F" w:rsidRPr="00DE503F">
                <w:rPr>
                  <w:color w:val="0000FF"/>
                </w:rPr>
                <w:t>–</w:t>
              </w:r>
            </w:ins>
            <w:r w:rsidR="00DE503F" w:rsidRPr="00DE503F">
              <w:rPr>
                <w:color w:val="0000FF"/>
              </w:rPr>
              <w:t>8</w:t>
            </w:r>
            <w:ins w:id="627" w:author="Klaus Ehrlich" w:date="2021-03-11T16:06:00Z">
              <w:r w:rsidR="00507E3D" w:rsidRPr="00B50100">
                <w:rPr>
                  <w:color w:val="0000FF"/>
                </w:rPr>
                <w:fldChar w:fldCharType="end"/>
              </w:r>
            </w:ins>
            <w:ins w:id="628" w:author="Klaus Ehrlich" w:date="2021-03-11T17:06:00Z">
              <w:r w:rsidR="004E0DE5" w:rsidRPr="00B50100">
                <w:rPr>
                  <w:color w:val="0000FF"/>
                </w:rPr>
                <w:t xml:space="preserve"> for thermistors</w:t>
              </w:r>
            </w:ins>
          </w:p>
        </w:tc>
        <w:tc>
          <w:tcPr>
            <w:tcW w:w="1730" w:type="dxa"/>
            <w:gridSpan w:val="2"/>
            <w:shd w:val="clear" w:color="auto" w:fill="auto"/>
          </w:tcPr>
          <w:p w14:paraId="4EE86A35" w14:textId="77777777" w:rsidR="00B77375" w:rsidRPr="008C65D8" w:rsidRDefault="00B77375" w:rsidP="00905214">
            <w:pPr>
              <w:pStyle w:val="paragraph"/>
              <w:rPr>
                <w:color w:val="0000FF"/>
              </w:rPr>
            </w:pPr>
            <w:r w:rsidRPr="008C65D8">
              <w:rPr>
                <w:color w:val="0000FF"/>
              </w:rPr>
              <w:t>New</w:t>
            </w:r>
          </w:p>
        </w:tc>
      </w:tr>
      <w:tr w:rsidR="00B77375" w:rsidRPr="008C65D8" w14:paraId="50F23192" w14:textId="77777777" w:rsidTr="00110EC1">
        <w:tc>
          <w:tcPr>
            <w:tcW w:w="1276" w:type="dxa"/>
            <w:shd w:val="clear" w:color="auto" w:fill="auto"/>
          </w:tcPr>
          <w:p w14:paraId="2AF5C6F1" w14:textId="77777777" w:rsidR="00B77375" w:rsidRPr="008C65D8" w:rsidRDefault="00B77375" w:rsidP="00B77375">
            <w:pPr>
              <w:pStyle w:val="paragraph"/>
              <w:rPr>
                <w:color w:val="0000FF"/>
              </w:rPr>
            </w:pPr>
            <w:r w:rsidRPr="008C65D8">
              <w:rPr>
                <w:color w:val="0000FF"/>
              </w:rPr>
              <w:t>4.2.3.4d</w:t>
            </w:r>
          </w:p>
        </w:tc>
        <w:tc>
          <w:tcPr>
            <w:tcW w:w="6237" w:type="dxa"/>
            <w:shd w:val="clear" w:color="auto" w:fill="auto"/>
          </w:tcPr>
          <w:p w14:paraId="31DDCCAA" w14:textId="343F427A" w:rsidR="00B77375" w:rsidRPr="008C65D8" w:rsidRDefault="00B77375" w:rsidP="00B77375">
            <w:pPr>
              <w:pStyle w:val="paragraph"/>
              <w:ind w:left="34"/>
              <w:rPr>
                <w:color w:val="0000FF"/>
              </w:rPr>
            </w:pPr>
            <w:r w:rsidRPr="008C65D8">
              <w:rPr>
                <w:color w:val="0000FF"/>
              </w:rPr>
              <w:t xml:space="preserve">Omission of any of the elements of tests specified in </w:t>
            </w:r>
            <w:ins w:id="629" w:author="Klaus Ehrlich" w:date="2021-03-11T17:12:00Z">
              <w:r w:rsidR="004E0DE5" w:rsidRPr="008C65D8">
                <w:rPr>
                  <w:color w:val="0000FF"/>
                </w:rPr>
                <w:fldChar w:fldCharType="begin"/>
              </w:r>
              <w:r w:rsidR="004E0DE5" w:rsidRPr="008C65D8">
                <w:rPr>
                  <w:color w:val="0000FF"/>
                </w:rPr>
                <w:instrText xml:space="preserve"> REF _Ref66370661 \h </w:instrText>
              </w:r>
            </w:ins>
            <w:r w:rsidR="004E0DE5" w:rsidRPr="008C65D8">
              <w:rPr>
                <w:color w:val="0000FF"/>
              </w:rPr>
            </w:r>
            <w:r w:rsidR="004E0DE5" w:rsidRPr="008C65D8">
              <w:rPr>
                <w:color w:val="0000FF"/>
              </w:rPr>
              <w:fldChar w:fldCharType="separate"/>
            </w:r>
            <w:ins w:id="630" w:author="Klaus Ehrlich" w:date="2021-03-11T14:50:00Z">
              <w:r w:rsidR="00DE503F" w:rsidRPr="008C65D8">
                <w:t xml:space="preserve">Table </w:t>
              </w:r>
            </w:ins>
            <w:r w:rsidR="00DE503F">
              <w:rPr>
                <w:noProof/>
              </w:rPr>
              <w:t>8</w:t>
            </w:r>
            <w:ins w:id="631" w:author="Klaus Ehrlich" w:date="2021-03-11T16:46:00Z">
              <w:r w:rsidR="00DE503F" w:rsidRPr="008C65D8">
                <w:t>–</w:t>
              </w:r>
            </w:ins>
            <w:r w:rsidR="00DE503F">
              <w:rPr>
                <w:noProof/>
              </w:rPr>
              <w:t>1</w:t>
            </w:r>
            <w:ins w:id="632" w:author="Klaus Ehrlich" w:date="2021-03-11T17:12:00Z">
              <w:r w:rsidR="004E0DE5" w:rsidRPr="008C65D8">
                <w:rPr>
                  <w:color w:val="0000FF"/>
                </w:rPr>
                <w:fldChar w:fldCharType="end"/>
              </w:r>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_Ref66370890 \h </w:instrText>
              </w:r>
            </w:ins>
            <w:r w:rsidR="004E0DE5" w:rsidRPr="008C65D8">
              <w:rPr>
                <w:color w:val="0000FF"/>
              </w:rPr>
            </w:r>
            <w:r w:rsidR="004E0DE5" w:rsidRPr="008C65D8">
              <w:rPr>
                <w:color w:val="0000FF"/>
              </w:rPr>
              <w:fldChar w:fldCharType="separate"/>
            </w:r>
            <w:ins w:id="633" w:author="Klaus Ehrlich" w:date="2021-03-11T14:59:00Z">
              <w:r w:rsidR="00DE503F" w:rsidRPr="008C65D8">
                <w:t xml:space="preserve">Table </w:t>
              </w:r>
            </w:ins>
            <w:r w:rsidR="00DE503F">
              <w:rPr>
                <w:noProof/>
              </w:rPr>
              <w:t>8</w:t>
            </w:r>
            <w:ins w:id="634" w:author="Klaus Ehrlich" w:date="2021-03-11T16:46:00Z">
              <w:r w:rsidR="00DE503F" w:rsidRPr="008C65D8">
                <w:t>–</w:t>
              </w:r>
            </w:ins>
            <w:r w:rsidR="00DE503F">
              <w:rPr>
                <w:noProof/>
              </w:rPr>
              <w:t>2</w:t>
            </w:r>
            <w:ins w:id="635" w:author="Klaus Ehrlich" w:date="2021-03-11T17:12:00Z">
              <w:r w:rsidR="004E0DE5" w:rsidRPr="008C65D8">
                <w:rPr>
                  <w:color w:val="0000FF"/>
                </w:rPr>
                <w:fldChar w:fldCharType="end"/>
              </w:r>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_Ref66370929 \h </w:instrText>
              </w:r>
            </w:ins>
            <w:r w:rsidR="004E0DE5" w:rsidRPr="008C65D8">
              <w:rPr>
                <w:color w:val="0000FF"/>
              </w:rPr>
            </w:r>
            <w:r w:rsidR="004E0DE5" w:rsidRPr="008C65D8">
              <w:rPr>
                <w:color w:val="0000FF"/>
              </w:rPr>
              <w:fldChar w:fldCharType="separate"/>
            </w:r>
            <w:ins w:id="636" w:author="Klaus Ehrlich" w:date="2021-03-11T14:59:00Z">
              <w:r w:rsidR="00DE503F" w:rsidRPr="008C65D8">
                <w:t xml:space="preserve">Table </w:t>
              </w:r>
            </w:ins>
            <w:r w:rsidR="00DE503F">
              <w:rPr>
                <w:noProof/>
              </w:rPr>
              <w:t>8</w:t>
            </w:r>
            <w:ins w:id="637" w:author="Klaus Ehrlich" w:date="2021-03-11T16:46:00Z">
              <w:r w:rsidR="00DE503F" w:rsidRPr="008C65D8">
                <w:t>–</w:t>
              </w:r>
            </w:ins>
            <w:r w:rsidR="00DE503F">
              <w:rPr>
                <w:noProof/>
              </w:rPr>
              <w:t>3</w:t>
            </w:r>
            <w:ins w:id="638" w:author="Klaus Ehrlich" w:date="2021-03-11T17:12:00Z">
              <w:r w:rsidR="004E0DE5" w:rsidRPr="008C65D8">
                <w:rPr>
                  <w:color w:val="0000FF"/>
                </w:rPr>
                <w:fldChar w:fldCharType="end"/>
              </w:r>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_Ref66370958 \h </w:instrText>
              </w:r>
            </w:ins>
            <w:r w:rsidR="004E0DE5" w:rsidRPr="008C65D8">
              <w:rPr>
                <w:color w:val="0000FF"/>
              </w:rPr>
            </w:r>
            <w:r w:rsidR="004E0DE5" w:rsidRPr="008C65D8">
              <w:rPr>
                <w:color w:val="0000FF"/>
              </w:rPr>
              <w:fldChar w:fldCharType="separate"/>
            </w:r>
            <w:ins w:id="639" w:author="Klaus Ehrlich" w:date="2021-03-11T15:01:00Z">
              <w:r w:rsidR="00DE503F" w:rsidRPr="008C65D8">
                <w:t xml:space="preserve">Table </w:t>
              </w:r>
            </w:ins>
            <w:r w:rsidR="00DE503F">
              <w:rPr>
                <w:noProof/>
              </w:rPr>
              <w:t>8</w:t>
            </w:r>
            <w:ins w:id="640" w:author="Klaus Ehrlich" w:date="2021-03-11T16:46:00Z">
              <w:r w:rsidR="00DE503F" w:rsidRPr="008C65D8">
                <w:t>–</w:t>
              </w:r>
            </w:ins>
            <w:r w:rsidR="00DE503F">
              <w:rPr>
                <w:noProof/>
              </w:rPr>
              <w:t>4</w:t>
            </w:r>
            <w:ins w:id="641" w:author="Klaus Ehrlich" w:date="2021-03-11T17:12:00Z">
              <w:r w:rsidR="004E0DE5" w:rsidRPr="008C65D8">
                <w:rPr>
                  <w:color w:val="0000FF"/>
                </w:rPr>
                <w:fldChar w:fldCharType="end"/>
              </w:r>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_Ref66370967 \h </w:instrText>
              </w:r>
            </w:ins>
            <w:r w:rsidR="004E0DE5" w:rsidRPr="008C65D8">
              <w:rPr>
                <w:color w:val="0000FF"/>
              </w:rPr>
            </w:r>
            <w:r w:rsidR="004E0DE5" w:rsidRPr="008C65D8">
              <w:rPr>
                <w:color w:val="0000FF"/>
              </w:rPr>
              <w:fldChar w:fldCharType="separate"/>
            </w:r>
            <w:ins w:id="642" w:author="Klaus Ehrlich" w:date="2021-03-11T15:01:00Z">
              <w:r w:rsidR="00DE503F" w:rsidRPr="008C65D8">
                <w:t xml:space="preserve">Table </w:t>
              </w:r>
            </w:ins>
            <w:r w:rsidR="00DE503F">
              <w:rPr>
                <w:noProof/>
              </w:rPr>
              <w:t>8</w:t>
            </w:r>
            <w:ins w:id="643" w:author="Klaus Ehrlich" w:date="2021-03-11T16:46:00Z">
              <w:r w:rsidR="00DE503F" w:rsidRPr="008C65D8">
                <w:t>–</w:t>
              </w:r>
            </w:ins>
            <w:r w:rsidR="00DE503F">
              <w:rPr>
                <w:noProof/>
              </w:rPr>
              <w:t>5</w:t>
            </w:r>
            <w:ins w:id="644" w:author="Klaus Ehrlich" w:date="2021-03-11T17:12:00Z">
              <w:r w:rsidR="004E0DE5" w:rsidRPr="008C65D8">
                <w:rPr>
                  <w:color w:val="0000FF"/>
                </w:rPr>
                <w:fldChar w:fldCharType="end"/>
              </w:r>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_Ref66370984 \h </w:instrText>
              </w:r>
            </w:ins>
            <w:r w:rsidR="004E0DE5" w:rsidRPr="008C65D8">
              <w:rPr>
                <w:color w:val="0000FF"/>
              </w:rPr>
            </w:r>
            <w:r w:rsidR="004E0DE5" w:rsidRPr="008C65D8">
              <w:rPr>
                <w:color w:val="0000FF"/>
              </w:rPr>
              <w:fldChar w:fldCharType="separate"/>
            </w:r>
            <w:ins w:id="645" w:author="Klaus Ehrlich" w:date="2021-03-11T15:02:00Z">
              <w:r w:rsidR="00DE503F" w:rsidRPr="008C65D8">
                <w:t xml:space="preserve">Table </w:t>
              </w:r>
            </w:ins>
            <w:r w:rsidR="00DE503F">
              <w:rPr>
                <w:noProof/>
              </w:rPr>
              <w:t>8</w:t>
            </w:r>
            <w:ins w:id="646" w:author="Klaus Ehrlich" w:date="2021-03-11T16:46:00Z">
              <w:r w:rsidR="00DE503F" w:rsidRPr="008C65D8">
                <w:t>–</w:t>
              </w:r>
            </w:ins>
            <w:r w:rsidR="00DE503F">
              <w:rPr>
                <w:noProof/>
              </w:rPr>
              <w:t>6</w:t>
            </w:r>
            <w:ins w:id="647" w:author="Klaus Ehrlich" w:date="2021-03-11T17:12:00Z">
              <w:r w:rsidR="004E0DE5" w:rsidRPr="008C65D8">
                <w:rPr>
                  <w:color w:val="0000FF"/>
                </w:rPr>
                <w:fldChar w:fldCharType="end"/>
              </w:r>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_Ref66371202 \h </w:instrText>
              </w:r>
            </w:ins>
            <w:r w:rsidR="004E0DE5" w:rsidRPr="008C65D8">
              <w:rPr>
                <w:color w:val="0000FF"/>
              </w:rPr>
            </w:r>
            <w:r w:rsidR="004E0DE5" w:rsidRPr="008C65D8">
              <w:rPr>
                <w:color w:val="0000FF"/>
              </w:rPr>
              <w:fldChar w:fldCharType="separate"/>
            </w:r>
            <w:ins w:id="648" w:author="Klaus Ehrlich" w:date="2021-03-11T16:05:00Z">
              <w:r w:rsidR="00DE503F" w:rsidRPr="008C65D8">
                <w:t xml:space="preserve">Table </w:t>
              </w:r>
            </w:ins>
            <w:r w:rsidR="00DE503F">
              <w:rPr>
                <w:noProof/>
              </w:rPr>
              <w:t>8</w:t>
            </w:r>
            <w:ins w:id="649" w:author="Klaus Ehrlich" w:date="2021-03-11T16:46:00Z">
              <w:r w:rsidR="00DE503F" w:rsidRPr="008C65D8">
                <w:t>–</w:t>
              </w:r>
            </w:ins>
            <w:r w:rsidR="00DE503F">
              <w:rPr>
                <w:noProof/>
              </w:rPr>
              <w:t>7</w:t>
            </w:r>
            <w:ins w:id="650" w:author="Klaus Ehrlich" w:date="2021-03-11T17:12:00Z">
              <w:r w:rsidR="004E0DE5" w:rsidRPr="008C65D8">
                <w:rPr>
                  <w:color w:val="0000FF"/>
                </w:rPr>
                <w:fldChar w:fldCharType="end"/>
              </w:r>
            </w:ins>
            <w:r w:rsidR="005C7EBF">
              <w:rPr>
                <w:color w:val="0000FF"/>
              </w:rPr>
              <w:t xml:space="preserve"> and</w:t>
            </w:r>
            <w:ins w:id="651" w:author="Klaus Ehrlich" w:date="2021-03-11T17:12:00Z">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_Ref66371210 \h </w:instrText>
              </w:r>
            </w:ins>
            <w:r w:rsidR="004E0DE5" w:rsidRPr="008C65D8">
              <w:rPr>
                <w:color w:val="0000FF"/>
              </w:rPr>
            </w:r>
            <w:r w:rsidR="004E0DE5" w:rsidRPr="008C65D8">
              <w:rPr>
                <w:color w:val="0000FF"/>
              </w:rPr>
              <w:fldChar w:fldCharType="separate"/>
            </w:r>
            <w:ins w:id="652" w:author="Klaus Ehrlich" w:date="2021-03-11T16:05:00Z">
              <w:r w:rsidR="00DE503F" w:rsidRPr="008C65D8">
                <w:t xml:space="preserve">Table </w:t>
              </w:r>
            </w:ins>
            <w:r w:rsidR="00DE503F">
              <w:rPr>
                <w:noProof/>
              </w:rPr>
              <w:t>8</w:t>
            </w:r>
            <w:ins w:id="653" w:author="Klaus Ehrlich" w:date="2021-03-11T16:46:00Z">
              <w:r w:rsidR="00DE503F" w:rsidRPr="008C65D8">
                <w:t>–</w:t>
              </w:r>
            </w:ins>
            <w:r w:rsidR="00DE503F">
              <w:rPr>
                <w:noProof/>
              </w:rPr>
              <w:t>8</w:t>
            </w:r>
            <w:ins w:id="654" w:author="Klaus Ehrlich" w:date="2021-03-11T17:12:00Z">
              <w:r w:rsidR="004E0DE5" w:rsidRPr="008C65D8">
                <w:rPr>
                  <w:color w:val="0000FF"/>
                </w:rPr>
                <w:fldChar w:fldCharType="end"/>
              </w:r>
            </w:ins>
            <w:del w:id="655" w:author="Klaus Ehrlich" w:date="2022-01-07T14:40:00Z">
              <w:r w:rsidRPr="008C65D8" w:rsidDel="0022474B">
                <w:rPr>
                  <w:strike/>
                  <w:color w:val="FF0000"/>
                </w:rPr>
                <w:delText>Figure 4</w:delText>
              </w:r>
              <w:r w:rsidRPr="008C65D8" w:rsidDel="0022474B">
                <w:rPr>
                  <w:strike/>
                  <w:color w:val="FF0000"/>
                </w:rPr>
                <w:noBreakHyphen/>
                <w:delText>1 and Table 4</w:delText>
              </w:r>
              <w:r w:rsidRPr="008C65D8" w:rsidDel="0022474B">
                <w:rPr>
                  <w:strike/>
                  <w:color w:val="FF0000"/>
                </w:rPr>
                <w:noBreakHyphen/>
                <w:delText>1</w:delText>
              </w:r>
            </w:del>
            <w:r w:rsidRPr="008C65D8">
              <w:rPr>
                <w:color w:val="0000FF"/>
              </w:rPr>
              <w:t>, or the introduction of alternative activities, shall be justified in the JD.</w:t>
            </w:r>
          </w:p>
          <w:p w14:paraId="250169AE" w14:textId="77777777" w:rsidR="00B77375" w:rsidRPr="008C65D8" w:rsidDel="0022474B" w:rsidRDefault="00B77375" w:rsidP="004E0DE5">
            <w:pPr>
              <w:pStyle w:val="NOTE"/>
              <w:rPr>
                <w:del w:id="656" w:author="Klaus Ehrlich" w:date="2022-01-07T14:40:00Z"/>
                <w:strike/>
                <w:color w:val="FF0000"/>
              </w:rPr>
            </w:pPr>
            <w:del w:id="657" w:author="Klaus Ehrlich" w:date="2022-01-07T14:40:00Z">
              <w:r w:rsidRPr="008C65D8" w:rsidDel="0022474B">
                <w:rPr>
                  <w:strike/>
                  <w:color w:val="FF0000"/>
                </w:rPr>
                <w:delText>For mounting process (including baking for PED), see ECSS-Q-ST-70-38 and ECSS-Q-ST-70-08.</w:delText>
              </w:r>
            </w:del>
          </w:p>
          <w:p w14:paraId="423FFC79" w14:textId="77777777" w:rsidR="004E0DE5" w:rsidRPr="008C65D8" w:rsidDel="00FA35AA" w:rsidRDefault="004E0DE5" w:rsidP="0022474B">
            <w:pPr>
              <w:pStyle w:val="NOTE"/>
              <w:rPr>
                <w:sz w:val="4"/>
                <w:szCs w:val="4"/>
              </w:rPr>
            </w:pPr>
          </w:p>
        </w:tc>
        <w:tc>
          <w:tcPr>
            <w:tcW w:w="1730" w:type="dxa"/>
            <w:gridSpan w:val="2"/>
            <w:shd w:val="clear" w:color="auto" w:fill="auto"/>
          </w:tcPr>
          <w:p w14:paraId="2BC573A4" w14:textId="77777777" w:rsidR="00B77375" w:rsidRPr="008C65D8" w:rsidRDefault="00E81E6B" w:rsidP="00E81E6B">
            <w:pPr>
              <w:pStyle w:val="paragraph"/>
              <w:rPr>
                <w:color w:val="0000FF"/>
              </w:rPr>
            </w:pPr>
            <w:r w:rsidRPr="008C65D8">
              <w:rPr>
                <w:color w:val="0000FF"/>
              </w:rPr>
              <w:t>New</w:t>
            </w:r>
          </w:p>
        </w:tc>
      </w:tr>
      <w:tr w:rsidR="00B77375" w:rsidRPr="008C65D8" w14:paraId="782B0EE6" w14:textId="77777777" w:rsidTr="00110EC1">
        <w:tc>
          <w:tcPr>
            <w:tcW w:w="1276" w:type="dxa"/>
            <w:shd w:val="clear" w:color="auto" w:fill="auto"/>
          </w:tcPr>
          <w:p w14:paraId="76648374" w14:textId="77777777" w:rsidR="00B77375" w:rsidRPr="008C65D8" w:rsidRDefault="00B77375" w:rsidP="00B77375">
            <w:pPr>
              <w:pStyle w:val="paragraph"/>
              <w:rPr>
                <w:color w:val="0000FF"/>
              </w:rPr>
            </w:pPr>
            <w:r w:rsidRPr="008C65D8">
              <w:rPr>
                <w:color w:val="0000FF"/>
              </w:rPr>
              <w:t>4.2.3.4e</w:t>
            </w:r>
          </w:p>
        </w:tc>
        <w:tc>
          <w:tcPr>
            <w:tcW w:w="6237" w:type="dxa"/>
            <w:shd w:val="clear" w:color="auto" w:fill="auto"/>
          </w:tcPr>
          <w:p w14:paraId="0913FC0B" w14:textId="77777777" w:rsidR="00B77375" w:rsidRPr="008C65D8" w:rsidRDefault="008F162C" w:rsidP="00126F0B">
            <w:pPr>
              <w:pStyle w:val="paragraph"/>
              <w:ind w:left="34"/>
              <w:rPr>
                <w:color w:val="0000FF"/>
              </w:rPr>
            </w:pPr>
            <w:ins w:id="658" w:author="Klaus Ehrlich" w:date="2021-03-11T17:14:00Z">
              <w:r w:rsidRPr="008C65D8">
                <w:rPr>
                  <w:color w:val="0000FF"/>
                </w:rPr>
                <w:t>&lt;&lt;deleted&gt;&gt;</w:t>
              </w:r>
            </w:ins>
            <w:del w:id="659" w:author="Klaus Ehrlich" w:date="2022-01-11T14:52:00Z">
              <w:r w:rsidR="00B77375" w:rsidRPr="008C65D8" w:rsidDel="00126F0B">
                <w:rPr>
                  <w:strike/>
                  <w:color w:val="FF0000"/>
                </w:rPr>
                <w:delText>Evaluation of retinned components shall be performed as specified in Figure 8</w:delText>
              </w:r>
              <w:r w:rsidR="00B77375" w:rsidRPr="008C65D8" w:rsidDel="00126F0B">
                <w:rPr>
                  <w:strike/>
                  <w:color w:val="FF0000"/>
                </w:rPr>
                <w:noBreakHyphen/>
                <w:delText>1 from the requirement 8.1a.</w:delText>
              </w:r>
            </w:del>
          </w:p>
        </w:tc>
        <w:tc>
          <w:tcPr>
            <w:tcW w:w="1730" w:type="dxa"/>
            <w:gridSpan w:val="2"/>
            <w:shd w:val="clear" w:color="auto" w:fill="auto"/>
          </w:tcPr>
          <w:p w14:paraId="5EB8F20F" w14:textId="77777777" w:rsidR="00B77375" w:rsidRPr="008C65D8" w:rsidRDefault="00CD7B8C" w:rsidP="00C50163">
            <w:pPr>
              <w:pStyle w:val="paragraph"/>
              <w:jc w:val="left"/>
              <w:rPr>
                <w:color w:val="0000FF"/>
              </w:rPr>
            </w:pPr>
            <w:ins w:id="660" w:author="Klaus Ehrlich" w:date="2021-03-11T17:14:00Z">
              <w:r w:rsidRPr="008C65D8">
                <w:rPr>
                  <w:color w:val="0000FF"/>
                </w:rPr>
                <w:t>D</w:t>
              </w:r>
              <w:r w:rsidR="00C50163" w:rsidRPr="008C65D8">
                <w:rPr>
                  <w:color w:val="0000FF"/>
                </w:rPr>
                <w:t>eleted</w:t>
              </w:r>
            </w:ins>
            <w:ins w:id="661" w:author="Klaus Ehrlich" w:date="2022-01-13T11:37:00Z">
              <w:r w:rsidR="006345D3" w:rsidRPr="008C65D8">
                <w:rPr>
                  <w:color w:val="0000FF"/>
                </w:rPr>
                <w:t xml:space="preserve"> </w:t>
              </w:r>
            </w:ins>
            <w:del w:id="662" w:author="Klaus Ehrlich" w:date="2021-03-11T17:15:00Z">
              <w:r w:rsidR="00B77375" w:rsidRPr="008C65D8" w:rsidDel="008F162C">
                <w:rPr>
                  <w:color w:val="0000FF"/>
                </w:rPr>
                <w:delText>New</w:delText>
              </w:r>
            </w:del>
          </w:p>
        </w:tc>
      </w:tr>
    </w:tbl>
    <w:p w14:paraId="26E78B83" w14:textId="77777777" w:rsidR="003C63B7" w:rsidRPr="008C65D8" w:rsidRDefault="003C63B7" w:rsidP="00FC5E39">
      <w:pPr>
        <w:pStyle w:val="paragraph"/>
      </w:pPr>
    </w:p>
    <w:p w14:paraId="1BDFE11B" w14:textId="77777777" w:rsidR="005F14C5" w:rsidRPr="008C65D8" w:rsidRDefault="004F4B13" w:rsidP="000252AB">
      <w:pPr>
        <w:pStyle w:val="graphic"/>
        <w:rPr>
          <w:lang w:val="en-GB"/>
        </w:rPr>
      </w:pPr>
      <w:del w:id="663" w:author="Klaus Ehrlich" w:date="2021-03-11T15:54:00Z">
        <w:r w:rsidRPr="008C65D8" w:rsidDel="00A13462">
          <w:rPr>
            <w:noProof/>
            <w:lang w:val="en-GB"/>
          </w:rPr>
          <w:drawing>
            <wp:inline distT="0" distB="0" distL="0" distR="0" wp14:anchorId="6A35AA64" wp14:editId="27D6A74E">
              <wp:extent cx="5753100" cy="5654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654040"/>
                      </a:xfrm>
                      <a:prstGeom prst="rect">
                        <a:avLst/>
                      </a:prstGeom>
                      <a:noFill/>
                      <a:ln>
                        <a:noFill/>
                      </a:ln>
                    </pic:spPr>
                  </pic:pic>
                </a:graphicData>
              </a:graphic>
            </wp:inline>
          </w:drawing>
        </w:r>
      </w:del>
    </w:p>
    <w:p w14:paraId="76CB8B58" w14:textId="3CEBFA28" w:rsidR="006C593C" w:rsidRPr="006E3537" w:rsidRDefault="006C593C" w:rsidP="00ED499A">
      <w:pPr>
        <w:pStyle w:val="Caption"/>
      </w:pPr>
      <w:bookmarkStart w:id="664" w:name="_Ref347237663"/>
      <w:bookmarkStart w:id="665" w:name="_Toc102119118"/>
      <w:r w:rsidRPr="00ED499A">
        <w:t xml:space="preserve">Figure </w:t>
      </w:r>
      <w:fldSimple w:instr=" STYLEREF 1 \s ">
        <w:r w:rsidR="00DE503F">
          <w:rPr>
            <w:noProof/>
          </w:rPr>
          <w:t>4</w:t>
        </w:r>
      </w:fldSimple>
      <w:r w:rsidR="0078058E" w:rsidRPr="00ED499A">
        <w:noBreakHyphen/>
      </w:r>
      <w:fldSimple w:instr=" SEQ Figure \* ARABIC \s 1 ">
        <w:r w:rsidR="00DE503F">
          <w:rPr>
            <w:noProof/>
          </w:rPr>
          <w:t>1</w:t>
        </w:r>
      </w:fldSimple>
      <w:bookmarkEnd w:id="664"/>
      <w:r w:rsidRPr="00ED499A">
        <w:t xml:space="preserve">: </w:t>
      </w:r>
      <w:ins w:id="666" w:author="Klaus Ehrlich" w:date="2021-03-11T15:54:00Z">
        <w:r w:rsidR="00A13462" w:rsidRPr="00F935BD">
          <w:t>&lt;&lt;deleted&gt;&gt;</w:t>
        </w:r>
      </w:ins>
      <w:bookmarkEnd w:id="665"/>
      <w:del w:id="667" w:author="Klaus Ehrlich" w:date="2021-03-11T15:54:00Z">
        <w:r w:rsidRPr="00F935BD" w:rsidDel="00A13462">
          <w:delText>Evaluation tests flow chart for Class 1 components</w:delText>
        </w:r>
      </w:del>
    </w:p>
    <w:p w14:paraId="79AD9432" w14:textId="77777777" w:rsidR="00507E3D" w:rsidRPr="008C65D8" w:rsidRDefault="00507E3D" w:rsidP="005F14C5"/>
    <w:p w14:paraId="131B2B4B" w14:textId="5208DDAC" w:rsidR="000D763C" w:rsidRPr="008C65D8" w:rsidRDefault="00476DB3" w:rsidP="00ED499A">
      <w:pPr>
        <w:pStyle w:val="CaptionTable"/>
      </w:pPr>
      <w:bookmarkStart w:id="668" w:name="_Ref347237677"/>
      <w:bookmarkStart w:id="669" w:name="_Toc103330210"/>
      <w:r w:rsidRPr="008C65D8">
        <w:t xml:space="preserve">Table </w:t>
      </w:r>
      <w:ins w:id="670"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4</w:t>
      </w:r>
      <w:ins w:id="671" w:author="Klaus Ehrlich" w:date="2021-03-11T16:46:00Z">
        <w:r w:rsidR="009A264A" w:rsidRPr="008C65D8">
          <w:fldChar w:fldCharType="end"/>
        </w:r>
        <w:r w:rsidR="009A264A" w:rsidRPr="008C65D8">
          <w:t>–</w:t>
        </w:r>
        <w:r w:rsidR="009A264A" w:rsidRPr="008C65D8">
          <w:fldChar w:fldCharType="begin"/>
        </w:r>
        <w:r w:rsidR="009A264A" w:rsidRPr="008C65D8">
          <w:instrText xml:space="preserve"> SEQ Table \* ARABIC \s 1 </w:instrText>
        </w:r>
      </w:ins>
      <w:r w:rsidR="009A264A" w:rsidRPr="008C65D8">
        <w:fldChar w:fldCharType="separate"/>
      </w:r>
      <w:r w:rsidR="00DE503F">
        <w:rPr>
          <w:noProof/>
        </w:rPr>
        <w:t>1</w:t>
      </w:r>
      <w:ins w:id="672" w:author="Klaus Ehrlich" w:date="2021-03-11T16:46:00Z">
        <w:r w:rsidR="009A264A" w:rsidRPr="008C65D8">
          <w:fldChar w:fldCharType="end"/>
        </w:r>
      </w:ins>
      <w:bookmarkEnd w:id="668"/>
      <w:r w:rsidRPr="008C65D8">
        <w:t>:</w:t>
      </w:r>
      <w:ins w:id="673" w:author="Klaus Ehrlich" w:date="2021-03-11T16:28:00Z">
        <w:r w:rsidR="00653EDE" w:rsidRPr="008C65D8">
          <w:t xml:space="preserve"> &lt;&lt;deleted and moved</w:t>
        </w:r>
      </w:ins>
      <w:ins w:id="674" w:author="Klaus Ehrlich" w:date="2021-03-16T12:45:00Z">
        <w:r w:rsidR="00023BC2" w:rsidRPr="008C65D8">
          <w:t xml:space="preserve"> as legacy test files </w:t>
        </w:r>
      </w:ins>
      <w:ins w:id="675" w:author="Klaus Ehrlich" w:date="2021-03-11T16:36:00Z">
        <w:r w:rsidR="009A264A" w:rsidRPr="008C65D8">
          <w:t xml:space="preserve">as </w:t>
        </w:r>
        <w:r w:rsidR="009A264A" w:rsidRPr="008C65D8">
          <w:fldChar w:fldCharType="begin"/>
        </w:r>
        <w:r w:rsidR="009A264A" w:rsidRPr="008C65D8">
          <w:instrText xml:space="preserve"> REF _Ref66372995 \h </w:instrText>
        </w:r>
      </w:ins>
      <w:r w:rsidR="009A264A" w:rsidRPr="008C65D8">
        <w:fldChar w:fldCharType="separate"/>
      </w:r>
      <w:ins w:id="676" w:author="Klaus Ehrlich" w:date="2021-03-11T16:35:00Z">
        <w:r w:rsidR="00DE503F" w:rsidRPr="008C65D8">
          <w:t xml:space="preserve">Table </w:t>
        </w:r>
      </w:ins>
      <w:r w:rsidR="00DE503F">
        <w:rPr>
          <w:noProof/>
        </w:rPr>
        <w:t>8</w:t>
      </w:r>
      <w:ins w:id="677" w:author="Klaus Ehrlich" w:date="2021-03-11T16:46:00Z">
        <w:r w:rsidR="00DE503F" w:rsidRPr="008C65D8">
          <w:t>–</w:t>
        </w:r>
      </w:ins>
      <w:r w:rsidR="00DE503F">
        <w:rPr>
          <w:noProof/>
        </w:rPr>
        <w:t>9</w:t>
      </w:r>
      <w:ins w:id="678" w:author="Klaus Ehrlich" w:date="2021-03-11T16:36:00Z">
        <w:r w:rsidR="009A264A" w:rsidRPr="008C65D8">
          <w:fldChar w:fldCharType="end"/>
        </w:r>
      </w:ins>
      <w:ins w:id="679" w:author="Klaus Ehrlich" w:date="2021-03-11T16:28:00Z">
        <w:r w:rsidR="00653EDE" w:rsidRPr="008C65D8">
          <w:t>&gt;&gt;</w:t>
        </w:r>
      </w:ins>
      <w:bookmarkEnd w:id="669"/>
      <w:del w:id="680" w:author="Klaus Ehrlich" w:date="2021-03-11T16:28:00Z">
        <w:r w:rsidR="00F80D8E" w:rsidRPr="008C65D8" w:rsidDel="00653EDE">
          <w:delText xml:space="preserve"> Evaluation Tests</w:delText>
        </w:r>
        <w:r w:rsidR="00E5629C" w:rsidRPr="008C65D8" w:rsidDel="00653EDE">
          <w:delText xml:space="preserve"> for Class 1 components</w:delText>
        </w:r>
      </w:del>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96"/>
        <w:gridCol w:w="1533"/>
        <w:gridCol w:w="2977"/>
        <w:gridCol w:w="2126"/>
      </w:tblGrid>
      <w:tr w:rsidR="00F91C07" w:rsidRPr="008C65D8" w:rsidDel="009A264A" w14:paraId="45ADF6C2" w14:textId="77777777" w:rsidTr="00683007">
        <w:trPr>
          <w:tblHeader/>
          <w:del w:id="681" w:author="Klaus Ehrlich" w:date="2021-03-11T16:38:00Z"/>
        </w:trPr>
        <w:tc>
          <w:tcPr>
            <w:tcW w:w="540" w:type="dxa"/>
            <w:shd w:val="clear" w:color="auto" w:fill="auto"/>
            <w:vAlign w:val="center"/>
          </w:tcPr>
          <w:p w14:paraId="145889BB" w14:textId="77777777" w:rsidR="000D763C" w:rsidRPr="008C65D8" w:rsidDel="009A264A" w:rsidRDefault="000D763C" w:rsidP="00EA4D1F">
            <w:pPr>
              <w:pStyle w:val="paragraph"/>
              <w:spacing w:before="80" w:after="80"/>
              <w:jc w:val="center"/>
              <w:rPr>
                <w:del w:id="682" w:author="Klaus Ehrlich" w:date="2021-03-11T16:38:00Z"/>
                <w:b/>
                <w:color w:val="0000FF"/>
              </w:rPr>
            </w:pPr>
          </w:p>
        </w:tc>
        <w:tc>
          <w:tcPr>
            <w:tcW w:w="1896" w:type="dxa"/>
            <w:shd w:val="clear" w:color="auto" w:fill="auto"/>
            <w:vAlign w:val="center"/>
          </w:tcPr>
          <w:p w14:paraId="23A8883A" w14:textId="77777777" w:rsidR="000D763C" w:rsidRPr="008C65D8" w:rsidDel="009A264A" w:rsidRDefault="000D763C" w:rsidP="00EA4D1F">
            <w:pPr>
              <w:pStyle w:val="paragraph"/>
              <w:spacing w:before="80" w:after="80"/>
              <w:jc w:val="center"/>
              <w:rPr>
                <w:del w:id="683" w:author="Klaus Ehrlich" w:date="2021-03-11T16:38:00Z"/>
                <w:b/>
                <w:color w:val="0000FF"/>
              </w:rPr>
            </w:pPr>
            <w:del w:id="684" w:author="Klaus Ehrlich" w:date="2021-03-11T16:38:00Z">
              <w:r w:rsidRPr="008C65D8" w:rsidDel="009A264A">
                <w:rPr>
                  <w:b/>
                  <w:color w:val="0000FF"/>
                </w:rPr>
                <w:delText>TEST</w:delText>
              </w:r>
            </w:del>
          </w:p>
        </w:tc>
        <w:tc>
          <w:tcPr>
            <w:tcW w:w="1533" w:type="dxa"/>
            <w:shd w:val="clear" w:color="auto" w:fill="auto"/>
            <w:vAlign w:val="center"/>
          </w:tcPr>
          <w:p w14:paraId="137EE2E1" w14:textId="77777777" w:rsidR="000D763C" w:rsidRPr="008C65D8" w:rsidDel="009A264A" w:rsidRDefault="000D763C" w:rsidP="00EA4D1F">
            <w:pPr>
              <w:pStyle w:val="paragraph"/>
              <w:spacing w:before="80" w:after="80"/>
              <w:jc w:val="center"/>
              <w:rPr>
                <w:del w:id="685" w:author="Klaus Ehrlich" w:date="2021-03-11T16:38:00Z"/>
                <w:b/>
                <w:color w:val="0000FF"/>
              </w:rPr>
            </w:pPr>
            <w:del w:id="686" w:author="Klaus Ehrlich" w:date="2021-03-11T16:38:00Z">
              <w:r w:rsidRPr="008C65D8" w:rsidDel="009A264A">
                <w:rPr>
                  <w:b/>
                  <w:color w:val="0000FF"/>
                </w:rPr>
                <w:delText>SAMPLING</w:delText>
              </w:r>
            </w:del>
          </w:p>
        </w:tc>
        <w:tc>
          <w:tcPr>
            <w:tcW w:w="2977" w:type="dxa"/>
            <w:shd w:val="clear" w:color="auto" w:fill="auto"/>
            <w:vAlign w:val="center"/>
          </w:tcPr>
          <w:p w14:paraId="05D281FF" w14:textId="77777777" w:rsidR="000D763C" w:rsidRPr="008C65D8" w:rsidDel="009A264A" w:rsidRDefault="000D763C" w:rsidP="00EA4D1F">
            <w:pPr>
              <w:pStyle w:val="paragraph"/>
              <w:spacing w:before="80" w:after="80"/>
              <w:jc w:val="center"/>
              <w:rPr>
                <w:del w:id="687" w:author="Klaus Ehrlich" w:date="2021-03-11T16:38:00Z"/>
                <w:b/>
                <w:color w:val="0000FF"/>
              </w:rPr>
            </w:pPr>
            <w:del w:id="688" w:author="Klaus Ehrlich" w:date="2021-03-11T16:38:00Z">
              <w:r w:rsidRPr="008C65D8" w:rsidDel="009A264A">
                <w:rPr>
                  <w:b/>
                  <w:color w:val="0000FF"/>
                </w:rPr>
                <w:delText>METHOD / CRITERIA</w:delText>
              </w:r>
            </w:del>
          </w:p>
        </w:tc>
        <w:tc>
          <w:tcPr>
            <w:tcW w:w="2126" w:type="dxa"/>
            <w:shd w:val="clear" w:color="auto" w:fill="auto"/>
            <w:vAlign w:val="center"/>
          </w:tcPr>
          <w:p w14:paraId="77D1C636" w14:textId="77777777" w:rsidR="000D763C" w:rsidRPr="008C65D8" w:rsidDel="009A264A" w:rsidRDefault="000D763C" w:rsidP="00EA4D1F">
            <w:pPr>
              <w:pStyle w:val="paragraph"/>
              <w:spacing w:before="80" w:after="80"/>
              <w:jc w:val="center"/>
              <w:rPr>
                <w:del w:id="689" w:author="Klaus Ehrlich" w:date="2021-03-11T16:38:00Z"/>
                <w:b/>
                <w:color w:val="0000FF"/>
              </w:rPr>
            </w:pPr>
            <w:del w:id="690" w:author="Klaus Ehrlich" w:date="2021-03-11T16:38:00Z">
              <w:r w:rsidRPr="008C65D8" w:rsidDel="009A264A">
                <w:rPr>
                  <w:b/>
                  <w:color w:val="0000FF"/>
                </w:rPr>
                <w:delText>COMMENTS</w:delText>
              </w:r>
            </w:del>
          </w:p>
        </w:tc>
      </w:tr>
      <w:tr w:rsidR="00F91C07" w:rsidRPr="008C65D8" w:rsidDel="009A264A" w14:paraId="56DD3065" w14:textId="77777777" w:rsidTr="00683007">
        <w:trPr>
          <w:del w:id="691" w:author="Klaus Ehrlich" w:date="2021-03-11T16:38:00Z"/>
        </w:trPr>
        <w:tc>
          <w:tcPr>
            <w:tcW w:w="540" w:type="dxa"/>
            <w:shd w:val="clear" w:color="auto" w:fill="auto"/>
            <w:vAlign w:val="center"/>
          </w:tcPr>
          <w:p w14:paraId="3DE0551B" w14:textId="77777777" w:rsidR="000D763C" w:rsidRPr="008C65D8" w:rsidDel="009A264A" w:rsidRDefault="000D763C" w:rsidP="00EA4D1F">
            <w:pPr>
              <w:pStyle w:val="paragraph"/>
              <w:spacing w:before="80" w:after="80"/>
              <w:jc w:val="center"/>
              <w:rPr>
                <w:del w:id="692" w:author="Klaus Ehrlich" w:date="2021-03-11T16:38:00Z"/>
                <w:b/>
                <w:color w:val="0000FF"/>
              </w:rPr>
            </w:pPr>
            <w:del w:id="693" w:author="Klaus Ehrlich" w:date="2021-03-11T16:38:00Z">
              <w:r w:rsidRPr="008C65D8" w:rsidDel="009A264A">
                <w:rPr>
                  <w:b/>
                  <w:color w:val="0000FF"/>
                </w:rPr>
                <w:delText>1</w:delText>
              </w:r>
            </w:del>
          </w:p>
        </w:tc>
        <w:tc>
          <w:tcPr>
            <w:tcW w:w="1896" w:type="dxa"/>
            <w:shd w:val="clear" w:color="auto" w:fill="auto"/>
            <w:vAlign w:val="center"/>
          </w:tcPr>
          <w:p w14:paraId="622DC479" w14:textId="77777777" w:rsidR="000D763C" w:rsidRPr="008C65D8" w:rsidDel="009A264A" w:rsidRDefault="000D763C" w:rsidP="00FE5E1E">
            <w:pPr>
              <w:pStyle w:val="requirelevel1"/>
              <w:numPr>
                <w:ilvl w:val="0"/>
                <w:numId w:val="0"/>
              </w:numPr>
              <w:rPr>
                <w:del w:id="694" w:author="Klaus Ehrlich" w:date="2021-03-11T16:38:00Z"/>
                <w:noProof/>
                <w:color w:val="0000FF"/>
              </w:rPr>
            </w:pPr>
            <w:del w:id="695" w:author="Klaus Ehrlich" w:date="2021-03-11T16:38:00Z">
              <w:r w:rsidRPr="008C65D8" w:rsidDel="009A264A">
                <w:rPr>
                  <w:noProof/>
                  <w:color w:val="0000FF"/>
                </w:rPr>
                <w:delText>Construction analysis</w:delText>
              </w:r>
            </w:del>
          </w:p>
        </w:tc>
        <w:tc>
          <w:tcPr>
            <w:tcW w:w="1533" w:type="dxa"/>
            <w:shd w:val="clear" w:color="auto" w:fill="auto"/>
            <w:vAlign w:val="center"/>
          </w:tcPr>
          <w:p w14:paraId="10D743BB" w14:textId="77777777" w:rsidR="000D763C" w:rsidRPr="008C65D8" w:rsidDel="009A264A" w:rsidRDefault="000D763C" w:rsidP="00FE5E1E">
            <w:pPr>
              <w:pStyle w:val="requirelevel1"/>
              <w:numPr>
                <w:ilvl w:val="0"/>
                <w:numId w:val="0"/>
              </w:numPr>
              <w:rPr>
                <w:del w:id="696" w:author="Klaus Ehrlich" w:date="2021-03-11T16:38:00Z"/>
                <w:noProof/>
                <w:color w:val="0000FF"/>
              </w:rPr>
            </w:pPr>
            <w:del w:id="697" w:author="Klaus Ehrlich" w:date="2021-03-11T16:38:00Z">
              <w:r w:rsidRPr="008C65D8" w:rsidDel="009A264A">
                <w:rPr>
                  <w:noProof/>
                  <w:color w:val="0000FF"/>
                </w:rPr>
                <w:delText>5 parts</w:delText>
              </w:r>
            </w:del>
          </w:p>
        </w:tc>
        <w:tc>
          <w:tcPr>
            <w:tcW w:w="2977" w:type="dxa"/>
            <w:shd w:val="clear" w:color="auto" w:fill="auto"/>
            <w:vAlign w:val="center"/>
          </w:tcPr>
          <w:p w14:paraId="2D4E1462" w14:textId="77777777" w:rsidR="003F5345" w:rsidRPr="008C65D8" w:rsidDel="009A264A" w:rsidRDefault="000D763C" w:rsidP="00FE5E1E">
            <w:pPr>
              <w:pStyle w:val="requirelevel1"/>
              <w:numPr>
                <w:ilvl w:val="0"/>
                <w:numId w:val="0"/>
              </w:numPr>
              <w:rPr>
                <w:del w:id="698" w:author="Klaus Ehrlich" w:date="2021-03-11T16:38:00Z"/>
                <w:noProof/>
                <w:color w:val="0000FF"/>
              </w:rPr>
            </w:pPr>
            <w:del w:id="699" w:author="Klaus Ehrlich" w:date="2021-03-11T16:38:00Z">
              <w:r w:rsidRPr="008C65D8" w:rsidDel="009A264A">
                <w:rPr>
                  <w:noProof/>
                  <w:color w:val="0000FF"/>
                </w:rPr>
                <w:delText>As per clause</w:delText>
              </w:r>
              <w:r w:rsidR="003F5345" w:rsidRPr="008C65D8" w:rsidDel="009A264A">
                <w:rPr>
                  <w:noProof/>
                  <w:color w:val="0000FF"/>
                </w:rPr>
                <w:delText xml:space="preserve"> 4.2.2.3</w:delText>
              </w:r>
            </w:del>
          </w:p>
          <w:p w14:paraId="2770B6F7" w14:textId="77777777" w:rsidR="000D763C" w:rsidRPr="008C65D8" w:rsidDel="009A264A" w:rsidRDefault="004808EE" w:rsidP="00FE5E1E">
            <w:pPr>
              <w:pStyle w:val="requirelevel1"/>
              <w:numPr>
                <w:ilvl w:val="0"/>
                <w:numId w:val="0"/>
              </w:numPr>
              <w:rPr>
                <w:del w:id="700" w:author="Klaus Ehrlich" w:date="2021-03-11T16:38:00Z"/>
                <w:noProof/>
                <w:color w:val="0000FF"/>
              </w:rPr>
            </w:pPr>
            <w:del w:id="701" w:author="Klaus Ehrlich" w:date="2021-03-11T16:38:00Z">
              <w:r w:rsidRPr="008C65D8" w:rsidDel="009A264A">
                <w:rPr>
                  <w:noProof/>
                  <w:color w:val="0000FF"/>
                </w:rPr>
                <w:delText>S</w:delText>
              </w:r>
              <w:r w:rsidR="000D763C" w:rsidRPr="008C65D8" w:rsidDel="009A264A">
                <w:rPr>
                  <w:noProof/>
                  <w:color w:val="0000FF"/>
                </w:rPr>
                <w:delText xml:space="preserve">ee </w:delText>
              </w:r>
              <w:r w:rsidR="001D205F" w:rsidRPr="008C65D8" w:rsidDel="009A264A">
                <w:rPr>
                  <w:noProof/>
                  <w:color w:val="0000FF"/>
                </w:rPr>
                <w:fldChar w:fldCharType="begin"/>
              </w:r>
              <w:r w:rsidR="001D205F" w:rsidRPr="008C65D8" w:rsidDel="009A264A">
                <w:rPr>
                  <w:noProof/>
                  <w:color w:val="0000FF"/>
                </w:rPr>
                <w:delInstrText xml:space="preserve"> REF _Ref330469983 \r \h </w:delInstrText>
              </w:r>
              <w:r w:rsidR="006E43A8" w:rsidRPr="008C65D8" w:rsidDel="009A264A">
                <w:rPr>
                  <w:noProof/>
                  <w:color w:val="0000FF"/>
                </w:rPr>
                <w:delInstrText xml:space="preserve"> \* MERGEFORMAT </w:delInstrText>
              </w:r>
              <w:r w:rsidR="001D205F" w:rsidRPr="008C65D8" w:rsidDel="009A264A">
                <w:rPr>
                  <w:noProof/>
                  <w:color w:val="0000FF"/>
                </w:rPr>
              </w:r>
              <w:r w:rsidR="001D205F" w:rsidRPr="008C65D8" w:rsidDel="009A264A">
                <w:rPr>
                  <w:noProof/>
                  <w:color w:val="0000FF"/>
                </w:rPr>
                <w:fldChar w:fldCharType="separate"/>
              </w:r>
              <w:r w:rsidR="00ED2651" w:rsidRPr="008C65D8" w:rsidDel="009A264A">
                <w:rPr>
                  <w:noProof/>
                  <w:color w:val="0000FF"/>
                </w:rPr>
                <w:delText>Annex H</w:delText>
              </w:r>
              <w:r w:rsidR="001D205F" w:rsidRPr="008C65D8" w:rsidDel="009A264A">
                <w:rPr>
                  <w:noProof/>
                  <w:color w:val="0000FF"/>
                </w:rPr>
                <w:fldChar w:fldCharType="end"/>
              </w:r>
            </w:del>
          </w:p>
        </w:tc>
        <w:tc>
          <w:tcPr>
            <w:tcW w:w="2126" w:type="dxa"/>
            <w:shd w:val="clear" w:color="auto" w:fill="auto"/>
            <w:vAlign w:val="center"/>
          </w:tcPr>
          <w:p w14:paraId="2A27E086" w14:textId="77777777" w:rsidR="000D763C" w:rsidRPr="008C65D8" w:rsidDel="009A264A" w:rsidRDefault="000D763C" w:rsidP="00FE5E1E">
            <w:pPr>
              <w:pStyle w:val="requirelevel1"/>
              <w:numPr>
                <w:ilvl w:val="0"/>
                <w:numId w:val="0"/>
              </w:numPr>
              <w:rPr>
                <w:del w:id="702" w:author="Klaus Ehrlich" w:date="2021-03-11T16:38:00Z"/>
                <w:noProof/>
                <w:color w:val="0000FF"/>
              </w:rPr>
            </w:pPr>
            <w:del w:id="703" w:author="Klaus Ehrlich" w:date="2021-03-11T16:38:00Z">
              <w:r w:rsidRPr="008C65D8" w:rsidDel="009A264A">
                <w:rPr>
                  <w:noProof/>
                  <w:color w:val="0000FF"/>
                </w:rPr>
                <w:delText>-</w:delText>
              </w:r>
            </w:del>
          </w:p>
        </w:tc>
      </w:tr>
      <w:tr w:rsidR="00F91C07" w:rsidRPr="008C65D8" w:rsidDel="009A264A" w14:paraId="6951BF3C" w14:textId="77777777" w:rsidTr="00683007">
        <w:trPr>
          <w:del w:id="704" w:author="Klaus Ehrlich" w:date="2021-03-11T16:38:00Z"/>
        </w:trPr>
        <w:tc>
          <w:tcPr>
            <w:tcW w:w="540" w:type="dxa"/>
            <w:shd w:val="clear" w:color="auto" w:fill="auto"/>
            <w:vAlign w:val="center"/>
          </w:tcPr>
          <w:p w14:paraId="7E9689F9" w14:textId="77777777" w:rsidR="000D763C" w:rsidRPr="008C65D8" w:rsidDel="009A264A" w:rsidRDefault="000D763C" w:rsidP="00EA4D1F">
            <w:pPr>
              <w:pStyle w:val="paragraph"/>
              <w:spacing w:before="80" w:after="80"/>
              <w:jc w:val="center"/>
              <w:rPr>
                <w:del w:id="705" w:author="Klaus Ehrlich" w:date="2021-03-11T16:38:00Z"/>
                <w:b/>
                <w:color w:val="0000FF"/>
              </w:rPr>
            </w:pPr>
            <w:del w:id="706" w:author="Klaus Ehrlich" w:date="2021-03-11T16:38:00Z">
              <w:r w:rsidRPr="008C65D8" w:rsidDel="009A264A">
                <w:rPr>
                  <w:b/>
                  <w:color w:val="0000FF"/>
                </w:rPr>
                <w:delText>2</w:delText>
              </w:r>
            </w:del>
          </w:p>
        </w:tc>
        <w:tc>
          <w:tcPr>
            <w:tcW w:w="1896" w:type="dxa"/>
            <w:shd w:val="clear" w:color="auto" w:fill="auto"/>
            <w:vAlign w:val="center"/>
          </w:tcPr>
          <w:p w14:paraId="70381C40" w14:textId="77777777" w:rsidR="000D763C" w:rsidRPr="008C65D8" w:rsidDel="009A264A" w:rsidRDefault="000D763C" w:rsidP="00FE5E1E">
            <w:pPr>
              <w:pStyle w:val="requirelevel1"/>
              <w:numPr>
                <w:ilvl w:val="0"/>
                <w:numId w:val="0"/>
              </w:numPr>
              <w:rPr>
                <w:del w:id="707" w:author="Klaus Ehrlich" w:date="2021-03-11T16:38:00Z"/>
                <w:noProof/>
                <w:color w:val="0000FF"/>
              </w:rPr>
            </w:pPr>
            <w:del w:id="708" w:author="Klaus Ehrlich" w:date="2021-03-11T16:38:00Z">
              <w:r w:rsidRPr="008C65D8" w:rsidDel="009A264A">
                <w:rPr>
                  <w:noProof/>
                  <w:color w:val="0000FF"/>
                </w:rPr>
                <w:delText>Electrical characterization</w:delText>
              </w:r>
            </w:del>
          </w:p>
        </w:tc>
        <w:tc>
          <w:tcPr>
            <w:tcW w:w="1533" w:type="dxa"/>
            <w:shd w:val="clear" w:color="auto" w:fill="auto"/>
            <w:vAlign w:val="center"/>
          </w:tcPr>
          <w:p w14:paraId="33A0BAC3" w14:textId="77777777" w:rsidR="000D763C" w:rsidRPr="008C65D8" w:rsidDel="009A264A" w:rsidRDefault="000D763C" w:rsidP="00FE5E1E">
            <w:pPr>
              <w:pStyle w:val="requirelevel1"/>
              <w:numPr>
                <w:ilvl w:val="0"/>
                <w:numId w:val="0"/>
              </w:numPr>
              <w:rPr>
                <w:del w:id="709" w:author="Klaus Ehrlich" w:date="2021-03-11T16:38:00Z"/>
                <w:noProof/>
                <w:color w:val="0000FF"/>
              </w:rPr>
            </w:pPr>
            <w:del w:id="710" w:author="Klaus Ehrlich" w:date="2021-03-11T16:38:00Z">
              <w:r w:rsidRPr="008C65D8" w:rsidDel="009A264A">
                <w:rPr>
                  <w:noProof/>
                  <w:color w:val="0000FF"/>
                </w:rPr>
                <w:delText>10 parts min</w:delText>
              </w:r>
            </w:del>
          </w:p>
        </w:tc>
        <w:tc>
          <w:tcPr>
            <w:tcW w:w="2977" w:type="dxa"/>
            <w:shd w:val="clear" w:color="auto" w:fill="auto"/>
            <w:vAlign w:val="center"/>
          </w:tcPr>
          <w:p w14:paraId="382999E4" w14:textId="77777777" w:rsidR="000D763C" w:rsidRPr="008C65D8" w:rsidDel="009A264A" w:rsidRDefault="000D763C" w:rsidP="00FE5E1E">
            <w:pPr>
              <w:pStyle w:val="requirelevel1"/>
              <w:numPr>
                <w:ilvl w:val="0"/>
                <w:numId w:val="0"/>
              </w:numPr>
              <w:rPr>
                <w:del w:id="711" w:author="Klaus Ehrlich" w:date="2021-03-11T16:38:00Z"/>
                <w:noProof/>
                <w:color w:val="0000FF"/>
              </w:rPr>
            </w:pPr>
            <w:del w:id="712" w:author="Klaus Ehrlich" w:date="2021-03-11T16:38:00Z">
              <w:r w:rsidRPr="008C65D8" w:rsidDel="009A264A">
                <w:rPr>
                  <w:noProof/>
                  <w:color w:val="0000FF"/>
                </w:rPr>
                <w:delText>Electrical test under 3 T° (min, typ, max) or at using range +</w:delText>
              </w:r>
              <w:smartTag w:uri="urn:schemas-microsoft-com:office:smarttags" w:element="metricconverter">
                <w:smartTagPr>
                  <w:attr w:name="ProductID" w:val="10 ﾰC"/>
                </w:smartTagPr>
                <w:r w:rsidRPr="008C65D8" w:rsidDel="009A264A">
                  <w:rPr>
                    <w:noProof/>
                    <w:color w:val="0000FF"/>
                  </w:rPr>
                  <w:delText>10 °C</w:delText>
                </w:r>
              </w:smartTag>
              <w:r w:rsidRPr="008C65D8" w:rsidDel="009A264A">
                <w:rPr>
                  <w:noProof/>
                  <w:color w:val="0000FF"/>
                </w:rPr>
                <w:delText xml:space="preserve"> (whichever is higher as per </w:delText>
              </w:r>
              <w:r w:rsidR="003F5345" w:rsidRPr="008C65D8" w:rsidDel="009A264A">
                <w:rPr>
                  <w:noProof/>
                  <w:color w:val="0000FF"/>
                </w:rPr>
                <w:delText>4.2.2.6</w:delText>
              </w:r>
              <w:r w:rsidRPr="008C65D8" w:rsidDel="009A264A">
                <w:rPr>
                  <w:noProof/>
                  <w:color w:val="0000FF"/>
                </w:rPr>
                <w:delText>)</w:delText>
              </w:r>
              <w:r w:rsidR="00FC5E39" w:rsidRPr="008C65D8" w:rsidDel="009A264A">
                <w:rPr>
                  <w:noProof/>
                  <w:color w:val="0000FF"/>
                </w:rPr>
                <w:delText>.</w:delText>
              </w:r>
            </w:del>
          </w:p>
        </w:tc>
        <w:tc>
          <w:tcPr>
            <w:tcW w:w="2126" w:type="dxa"/>
            <w:shd w:val="clear" w:color="auto" w:fill="auto"/>
            <w:vAlign w:val="center"/>
          </w:tcPr>
          <w:p w14:paraId="2F018B82" w14:textId="77777777" w:rsidR="000D763C" w:rsidRPr="008C65D8" w:rsidDel="009A264A" w:rsidRDefault="000D763C" w:rsidP="00FE5E1E">
            <w:pPr>
              <w:pStyle w:val="requirelevel1"/>
              <w:numPr>
                <w:ilvl w:val="0"/>
                <w:numId w:val="0"/>
              </w:numPr>
              <w:rPr>
                <w:del w:id="713" w:author="Klaus Ehrlich" w:date="2021-03-11T16:38:00Z"/>
                <w:noProof/>
                <w:color w:val="0000FF"/>
              </w:rPr>
            </w:pPr>
            <w:del w:id="714" w:author="Klaus Ehrlich" w:date="2021-03-11T16:38:00Z">
              <w:r w:rsidRPr="008C65D8" w:rsidDel="009A264A">
                <w:rPr>
                  <w:noProof/>
                  <w:color w:val="0000FF"/>
                </w:rPr>
                <w:delText>Read &amp; record for electrical test as per the preliminary issue of the internal supplier’s specification (see 4.2.3.1.k).</w:delText>
              </w:r>
            </w:del>
          </w:p>
        </w:tc>
      </w:tr>
      <w:tr w:rsidR="00F91C07" w:rsidRPr="008C65D8" w:rsidDel="009A264A" w14:paraId="75CE301B" w14:textId="77777777" w:rsidTr="00683007">
        <w:trPr>
          <w:del w:id="715" w:author="Klaus Ehrlich" w:date="2021-03-11T16:38:00Z"/>
        </w:trPr>
        <w:tc>
          <w:tcPr>
            <w:tcW w:w="540" w:type="dxa"/>
            <w:shd w:val="clear" w:color="auto" w:fill="auto"/>
            <w:vAlign w:val="center"/>
          </w:tcPr>
          <w:p w14:paraId="002245CE" w14:textId="77777777" w:rsidR="008E625E" w:rsidRPr="008C65D8" w:rsidDel="009A264A" w:rsidRDefault="008E625E" w:rsidP="00EA4D1F">
            <w:pPr>
              <w:pStyle w:val="paragraph"/>
              <w:spacing w:before="80" w:after="80"/>
              <w:jc w:val="center"/>
              <w:rPr>
                <w:del w:id="716" w:author="Klaus Ehrlich" w:date="2021-03-11T16:38:00Z"/>
                <w:b/>
                <w:color w:val="0000FF"/>
              </w:rPr>
            </w:pPr>
            <w:del w:id="717" w:author="Klaus Ehrlich" w:date="2021-03-11T16:38:00Z">
              <w:r w:rsidRPr="008C65D8" w:rsidDel="009A264A">
                <w:rPr>
                  <w:b/>
                  <w:color w:val="0000FF"/>
                </w:rPr>
                <w:delText>3</w:delText>
              </w:r>
            </w:del>
          </w:p>
        </w:tc>
        <w:tc>
          <w:tcPr>
            <w:tcW w:w="1896" w:type="dxa"/>
            <w:shd w:val="clear" w:color="auto" w:fill="auto"/>
            <w:vAlign w:val="center"/>
          </w:tcPr>
          <w:p w14:paraId="3DDC9D9E" w14:textId="77777777" w:rsidR="008E625E" w:rsidRPr="008C65D8" w:rsidDel="009A264A" w:rsidRDefault="008E625E" w:rsidP="00FE5E1E">
            <w:pPr>
              <w:pStyle w:val="requirelevel1"/>
              <w:numPr>
                <w:ilvl w:val="0"/>
                <w:numId w:val="0"/>
              </w:numPr>
              <w:rPr>
                <w:del w:id="718" w:author="Klaus Ehrlich" w:date="2021-03-11T16:38:00Z"/>
                <w:noProof/>
                <w:color w:val="0000FF"/>
              </w:rPr>
            </w:pPr>
            <w:del w:id="719" w:author="Klaus Ehrlich" w:date="2021-03-11T16:38:00Z">
              <w:r w:rsidRPr="008C65D8" w:rsidDel="009A264A">
                <w:rPr>
                  <w:noProof/>
                  <w:color w:val="0000FF"/>
                </w:rPr>
                <w:delText>External visual inspection</w:delText>
              </w:r>
            </w:del>
          </w:p>
        </w:tc>
        <w:tc>
          <w:tcPr>
            <w:tcW w:w="1533" w:type="dxa"/>
            <w:shd w:val="clear" w:color="auto" w:fill="auto"/>
            <w:vAlign w:val="center"/>
          </w:tcPr>
          <w:p w14:paraId="53978F90" w14:textId="77777777" w:rsidR="008E625E" w:rsidRPr="008C65D8" w:rsidDel="009A264A" w:rsidRDefault="008E625E" w:rsidP="00FE5E1E">
            <w:pPr>
              <w:pStyle w:val="requirelevel1"/>
              <w:numPr>
                <w:ilvl w:val="0"/>
                <w:numId w:val="0"/>
              </w:numPr>
              <w:rPr>
                <w:del w:id="720" w:author="Klaus Ehrlich" w:date="2021-03-11T16:38:00Z"/>
                <w:noProof/>
                <w:color w:val="0000FF"/>
              </w:rPr>
            </w:pPr>
            <w:del w:id="721" w:author="Klaus Ehrlich" w:date="2021-03-11T16:38:00Z">
              <w:r w:rsidRPr="008C65D8" w:rsidDel="009A264A">
                <w:rPr>
                  <w:noProof/>
                  <w:color w:val="0000FF"/>
                </w:rPr>
                <w:delText>10 parts min</w:delText>
              </w:r>
            </w:del>
          </w:p>
        </w:tc>
        <w:tc>
          <w:tcPr>
            <w:tcW w:w="2977" w:type="dxa"/>
            <w:shd w:val="clear" w:color="auto" w:fill="auto"/>
            <w:vAlign w:val="center"/>
          </w:tcPr>
          <w:p w14:paraId="786B7561" w14:textId="77777777" w:rsidR="008E625E" w:rsidRPr="008C65D8" w:rsidDel="009A264A" w:rsidRDefault="008E625E" w:rsidP="008E625E">
            <w:pPr>
              <w:pStyle w:val="requirelevel1"/>
              <w:numPr>
                <w:ilvl w:val="0"/>
                <w:numId w:val="0"/>
              </w:numPr>
              <w:rPr>
                <w:del w:id="722" w:author="Klaus Ehrlich" w:date="2021-03-11T16:38:00Z"/>
                <w:noProof/>
                <w:color w:val="0000FF"/>
              </w:rPr>
            </w:pPr>
            <w:del w:id="723" w:author="Klaus Ehrlich" w:date="2021-03-11T16:38:00Z">
              <w:r w:rsidRPr="008C65D8" w:rsidDel="009A264A">
                <w:rPr>
                  <w:noProof/>
                  <w:color w:val="0000FF"/>
                </w:rPr>
                <w:delText>ESCC 2055000</w:delText>
              </w:r>
            </w:del>
          </w:p>
          <w:p w14:paraId="4D8303EC" w14:textId="77777777" w:rsidR="008E625E" w:rsidRPr="008C65D8" w:rsidDel="009A264A" w:rsidRDefault="008E625E" w:rsidP="008E625E">
            <w:pPr>
              <w:pStyle w:val="requirelevel1"/>
              <w:numPr>
                <w:ilvl w:val="0"/>
                <w:numId w:val="0"/>
              </w:numPr>
              <w:rPr>
                <w:del w:id="724" w:author="Klaus Ehrlich" w:date="2021-03-11T16:38:00Z"/>
                <w:noProof/>
                <w:color w:val="0000FF"/>
              </w:rPr>
            </w:pPr>
            <w:del w:id="725" w:author="Klaus Ehrlich" w:date="2021-03-11T16:38:00Z">
              <w:r w:rsidRPr="008C65D8" w:rsidDel="009A264A">
                <w:rPr>
                  <w:noProof/>
                  <w:color w:val="0000FF"/>
                </w:rPr>
                <w:delText>ESCC 2059000</w:delText>
              </w:r>
            </w:del>
          </w:p>
        </w:tc>
        <w:tc>
          <w:tcPr>
            <w:tcW w:w="2126" w:type="dxa"/>
            <w:shd w:val="clear" w:color="auto" w:fill="auto"/>
            <w:vAlign w:val="center"/>
          </w:tcPr>
          <w:p w14:paraId="363A4DFA" w14:textId="77777777" w:rsidR="008E625E" w:rsidRPr="008C65D8" w:rsidDel="009A264A" w:rsidRDefault="008E625E" w:rsidP="00FE5E1E">
            <w:pPr>
              <w:pStyle w:val="requirelevel1"/>
              <w:numPr>
                <w:ilvl w:val="0"/>
                <w:numId w:val="0"/>
              </w:numPr>
              <w:rPr>
                <w:del w:id="726" w:author="Klaus Ehrlich" w:date="2021-03-11T16:38:00Z"/>
                <w:noProof/>
                <w:color w:val="0000FF"/>
              </w:rPr>
            </w:pPr>
          </w:p>
        </w:tc>
      </w:tr>
      <w:tr w:rsidR="002F4577" w:rsidRPr="008C65D8" w:rsidDel="009A264A" w14:paraId="268B5467" w14:textId="77777777" w:rsidTr="00683007">
        <w:trPr>
          <w:del w:id="727" w:author="Klaus Ehrlich" w:date="2021-03-11T16:38:00Z"/>
        </w:trPr>
        <w:tc>
          <w:tcPr>
            <w:tcW w:w="540" w:type="dxa"/>
            <w:vMerge w:val="restart"/>
            <w:shd w:val="clear" w:color="auto" w:fill="auto"/>
            <w:vAlign w:val="center"/>
          </w:tcPr>
          <w:p w14:paraId="0218762C" w14:textId="77777777" w:rsidR="001B4223" w:rsidRPr="008C65D8" w:rsidDel="009A264A" w:rsidRDefault="001B4223" w:rsidP="003A5EEE">
            <w:pPr>
              <w:pStyle w:val="paragraph"/>
              <w:spacing w:before="80" w:after="80"/>
              <w:jc w:val="center"/>
              <w:rPr>
                <w:del w:id="728" w:author="Klaus Ehrlich" w:date="2021-03-11T16:38:00Z"/>
                <w:b/>
                <w:color w:val="0000FF"/>
              </w:rPr>
            </w:pPr>
            <w:del w:id="729" w:author="Klaus Ehrlich" w:date="2021-03-11T16:38:00Z">
              <w:r w:rsidRPr="008C65D8" w:rsidDel="009A264A">
                <w:rPr>
                  <w:b/>
                  <w:color w:val="0000FF"/>
                </w:rPr>
                <w:delText>4</w:delText>
              </w:r>
            </w:del>
          </w:p>
        </w:tc>
        <w:tc>
          <w:tcPr>
            <w:tcW w:w="1896" w:type="dxa"/>
            <w:shd w:val="clear" w:color="auto" w:fill="auto"/>
            <w:vAlign w:val="center"/>
          </w:tcPr>
          <w:p w14:paraId="7F7A1AEC" w14:textId="77777777" w:rsidR="001B4223" w:rsidRPr="008C65D8" w:rsidDel="009A264A" w:rsidRDefault="001B4223" w:rsidP="003A5EEE">
            <w:pPr>
              <w:pStyle w:val="requirelevel1"/>
              <w:numPr>
                <w:ilvl w:val="0"/>
                <w:numId w:val="0"/>
              </w:numPr>
              <w:rPr>
                <w:del w:id="730" w:author="Klaus Ehrlich" w:date="2021-03-11T16:38:00Z"/>
                <w:noProof/>
                <w:color w:val="0000FF"/>
              </w:rPr>
            </w:pPr>
            <w:del w:id="731" w:author="Klaus Ehrlich" w:date="2021-03-11T16:38:00Z">
              <w:r w:rsidRPr="008C65D8" w:rsidDel="009A264A">
                <w:rPr>
                  <w:noProof/>
                  <w:color w:val="0000FF"/>
                </w:rPr>
                <w:delText>Mechanical shocks</w:delText>
              </w:r>
            </w:del>
          </w:p>
        </w:tc>
        <w:tc>
          <w:tcPr>
            <w:tcW w:w="1533" w:type="dxa"/>
            <w:vMerge w:val="restart"/>
            <w:shd w:val="clear" w:color="auto" w:fill="auto"/>
            <w:vAlign w:val="center"/>
          </w:tcPr>
          <w:p w14:paraId="0A67BEA2" w14:textId="77777777" w:rsidR="001B4223" w:rsidRPr="008C65D8" w:rsidDel="009A264A" w:rsidRDefault="001B4223" w:rsidP="003A5EEE">
            <w:pPr>
              <w:pStyle w:val="requirelevel1"/>
              <w:numPr>
                <w:ilvl w:val="0"/>
                <w:numId w:val="0"/>
              </w:numPr>
              <w:rPr>
                <w:del w:id="732" w:author="Klaus Ehrlich" w:date="2021-03-11T16:38:00Z"/>
                <w:noProof/>
                <w:color w:val="0000FF"/>
              </w:rPr>
            </w:pPr>
            <w:del w:id="733" w:author="Klaus Ehrlich" w:date="2021-03-11T16:38:00Z">
              <w:r w:rsidRPr="008C65D8" w:rsidDel="009A264A">
                <w:rPr>
                  <w:noProof/>
                  <w:color w:val="0000FF"/>
                </w:rPr>
                <w:delText>10 parts min</w:delText>
              </w:r>
            </w:del>
          </w:p>
        </w:tc>
        <w:tc>
          <w:tcPr>
            <w:tcW w:w="2977" w:type="dxa"/>
            <w:shd w:val="clear" w:color="auto" w:fill="auto"/>
            <w:vAlign w:val="center"/>
          </w:tcPr>
          <w:p w14:paraId="490910D0" w14:textId="77777777" w:rsidR="001B4223" w:rsidRPr="008C65D8" w:rsidDel="009A264A" w:rsidRDefault="001B4223" w:rsidP="003A5EEE">
            <w:pPr>
              <w:pStyle w:val="requirelevel1"/>
              <w:numPr>
                <w:ilvl w:val="0"/>
                <w:numId w:val="0"/>
              </w:numPr>
              <w:rPr>
                <w:del w:id="734" w:author="Klaus Ehrlich" w:date="2021-03-11T16:38:00Z"/>
                <w:noProof/>
                <w:color w:val="0000FF"/>
                <w:spacing w:val="-2"/>
              </w:rPr>
            </w:pPr>
            <w:del w:id="735" w:author="Klaus Ehrlich" w:date="2021-03-11T16:38:00Z">
              <w:r w:rsidRPr="008C65D8" w:rsidDel="009A264A">
                <w:rPr>
                  <w:noProof/>
                  <w:color w:val="0000FF"/>
                  <w:spacing w:val="-2"/>
                </w:rPr>
                <w:delText>MIL STD 883 TM 2002 condition B - 50 pulses (per orientation) instead of 5 pulses (per orientation)</w:delText>
              </w:r>
              <w:r w:rsidR="00FC5E39" w:rsidRPr="008C65D8" w:rsidDel="009A264A">
                <w:rPr>
                  <w:noProof/>
                  <w:color w:val="0000FF"/>
                  <w:spacing w:val="-2"/>
                </w:rPr>
                <w:delText>.</w:delText>
              </w:r>
            </w:del>
          </w:p>
          <w:p w14:paraId="7BD6CBBC" w14:textId="77777777" w:rsidR="001B4223" w:rsidRPr="008C65D8" w:rsidDel="009A264A" w:rsidRDefault="003E43BC" w:rsidP="003A5EEE">
            <w:pPr>
              <w:pStyle w:val="requirelevel1"/>
              <w:numPr>
                <w:ilvl w:val="0"/>
                <w:numId w:val="0"/>
              </w:numPr>
              <w:rPr>
                <w:del w:id="736" w:author="Klaus Ehrlich" w:date="2021-03-11T16:38:00Z"/>
                <w:noProof/>
                <w:color w:val="0000FF"/>
                <w:spacing w:val="-2"/>
              </w:rPr>
            </w:pPr>
            <w:del w:id="737" w:author="Klaus Ehrlich" w:date="2021-03-11T16:38:00Z">
              <w:r w:rsidRPr="008C65D8" w:rsidDel="009A264A">
                <w:rPr>
                  <w:noProof/>
                  <w:color w:val="0000FF"/>
                  <w:spacing w:val="-2"/>
                </w:rPr>
                <w:delText>MIL-STD-750 TM 2016, 1500g, 0,</w:delText>
              </w:r>
              <w:r w:rsidR="001B4223" w:rsidRPr="008C65D8" w:rsidDel="009A264A">
                <w:rPr>
                  <w:noProof/>
                  <w:color w:val="0000FF"/>
                  <w:spacing w:val="-2"/>
                </w:rPr>
                <w:delText>5ms duration - 50 shocks instead of 5 shocks, planes X1, Y1 and Z1</w:delText>
              </w:r>
              <w:r w:rsidR="00FC5E39" w:rsidRPr="008C65D8" w:rsidDel="009A264A">
                <w:rPr>
                  <w:noProof/>
                  <w:color w:val="0000FF"/>
                  <w:spacing w:val="-2"/>
                </w:rPr>
                <w:delText>.</w:delText>
              </w:r>
            </w:del>
          </w:p>
        </w:tc>
        <w:tc>
          <w:tcPr>
            <w:tcW w:w="2126" w:type="dxa"/>
            <w:vMerge w:val="restart"/>
            <w:shd w:val="clear" w:color="auto" w:fill="auto"/>
            <w:vAlign w:val="center"/>
          </w:tcPr>
          <w:p w14:paraId="7A52D2C5" w14:textId="77777777" w:rsidR="0002240D" w:rsidRPr="008C65D8" w:rsidDel="009A264A" w:rsidRDefault="00F91C07" w:rsidP="0002240D">
            <w:pPr>
              <w:pStyle w:val="requirelevel1"/>
              <w:numPr>
                <w:ilvl w:val="0"/>
                <w:numId w:val="0"/>
              </w:numPr>
              <w:rPr>
                <w:del w:id="738" w:author="Klaus Ehrlich" w:date="2021-03-11T16:38:00Z"/>
                <w:noProof/>
                <w:color w:val="0000FF"/>
              </w:rPr>
            </w:pPr>
            <w:del w:id="739" w:author="Klaus Ehrlich" w:date="2021-03-11T16:38:00Z">
              <w:r w:rsidRPr="008C65D8" w:rsidDel="009A264A">
                <w:rPr>
                  <w:noProof/>
                  <w:color w:val="0000FF"/>
                </w:rPr>
                <w:delText xml:space="preserve">Applicable to </w:delText>
              </w:r>
              <w:r w:rsidR="0002240D" w:rsidRPr="008C65D8" w:rsidDel="009A264A">
                <w:rPr>
                  <w:noProof/>
                  <w:color w:val="0000FF"/>
                </w:rPr>
                <w:delText>cavity package.</w:delText>
              </w:r>
            </w:del>
          </w:p>
          <w:p w14:paraId="566CC9EC" w14:textId="77777777" w:rsidR="001B4223" w:rsidRPr="008C65D8" w:rsidDel="009A264A" w:rsidRDefault="0002240D" w:rsidP="0002240D">
            <w:pPr>
              <w:pStyle w:val="requirelevel1"/>
              <w:numPr>
                <w:ilvl w:val="0"/>
                <w:numId w:val="0"/>
              </w:numPr>
              <w:rPr>
                <w:del w:id="740" w:author="Klaus Ehrlich" w:date="2021-03-11T16:38:00Z"/>
                <w:noProof/>
                <w:color w:val="0000FF"/>
                <w:spacing w:val="-2"/>
              </w:rPr>
            </w:pPr>
            <w:del w:id="741" w:author="Klaus Ehrlich" w:date="2021-03-11T16:38:00Z">
              <w:r w:rsidRPr="008C65D8" w:rsidDel="009A264A">
                <w:rPr>
                  <w:noProof/>
                  <w:color w:val="0000FF"/>
                  <w:spacing w:val="-2"/>
                </w:rPr>
                <w:delText>Read &amp; record for electrical test as per the preliminary issue of the internal supplier’s specification (see 4.2.3.1.k).</w:delText>
              </w:r>
            </w:del>
          </w:p>
        </w:tc>
      </w:tr>
      <w:tr w:rsidR="002F4577" w:rsidRPr="008C65D8" w:rsidDel="009A264A" w14:paraId="6D55E7A6" w14:textId="77777777" w:rsidTr="00683007">
        <w:trPr>
          <w:del w:id="742" w:author="Klaus Ehrlich" w:date="2021-03-11T16:38:00Z"/>
        </w:trPr>
        <w:tc>
          <w:tcPr>
            <w:tcW w:w="540" w:type="dxa"/>
            <w:vMerge/>
            <w:shd w:val="clear" w:color="auto" w:fill="auto"/>
            <w:vAlign w:val="center"/>
          </w:tcPr>
          <w:p w14:paraId="4A31BBF3" w14:textId="77777777" w:rsidR="001B4223" w:rsidRPr="008C65D8" w:rsidDel="009A264A" w:rsidRDefault="001B4223" w:rsidP="003A5EEE">
            <w:pPr>
              <w:pStyle w:val="paragraph"/>
              <w:spacing w:before="80" w:after="80"/>
              <w:jc w:val="center"/>
              <w:rPr>
                <w:del w:id="743" w:author="Klaus Ehrlich" w:date="2021-03-11T16:38:00Z"/>
                <w:b/>
                <w:color w:val="0000FF"/>
              </w:rPr>
            </w:pPr>
          </w:p>
        </w:tc>
        <w:tc>
          <w:tcPr>
            <w:tcW w:w="1896" w:type="dxa"/>
            <w:shd w:val="clear" w:color="auto" w:fill="auto"/>
            <w:vAlign w:val="center"/>
          </w:tcPr>
          <w:p w14:paraId="71042C85" w14:textId="77777777" w:rsidR="001B4223" w:rsidRPr="008C65D8" w:rsidDel="009A264A" w:rsidRDefault="001B4223" w:rsidP="003A5EEE">
            <w:pPr>
              <w:pStyle w:val="requirelevel1"/>
              <w:numPr>
                <w:ilvl w:val="0"/>
                <w:numId w:val="0"/>
              </w:numPr>
              <w:rPr>
                <w:del w:id="744" w:author="Klaus Ehrlich" w:date="2021-03-11T16:38:00Z"/>
                <w:noProof/>
                <w:color w:val="0000FF"/>
              </w:rPr>
            </w:pPr>
            <w:del w:id="745" w:author="Klaus Ehrlich" w:date="2021-03-11T16:38:00Z">
              <w:r w:rsidRPr="008C65D8" w:rsidDel="009A264A">
                <w:rPr>
                  <w:noProof/>
                  <w:color w:val="0000FF"/>
                </w:rPr>
                <w:delText>Vibrations</w:delText>
              </w:r>
            </w:del>
          </w:p>
        </w:tc>
        <w:tc>
          <w:tcPr>
            <w:tcW w:w="1533" w:type="dxa"/>
            <w:vMerge/>
            <w:shd w:val="clear" w:color="auto" w:fill="auto"/>
            <w:vAlign w:val="center"/>
          </w:tcPr>
          <w:p w14:paraId="482CE2F3" w14:textId="77777777" w:rsidR="001B4223" w:rsidRPr="008C65D8" w:rsidDel="009A264A" w:rsidRDefault="001B4223" w:rsidP="003A5EEE">
            <w:pPr>
              <w:pStyle w:val="requirelevel1"/>
              <w:numPr>
                <w:ilvl w:val="0"/>
                <w:numId w:val="0"/>
              </w:numPr>
              <w:rPr>
                <w:del w:id="746" w:author="Klaus Ehrlich" w:date="2021-03-11T16:38:00Z"/>
                <w:noProof/>
                <w:color w:val="0000FF"/>
              </w:rPr>
            </w:pPr>
          </w:p>
        </w:tc>
        <w:tc>
          <w:tcPr>
            <w:tcW w:w="2977" w:type="dxa"/>
            <w:shd w:val="clear" w:color="auto" w:fill="auto"/>
            <w:vAlign w:val="center"/>
          </w:tcPr>
          <w:p w14:paraId="7D0B6F32" w14:textId="77777777" w:rsidR="001B4223" w:rsidRPr="008C65D8" w:rsidDel="009A264A" w:rsidRDefault="001B4223" w:rsidP="001A1887">
            <w:pPr>
              <w:pStyle w:val="requirelevel1"/>
              <w:numPr>
                <w:ilvl w:val="0"/>
                <w:numId w:val="0"/>
              </w:numPr>
              <w:ind w:firstLine="12"/>
              <w:rPr>
                <w:del w:id="747" w:author="Klaus Ehrlich" w:date="2021-03-11T16:38:00Z"/>
                <w:noProof/>
                <w:color w:val="0000FF"/>
              </w:rPr>
            </w:pPr>
            <w:del w:id="748" w:author="Klaus Ehrlich" w:date="2021-03-11T16:38:00Z">
              <w:r w:rsidRPr="008C65D8" w:rsidDel="009A264A">
                <w:rPr>
                  <w:noProof/>
                  <w:color w:val="0000FF"/>
                </w:rPr>
                <w:delText>MIL-STD-883, TM 2007 condition A - 120 times (total) instead of 12 times (total)</w:delText>
              </w:r>
              <w:r w:rsidR="001A1887" w:rsidRPr="008C65D8" w:rsidDel="009A264A">
                <w:rPr>
                  <w:noProof/>
                  <w:color w:val="0000FF"/>
                </w:rPr>
                <w:delText xml:space="preserve"> </w:delText>
              </w:r>
              <w:r w:rsidRPr="008C65D8" w:rsidDel="009A264A">
                <w:rPr>
                  <w:noProof/>
                  <w:color w:val="0000FF"/>
                </w:rPr>
                <w:delText>MIL-STD-750, TM 2056, 20g, 10-2000Hz, cross over at 50Hz - 120 times (total) instead of 12 times (total)</w:delText>
              </w:r>
              <w:r w:rsidR="00FC5E39" w:rsidRPr="008C65D8" w:rsidDel="009A264A">
                <w:rPr>
                  <w:noProof/>
                  <w:color w:val="0000FF"/>
                </w:rPr>
                <w:delText>.</w:delText>
              </w:r>
            </w:del>
          </w:p>
        </w:tc>
        <w:tc>
          <w:tcPr>
            <w:tcW w:w="2126" w:type="dxa"/>
            <w:vMerge/>
            <w:shd w:val="clear" w:color="auto" w:fill="auto"/>
            <w:vAlign w:val="center"/>
          </w:tcPr>
          <w:p w14:paraId="3AB5D916" w14:textId="77777777" w:rsidR="001B4223" w:rsidRPr="008C65D8" w:rsidDel="009A264A" w:rsidRDefault="001B4223" w:rsidP="003A5EEE">
            <w:pPr>
              <w:pStyle w:val="requirelevel1"/>
              <w:numPr>
                <w:ilvl w:val="0"/>
                <w:numId w:val="0"/>
              </w:numPr>
              <w:rPr>
                <w:del w:id="749" w:author="Klaus Ehrlich" w:date="2021-03-11T16:38:00Z"/>
                <w:noProof/>
                <w:color w:val="0000FF"/>
              </w:rPr>
            </w:pPr>
          </w:p>
        </w:tc>
      </w:tr>
      <w:tr w:rsidR="002F4577" w:rsidRPr="008C65D8" w:rsidDel="009A264A" w14:paraId="63051573" w14:textId="77777777" w:rsidTr="00683007">
        <w:trPr>
          <w:del w:id="750" w:author="Klaus Ehrlich" w:date="2021-03-11T16:38:00Z"/>
        </w:trPr>
        <w:tc>
          <w:tcPr>
            <w:tcW w:w="540" w:type="dxa"/>
            <w:vMerge/>
            <w:shd w:val="clear" w:color="auto" w:fill="auto"/>
            <w:vAlign w:val="center"/>
          </w:tcPr>
          <w:p w14:paraId="13A4B029" w14:textId="77777777" w:rsidR="001B4223" w:rsidRPr="008C65D8" w:rsidDel="009A264A" w:rsidRDefault="001B4223" w:rsidP="003A5EEE">
            <w:pPr>
              <w:pStyle w:val="paragraph"/>
              <w:spacing w:before="80" w:after="80"/>
              <w:jc w:val="center"/>
              <w:rPr>
                <w:del w:id="751" w:author="Klaus Ehrlich" w:date="2021-03-11T16:38:00Z"/>
                <w:b/>
                <w:color w:val="0000FF"/>
              </w:rPr>
            </w:pPr>
          </w:p>
        </w:tc>
        <w:tc>
          <w:tcPr>
            <w:tcW w:w="1896" w:type="dxa"/>
            <w:shd w:val="clear" w:color="auto" w:fill="auto"/>
            <w:vAlign w:val="center"/>
          </w:tcPr>
          <w:p w14:paraId="3006DB41" w14:textId="77777777" w:rsidR="001B4223" w:rsidRPr="008C65D8" w:rsidDel="009A264A" w:rsidRDefault="001B4223" w:rsidP="003A5EEE">
            <w:pPr>
              <w:pStyle w:val="requirelevel1"/>
              <w:numPr>
                <w:ilvl w:val="0"/>
                <w:numId w:val="0"/>
              </w:numPr>
              <w:rPr>
                <w:del w:id="752" w:author="Klaus Ehrlich" w:date="2021-03-11T16:38:00Z"/>
                <w:noProof/>
                <w:color w:val="0000FF"/>
              </w:rPr>
            </w:pPr>
            <w:del w:id="753" w:author="Klaus Ehrlich" w:date="2021-03-11T16:38:00Z">
              <w:r w:rsidRPr="008C65D8" w:rsidDel="009A264A">
                <w:rPr>
                  <w:noProof/>
                  <w:color w:val="0000FF"/>
                </w:rPr>
                <w:delText>Constant acceleration</w:delText>
              </w:r>
            </w:del>
          </w:p>
        </w:tc>
        <w:tc>
          <w:tcPr>
            <w:tcW w:w="1533" w:type="dxa"/>
            <w:vMerge/>
            <w:shd w:val="clear" w:color="auto" w:fill="auto"/>
            <w:vAlign w:val="center"/>
          </w:tcPr>
          <w:p w14:paraId="12161599" w14:textId="77777777" w:rsidR="001B4223" w:rsidRPr="008C65D8" w:rsidDel="009A264A" w:rsidRDefault="001B4223" w:rsidP="003A5EEE">
            <w:pPr>
              <w:pStyle w:val="requirelevel1"/>
              <w:numPr>
                <w:ilvl w:val="0"/>
                <w:numId w:val="0"/>
              </w:numPr>
              <w:rPr>
                <w:del w:id="754" w:author="Klaus Ehrlich" w:date="2021-03-11T16:38:00Z"/>
                <w:noProof/>
                <w:color w:val="0000FF"/>
              </w:rPr>
            </w:pPr>
          </w:p>
        </w:tc>
        <w:tc>
          <w:tcPr>
            <w:tcW w:w="2977" w:type="dxa"/>
            <w:shd w:val="clear" w:color="auto" w:fill="auto"/>
            <w:vAlign w:val="center"/>
          </w:tcPr>
          <w:p w14:paraId="74473EE8" w14:textId="77777777" w:rsidR="0002240D" w:rsidRPr="008C65D8" w:rsidDel="009A264A" w:rsidRDefault="0002240D" w:rsidP="0002240D">
            <w:pPr>
              <w:pStyle w:val="requirelevel1"/>
              <w:numPr>
                <w:ilvl w:val="0"/>
                <w:numId w:val="0"/>
              </w:numPr>
              <w:rPr>
                <w:del w:id="755" w:author="Klaus Ehrlich" w:date="2021-03-11T16:38:00Z"/>
                <w:noProof/>
                <w:color w:val="0000FF"/>
              </w:rPr>
            </w:pPr>
            <w:del w:id="756" w:author="Klaus Ehrlich" w:date="2021-03-11T16:38:00Z">
              <w:r w:rsidRPr="008C65D8" w:rsidDel="009A264A">
                <w:rPr>
                  <w:noProof/>
                  <w:color w:val="0000FF"/>
                </w:rPr>
                <w:delText>MIL-STD-883, TM 2001 condition E (resultant centrifugal accelera</w:delText>
              </w:r>
              <w:r w:rsidR="00FC5E39" w:rsidRPr="008C65D8" w:rsidDel="009A264A">
                <w:rPr>
                  <w:noProof/>
                  <w:color w:val="0000FF"/>
                </w:rPr>
                <w:delText>tion to be in the Y1 axis only).</w:delText>
              </w:r>
            </w:del>
          </w:p>
          <w:p w14:paraId="6C45508D" w14:textId="77777777" w:rsidR="001B4223" w:rsidRPr="008C65D8" w:rsidDel="009A264A" w:rsidRDefault="0002240D" w:rsidP="001A1887">
            <w:pPr>
              <w:pStyle w:val="requirelevel1"/>
              <w:numPr>
                <w:ilvl w:val="0"/>
                <w:numId w:val="0"/>
              </w:numPr>
              <w:rPr>
                <w:del w:id="757" w:author="Klaus Ehrlich" w:date="2021-03-11T16:38:00Z"/>
                <w:noProof/>
                <w:color w:val="0000FF"/>
              </w:rPr>
            </w:pPr>
            <w:del w:id="758" w:author="Klaus Ehrlich" w:date="2021-03-11T16:38:00Z">
              <w:r w:rsidRPr="008C65D8" w:rsidDel="009A264A">
                <w:rPr>
                  <w:noProof/>
                  <w:color w:val="0000FF"/>
                </w:rPr>
                <w:delText xml:space="preserve">For components which have a package weight of </w:delText>
              </w:r>
              <w:smartTag w:uri="urn:schemas-microsoft-com:office:smarttags" w:element="metricconverter">
                <w:smartTagPr>
                  <w:attr w:name="ProductID" w:val="5 grammes"/>
                </w:smartTagPr>
                <w:r w:rsidRPr="008C65D8" w:rsidDel="009A264A">
                  <w:rPr>
                    <w:noProof/>
                    <w:color w:val="0000FF"/>
                  </w:rPr>
                  <w:delText>5 grammes</w:delText>
                </w:r>
              </w:smartTag>
              <w:r w:rsidRPr="008C65D8" w:rsidDel="009A264A">
                <w:rPr>
                  <w:noProof/>
                  <w:color w:val="0000FF"/>
                </w:rPr>
                <w:delText xml:space="preserve"> or more, or whose inner seal or cavity perimeter is more than </w:delText>
              </w:r>
              <w:smartTag w:uri="urn:schemas-microsoft-com:office:smarttags" w:element="metricconverter">
                <w:smartTagPr>
                  <w:attr w:name="ProductID" w:val="5 cm"/>
                </w:smartTagPr>
                <w:r w:rsidRPr="008C65D8" w:rsidDel="009A264A">
                  <w:rPr>
                    <w:noProof/>
                    <w:color w:val="0000FF"/>
                  </w:rPr>
                  <w:delText>5 cm</w:delText>
                </w:r>
              </w:smartTag>
              <w:r w:rsidRPr="008C65D8" w:rsidDel="009A264A">
                <w:rPr>
                  <w:noProof/>
                  <w:color w:val="0000FF"/>
                </w:rPr>
                <w:delText>, Condition D shall be used</w:delText>
              </w:r>
              <w:r w:rsidR="001A1887" w:rsidRPr="008C65D8" w:rsidDel="009A264A">
                <w:rPr>
                  <w:noProof/>
                  <w:color w:val="0000FF"/>
                </w:rPr>
                <w:delText xml:space="preserve"> </w:delText>
              </w:r>
              <w:r w:rsidRPr="008C65D8" w:rsidDel="009A264A">
                <w:rPr>
                  <w:noProof/>
                  <w:color w:val="0000FF"/>
                </w:rPr>
                <w:delText>MIL-STD-750, TM 2006, 20000g, planes X1, Y1 and Y2</w:delText>
              </w:r>
              <w:r w:rsidR="00FC5E39" w:rsidRPr="008C65D8" w:rsidDel="009A264A">
                <w:rPr>
                  <w:noProof/>
                  <w:color w:val="0000FF"/>
                </w:rPr>
                <w:delText>.</w:delText>
              </w:r>
            </w:del>
          </w:p>
        </w:tc>
        <w:tc>
          <w:tcPr>
            <w:tcW w:w="2126" w:type="dxa"/>
            <w:vMerge/>
            <w:shd w:val="clear" w:color="auto" w:fill="auto"/>
            <w:vAlign w:val="center"/>
          </w:tcPr>
          <w:p w14:paraId="3A301E3E" w14:textId="77777777" w:rsidR="001B4223" w:rsidRPr="008C65D8" w:rsidDel="009A264A" w:rsidRDefault="001B4223" w:rsidP="003A5EEE">
            <w:pPr>
              <w:pStyle w:val="requirelevel1"/>
              <w:numPr>
                <w:ilvl w:val="0"/>
                <w:numId w:val="0"/>
              </w:numPr>
              <w:rPr>
                <w:del w:id="759" w:author="Klaus Ehrlich" w:date="2021-03-11T16:38:00Z"/>
                <w:noProof/>
                <w:color w:val="0000FF"/>
              </w:rPr>
            </w:pPr>
          </w:p>
        </w:tc>
      </w:tr>
      <w:tr w:rsidR="00F91C07" w:rsidRPr="008C65D8" w:rsidDel="009A264A" w14:paraId="67FE9AFD" w14:textId="77777777" w:rsidTr="00683007">
        <w:trPr>
          <w:del w:id="760" w:author="Klaus Ehrlich" w:date="2021-03-11T16:38:00Z"/>
        </w:trPr>
        <w:tc>
          <w:tcPr>
            <w:tcW w:w="540" w:type="dxa"/>
            <w:shd w:val="clear" w:color="auto" w:fill="auto"/>
            <w:vAlign w:val="center"/>
          </w:tcPr>
          <w:p w14:paraId="5514D051" w14:textId="77777777" w:rsidR="000D763C" w:rsidRPr="008C65D8" w:rsidDel="009A264A" w:rsidRDefault="0002240D" w:rsidP="00EA4D1F">
            <w:pPr>
              <w:pStyle w:val="paragraph"/>
              <w:spacing w:before="80" w:after="80"/>
              <w:jc w:val="center"/>
              <w:rPr>
                <w:del w:id="761" w:author="Klaus Ehrlich" w:date="2021-03-11T16:38:00Z"/>
                <w:b/>
                <w:color w:val="0000FF"/>
              </w:rPr>
            </w:pPr>
            <w:del w:id="762" w:author="Klaus Ehrlich" w:date="2021-03-11T16:38:00Z">
              <w:r w:rsidRPr="008C65D8" w:rsidDel="009A264A">
                <w:rPr>
                  <w:b/>
                  <w:color w:val="0000FF"/>
                </w:rPr>
                <w:delText>5</w:delText>
              </w:r>
            </w:del>
          </w:p>
        </w:tc>
        <w:tc>
          <w:tcPr>
            <w:tcW w:w="1896" w:type="dxa"/>
            <w:shd w:val="clear" w:color="auto" w:fill="auto"/>
            <w:vAlign w:val="center"/>
          </w:tcPr>
          <w:p w14:paraId="1A8890B7" w14:textId="77777777" w:rsidR="006E43A8" w:rsidRPr="008C65D8" w:rsidDel="009A264A" w:rsidRDefault="000D763C" w:rsidP="00FE5E1E">
            <w:pPr>
              <w:pStyle w:val="requirelevel1"/>
              <w:numPr>
                <w:ilvl w:val="0"/>
                <w:numId w:val="0"/>
              </w:numPr>
              <w:rPr>
                <w:del w:id="763" w:author="Klaus Ehrlich" w:date="2021-03-11T16:38:00Z"/>
                <w:noProof/>
                <w:color w:val="0000FF"/>
              </w:rPr>
            </w:pPr>
            <w:del w:id="764" w:author="Klaus Ehrlich" w:date="2021-03-11T16:38:00Z">
              <w:r w:rsidRPr="008C65D8" w:rsidDel="009A264A">
                <w:rPr>
                  <w:noProof/>
                  <w:color w:val="0000FF"/>
                </w:rPr>
                <w:delText xml:space="preserve">Preconditioning </w:delText>
              </w:r>
            </w:del>
          </w:p>
          <w:p w14:paraId="0424756E" w14:textId="77777777" w:rsidR="000D763C" w:rsidRPr="008C65D8" w:rsidDel="009A264A" w:rsidRDefault="000D763C" w:rsidP="00FE5E1E">
            <w:pPr>
              <w:pStyle w:val="requirelevel1"/>
              <w:numPr>
                <w:ilvl w:val="0"/>
                <w:numId w:val="0"/>
              </w:numPr>
              <w:rPr>
                <w:del w:id="765" w:author="Klaus Ehrlich" w:date="2021-03-11T16:38:00Z"/>
                <w:noProof/>
                <w:color w:val="0000FF"/>
              </w:rPr>
            </w:pPr>
            <w:del w:id="766" w:author="Klaus Ehrlich" w:date="2021-03-11T16:38:00Z">
              <w:r w:rsidRPr="008C65D8" w:rsidDel="009A264A">
                <w:rPr>
                  <w:noProof/>
                  <w:color w:val="0000FF"/>
                </w:rPr>
                <w:delText>+ 96h HAST (or 1000h THB 85/85)</w:delText>
              </w:r>
            </w:del>
          </w:p>
        </w:tc>
        <w:tc>
          <w:tcPr>
            <w:tcW w:w="1533" w:type="dxa"/>
            <w:shd w:val="clear" w:color="auto" w:fill="auto"/>
            <w:vAlign w:val="center"/>
          </w:tcPr>
          <w:p w14:paraId="05B9B23D" w14:textId="77777777" w:rsidR="000D763C" w:rsidRPr="008C65D8" w:rsidDel="009A264A" w:rsidRDefault="000D763C" w:rsidP="00FE5E1E">
            <w:pPr>
              <w:pStyle w:val="requirelevel1"/>
              <w:numPr>
                <w:ilvl w:val="0"/>
                <w:numId w:val="0"/>
              </w:numPr>
              <w:rPr>
                <w:del w:id="767" w:author="Klaus Ehrlich" w:date="2021-03-11T16:38:00Z"/>
                <w:noProof/>
                <w:color w:val="0000FF"/>
              </w:rPr>
            </w:pPr>
            <w:del w:id="768" w:author="Klaus Ehrlich" w:date="2021-03-11T16:38:00Z">
              <w:r w:rsidRPr="008C65D8" w:rsidDel="009A264A">
                <w:rPr>
                  <w:noProof/>
                  <w:color w:val="0000FF"/>
                </w:rPr>
                <w:delText>10 parts min</w:delText>
              </w:r>
            </w:del>
          </w:p>
        </w:tc>
        <w:tc>
          <w:tcPr>
            <w:tcW w:w="2977" w:type="dxa"/>
            <w:shd w:val="clear" w:color="auto" w:fill="auto"/>
            <w:vAlign w:val="center"/>
          </w:tcPr>
          <w:p w14:paraId="3FF78741" w14:textId="77777777" w:rsidR="000D763C" w:rsidRPr="008C65D8" w:rsidDel="009A264A" w:rsidRDefault="00FC5E39" w:rsidP="00335374">
            <w:pPr>
              <w:pStyle w:val="requirelevel1"/>
              <w:numPr>
                <w:ilvl w:val="0"/>
                <w:numId w:val="0"/>
              </w:numPr>
              <w:rPr>
                <w:del w:id="769" w:author="Klaus Ehrlich" w:date="2021-03-11T16:38:00Z"/>
                <w:noProof/>
                <w:color w:val="0000FF"/>
              </w:rPr>
            </w:pPr>
            <w:del w:id="770" w:author="Klaus Ehrlich" w:date="2021-03-11T16:38:00Z">
              <w:r w:rsidRPr="008C65D8" w:rsidDel="009A264A">
                <w:rPr>
                  <w:noProof/>
                  <w:color w:val="0000FF"/>
                </w:rPr>
                <w:delText>HAST 96h-130°C-85%</w:delText>
              </w:r>
              <w:r w:rsidR="00335374" w:rsidRPr="008C65D8" w:rsidDel="009A264A">
                <w:rPr>
                  <w:noProof/>
                  <w:color w:val="0000FF"/>
                </w:rPr>
                <w:delText xml:space="preserve"> </w:delText>
              </w:r>
              <w:r w:rsidRPr="008C65D8" w:rsidDel="009A264A">
                <w:rPr>
                  <w:noProof/>
                  <w:color w:val="0000FF"/>
                </w:rPr>
                <w:delText>RH (</w:delText>
              </w:r>
              <w:r w:rsidR="000D763C" w:rsidRPr="008C65D8" w:rsidDel="009A264A">
                <w:rPr>
                  <w:noProof/>
                  <w:color w:val="0000FF"/>
                </w:rPr>
                <w:delText xml:space="preserve">JESD22-A110 with continuous bias) or THB </w:delText>
              </w:r>
              <w:r w:rsidR="003E43BC" w:rsidRPr="008C65D8" w:rsidDel="009A264A">
                <w:rPr>
                  <w:noProof/>
                  <w:color w:val="0000FF"/>
                </w:rPr>
                <w:delText>(</w:delText>
              </w:r>
              <w:r w:rsidR="000D763C" w:rsidRPr="008C65D8" w:rsidDel="009A264A">
                <w:rPr>
                  <w:noProof/>
                  <w:color w:val="0000FF"/>
                </w:rPr>
                <w:delText>JESD22-A101) Initial and final electrical test at 25°</w:delText>
              </w:r>
              <w:r w:rsidR="00661015" w:rsidRPr="008C65D8" w:rsidDel="009A264A">
                <w:rPr>
                  <w:noProof/>
                  <w:color w:val="0000FF"/>
                </w:rPr>
                <w:delText>C</w:delText>
              </w:r>
              <w:r w:rsidR="000D763C" w:rsidRPr="008C65D8" w:rsidDel="009A264A">
                <w:rPr>
                  <w:noProof/>
                  <w:color w:val="0000FF"/>
                </w:rPr>
                <w:delText xml:space="preserve"> (parameter &amp; functional) Preconditioning: i.a.w. JESD-22-A113 for SMD JESD-22-B106 for through hole</w:delText>
              </w:r>
              <w:r w:rsidRPr="008C65D8" w:rsidDel="009A264A">
                <w:rPr>
                  <w:noProof/>
                  <w:color w:val="0000FF"/>
                </w:rPr>
                <w:delText>.</w:delText>
              </w:r>
            </w:del>
          </w:p>
        </w:tc>
        <w:tc>
          <w:tcPr>
            <w:tcW w:w="2126" w:type="dxa"/>
            <w:shd w:val="clear" w:color="auto" w:fill="auto"/>
            <w:vAlign w:val="center"/>
          </w:tcPr>
          <w:p w14:paraId="160CB231" w14:textId="77777777" w:rsidR="000D763C" w:rsidRPr="008C65D8" w:rsidDel="009A264A" w:rsidRDefault="00F91C07" w:rsidP="00FE5E1E">
            <w:pPr>
              <w:pStyle w:val="requirelevel1"/>
              <w:numPr>
                <w:ilvl w:val="0"/>
                <w:numId w:val="0"/>
              </w:numPr>
              <w:rPr>
                <w:del w:id="771" w:author="Klaus Ehrlich" w:date="2021-03-11T16:38:00Z"/>
                <w:noProof/>
                <w:color w:val="0000FF"/>
              </w:rPr>
            </w:pPr>
            <w:del w:id="772" w:author="Klaus Ehrlich" w:date="2021-03-11T16:38:00Z">
              <w:r w:rsidRPr="008C65D8" w:rsidDel="009A264A">
                <w:rPr>
                  <w:noProof/>
                  <w:color w:val="0000FF"/>
                </w:rPr>
                <w:delText>Applicable to</w:delText>
              </w:r>
              <w:r w:rsidR="000D763C" w:rsidRPr="008C65D8" w:rsidDel="009A264A">
                <w:rPr>
                  <w:noProof/>
                  <w:color w:val="0000FF"/>
                </w:rPr>
                <w:delText xml:space="preserve"> plastic package.</w:delText>
              </w:r>
            </w:del>
          </w:p>
          <w:p w14:paraId="001CB2A9" w14:textId="77777777" w:rsidR="000D763C" w:rsidRPr="008C65D8" w:rsidDel="009A264A" w:rsidRDefault="000D763C" w:rsidP="00FE5E1E">
            <w:pPr>
              <w:pStyle w:val="requirelevel1"/>
              <w:numPr>
                <w:ilvl w:val="0"/>
                <w:numId w:val="0"/>
              </w:numPr>
              <w:rPr>
                <w:del w:id="773" w:author="Klaus Ehrlich" w:date="2021-03-11T16:38:00Z"/>
                <w:noProof/>
                <w:color w:val="0000FF"/>
                <w:spacing w:val="-2"/>
              </w:rPr>
            </w:pPr>
            <w:del w:id="774" w:author="Klaus Ehrlich" w:date="2021-03-11T16:38:00Z">
              <w:r w:rsidRPr="008C65D8" w:rsidDel="009A264A">
                <w:rPr>
                  <w:noProof/>
                  <w:color w:val="0000FF"/>
                  <w:spacing w:val="-2"/>
                </w:rPr>
                <w:delText>Read &amp; record for electrical test as per the preliminary issue of the internal supplier’s specification (see 4.2.3.1.k).</w:delText>
              </w:r>
            </w:del>
          </w:p>
        </w:tc>
      </w:tr>
      <w:tr w:rsidR="00F91C07" w:rsidRPr="008C65D8" w:rsidDel="009A264A" w14:paraId="4FBA7130" w14:textId="77777777" w:rsidTr="00683007">
        <w:trPr>
          <w:del w:id="775" w:author="Klaus Ehrlich" w:date="2021-03-11T16:38:00Z"/>
        </w:trPr>
        <w:tc>
          <w:tcPr>
            <w:tcW w:w="540" w:type="dxa"/>
            <w:shd w:val="clear" w:color="auto" w:fill="auto"/>
            <w:vAlign w:val="center"/>
          </w:tcPr>
          <w:p w14:paraId="2D8CD273" w14:textId="77777777" w:rsidR="000D763C" w:rsidRPr="008C65D8" w:rsidDel="009A264A" w:rsidRDefault="000D763C" w:rsidP="00EA4D1F">
            <w:pPr>
              <w:pStyle w:val="paragraph"/>
              <w:spacing w:before="80" w:after="80"/>
              <w:jc w:val="center"/>
              <w:rPr>
                <w:del w:id="776" w:author="Klaus Ehrlich" w:date="2021-03-11T16:38:00Z"/>
                <w:b/>
                <w:color w:val="0000FF"/>
              </w:rPr>
            </w:pPr>
            <w:del w:id="777" w:author="Klaus Ehrlich" w:date="2021-03-11T16:38:00Z">
              <w:r w:rsidRPr="008C65D8" w:rsidDel="009A264A">
                <w:rPr>
                  <w:b/>
                  <w:color w:val="0000FF"/>
                </w:rPr>
                <w:delText>6</w:delText>
              </w:r>
            </w:del>
          </w:p>
        </w:tc>
        <w:tc>
          <w:tcPr>
            <w:tcW w:w="1896" w:type="dxa"/>
            <w:shd w:val="clear" w:color="auto" w:fill="auto"/>
            <w:vAlign w:val="center"/>
          </w:tcPr>
          <w:p w14:paraId="0E725548" w14:textId="77777777" w:rsidR="000D763C" w:rsidRPr="008C65D8" w:rsidDel="009A264A" w:rsidRDefault="000D763C" w:rsidP="00FE5E1E">
            <w:pPr>
              <w:pStyle w:val="requirelevel1"/>
              <w:numPr>
                <w:ilvl w:val="0"/>
                <w:numId w:val="0"/>
              </w:numPr>
              <w:rPr>
                <w:del w:id="778" w:author="Klaus Ehrlich" w:date="2021-03-11T16:38:00Z"/>
                <w:noProof/>
                <w:color w:val="0000FF"/>
              </w:rPr>
            </w:pPr>
            <w:del w:id="779" w:author="Klaus Ehrlich" w:date="2021-03-11T16:38:00Z">
              <w:r w:rsidRPr="008C65D8" w:rsidDel="009A264A">
                <w:rPr>
                  <w:noProof/>
                  <w:color w:val="0000FF"/>
                </w:rPr>
                <w:delText>C-SAM</w:delText>
              </w:r>
            </w:del>
          </w:p>
        </w:tc>
        <w:tc>
          <w:tcPr>
            <w:tcW w:w="1533" w:type="dxa"/>
            <w:shd w:val="clear" w:color="auto" w:fill="auto"/>
            <w:vAlign w:val="center"/>
          </w:tcPr>
          <w:p w14:paraId="533E53EB" w14:textId="77777777" w:rsidR="000D763C" w:rsidRPr="008C65D8" w:rsidDel="009A264A" w:rsidRDefault="000D763C" w:rsidP="00FE5E1E">
            <w:pPr>
              <w:pStyle w:val="requirelevel1"/>
              <w:numPr>
                <w:ilvl w:val="0"/>
                <w:numId w:val="0"/>
              </w:numPr>
              <w:rPr>
                <w:del w:id="780" w:author="Klaus Ehrlich" w:date="2021-03-11T16:38:00Z"/>
                <w:noProof/>
                <w:color w:val="0000FF"/>
              </w:rPr>
            </w:pPr>
            <w:del w:id="781" w:author="Klaus Ehrlich" w:date="2021-03-11T16:38:00Z">
              <w:r w:rsidRPr="008C65D8" w:rsidDel="009A264A">
                <w:rPr>
                  <w:noProof/>
                  <w:color w:val="0000FF"/>
                </w:rPr>
                <w:delText>10 parts min</w:delText>
              </w:r>
            </w:del>
          </w:p>
        </w:tc>
        <w:tc>
          <w:tcPr>
            <w:tcW w:w="2977" w:type="dxa"/>
            <w:shd w:val="clear" w:color="auto" w:fill="auto"/>
            <w:vAlign w:val="center"/>
          </w:tcPr>
          <w:p w14:paraId="19263105" w14:textId="77777777" w:rsidR="000D763C" w:rsidRPr="008C65D8" w:rsidDel="009A264A" w:rsidRDefault="000D763C" w:rsidP="00FE5E1E">
            <w:pPr>
              <w:pStyle w:val="requirelevel1"/>
              <w:numPr>
                <w:ilvl w:val="0"/>
                <w:numId w:val="0"/>
              </w:numPr>
              <w:rPr>
                <w:del w:id="782" w:author="Klaus Ehrlich" w:date="2021-03-11T16:38:00Z"/>
                <w:noProof/>
                <w:color w:val="0000FF"/>
              </w:rPr>
            </w:pPr>
            <w:del w:id="783" w:author="Klaus Ehrlich" w:date="2021-03-11T16:38:00Z">
              <w:r w:rsidRPr="008C65D8" w:rsidDel="009A264A">
                <w:rPr>
                  <w:noProof/>
                  <w:color w:val="0000FF"/>
                </w:rPr>
                <w:delText>JEDEC J-STD-020</w:delText>
              </w:r>
            </w:del>
          </w:p>
        </w:tc>
        <w:tc>
          <w:tcPr>
            <w:tcW w:w="2126" w:type="dxa"/>
            <w:shd w:val="clear" w:color="auto" w:fill="auto"/>
            <w:vAlign w:val="center"/>
          </w:tcPr>
          <w:p w14:paraId="69334DB4" w14:textId="77777777" w:rsidR="000D763C" w:rsidRPr="008C65D8" w:rsidDel="009A264A" w:rsidRDefault="000D763C" w:rsidP="00FE5E1E">
            <w:pPr>
              <w:pStyle w:val="requirelevel1"/>
              <w:numPr>
                <w:ilvl w:val="0"/>
                <w:numId w:val="0"/>
              </w:numPr>
              <w:rPr>
                <w:del w:id="784" w:author="Klaus Ehrlich" w:date="2021-03-11T16:38:00Z"/>
                <w:noProof/>
                <w:color w:val="0000FF"/>
                <w:spacing w:val="-2"/>
              </w:rPr>
            </w:pPr>
            <w:del w:id="785" w:author="Klaus Ehrlich" w:date="2021-03-11T16:38:00Z">
              <w:r w:rsidRPr="008C65D8" w:rsidDel="009A264A">
                <w:rPr>
                  <w:noProof/>
                  <w:color w:val="0000FF"/>
                  <w:spacing w:val="-2"/>
                </w:rPr>
                <w:delText xml:space="preserve">To be done on the 10 parts of step 7 after the electrical test at </w:delText>
              </w:r>
              <w:smartTag w:uri="urn:schemas-microsoft-com:office:smarttags" w:element="metricconverter">
                <w:smartTagPr>
                  <w:attr w:name="ProductID" w:val="25ﾰC"/>
                </w:smartTagPr>
                <w:r w:rsidRPr="008C65D8" w:rsidDel="009A264A">
                  <w:rPr>
                    <w:noProof/>
                    <w:color w:val="0000FF"/>
                    <w:spacing w:val="-2"/>
                  </w:rPr>
                  <w:delText>25°C</w:delText>
                </w:r>
              </w:smartTag>
              <w:r w:rsidRPr="008C65D8" w:rsidDel="009A264A">
                <w:rPr>
                  <w:noProof/>
                  <w:color w:val="0000FF"/>
                  <w:spacing w:val="-2"/>
                </w:rPr>
                <w:delText xml:space="preserve"> and before preconditioning</w:delText>
              </w:r>
              <w:r w:rsidR="00FC5E39" w:rsidRPr="008C65D8" w:rsidDel="009A264A">
                <w:rPr>
                  <w:noProof/>
                  <w:color w:val="0000FF"/>
                  <w:spacing w:val="-2"/>
                </w:rPr>
                <w:delText>.</w:delText>
              </w:r>
            </w:del>
          </w:p>
          <w:p w14:paraId="7038D7C4" w14:textId="77777777" w:rsidR="000D763C" w:rsidRPr="008C65D8" w:rsidDel="009A264A" w:rsidRDefault="000D763C" w:rsidP="00FE5E1E">
            <w:pPr>
              <w:pStyle w:val="requirelevel1"/>
              <w:numPr>
                <w:ilvl w:val="0"/>
                <w:numId w:val="0"/>
              </w:numPr>
              <w:rPr>
                <w:del w:id="786" w:author="Klaus Ehrlich" w:date="2021-03-11T16:38:00Z"/>
                <w:noProof/>
                <w:color w:val="0000FF"/>
                <w:spacing w:val="-2"/>
              </w:rPr>
            </w:pPr>
            <w:del w:id="787" w:author="Klaus Ehrlich" w:date="2021-03-11T16:38:00Z">
              <w:r w:rsidRPr="008C65D8" w:rsidDel="009A264A">
                <w:rPr>
                  <w:noProof/>
                  <w:color w:val="0000FF"/>
                  <w:spacing w:val="-2"/>
                </w:rPr>
                <w:delText>C-SAM test only applicable to plastic package</w:delText>
              </w:r>
              <w:r w:rsidR="00335374" w:rsidRPr="008C65D8" w:rsidDel="009A264A">
                <w:rPr>
                  <w:noProof/>
                  <w:color w:val="0000FF"/>
                  <w:spacing w:val="-2"/>
                </w:rPr>
                <w:delText>.</w:delText>
              </w:r>
            </w:del>
          </w:p>
        </w:tc>
      </w:tr>
      <w:tr w:rsidR="00F91C07" w:rsidRPr="008C65D8" w:rsidDel="009A264A" w14:paraId="096347C8" w14:textId="77777777" w:rsidTr="00683007">
        <w:trPr>
          <w:del w:id="788" w:author="Klaus Ehrlich" w:date="2021-03-11T16:38:00Z"/>
        </w:trPr>
        <w:tc>
          <w:tcPr>
            <w:tcW w:w="540" w:type="dxa"/>
            <w:shd w:val="clear" w:color="auto" w:fill="auto"/>
            <w:vAlign w:val="center"/>
          </w:tcPr>
          <w:p w14:paraId="3E95295C" w14:textId="77777777" w:rsidR="000D763C" w:rsidRPr="008C65D8" w:rsidDel="009A264A" w:rsidRDefault="000D763C" w:rsidP="00EA4D1F">
            <w:pPr>
              <w:pStyle w:val="paragraph"/>
              <w:spacing w:before="80" w:after="80"/>
              <w:jc w:val="center"/>
              <w:rPr>
                <w:del w:id="789" w:author="Klaus Ehrlich" w:date="2021-03-11T16:38:00Z"/>
                <w:b/>
                <w:color w:val="0000FF"/>
              </w:rPr>
            </w:pPr>
            <w:del w:id="790" w:author="Klaus Ehrlich" w:date="2021-03-11T16:38:00Z">
              <w:r w:rsidRPr="008C65D8" w:rsidDel="009A264A">
                <w:rPr>
                  <w:b/>
                  <w:color w:val="0000FF"/>
                </w:rPr>
                <w:delText>7</w:delText>
              </w:r>
            </w:del>
          </w:p>
        </w:tc>
        <w:tc>
          <w:tcPr>
            <w:tcW w:w="1896" w:type="dxa"/>
            <w:shd w:val="clear" w:color="auto" w:fill="auto"/>
            <w:vAlign w:val="center"/>
          </w:tcPr>
          <w:p w14:paraId="7B608FFA" w14:textId="77777777" w:rsidR="000D763C" w:rsidRPr="008C65D8" w:rsidDel="009A264A" w:rsidRDefault="000D763C" w:rsidP="00FE5E1E">
            <w:pPr>
              <w:pStyle w:val="requirelevel1"/>
              <w:numPr>
                <w:ilvl w:val="0"/>
                <w:numId w:val="0"/>
              </w:numPr>
              <w:rPr>
                <w:del w:id="791" w:author="Klaus Ehrlich" w:date="2021-03-11T16:38:00Z"/>
                <w:noProof/>
                <w:color w:val="0000FF"/>
              </w:rPr>
            </w:pPr>
            <w:del w:id="792" w:author="Klaus Ehrlich" w:date="2021-03-11T16:38:00Z">
              <w:r w:rsidRPr="008C65D8" w:rsidDel="009A264A">
                <w:rPr>
                  <w:noProof/>
                  <w:color w:val="0000FF"/>
                </w:rPr>
                <w:delText>Preconditioning + Thermal Cycling</w:delText>
              </w:r>
            </w:del>
          </w:p>
        </w:tc>
        <w:tc>
          <w:tcPr>
            <w:tcW w:w="1533" w:type="dxa"/>
            <w:shd w:val="clear" w:color="auto" w:fill="auto"/>
            <w:vAlign w:val="center"/>
          </w:tcPr>
          <w:p w14:paraId="428056B1" w14:textId="77777777" w:rsidR="000D763C" w:rsidRPr="008C65D8" w:rsidDel="009A264A" w:rsidRDefault="000D763C" w:rsidP="00FE5E1E">
            <w:pPr>
              <w:pStyle w:val="requirelevel1"/>
              <w:numPr>
                <w:ilvl w:val="0"/>
                <w:numId w:val="0"/>
              </w:numPr>
              <w:rPr>
                <w:del w:id="793" w:author="Klaus Ehrlich" w:date="2021-03-11T16:38:00Z"/>
                <w:noProof/>
                <w:color w:val="0000FF"/>
              </w:rPr>
            </w:pPr>
            <w:del w:id="794" w:author="Klaus Ehrlich" w:date="2021-03-11T16:38:00Z">
              <w:r w:rsidRPr="008C65D8" w:rsidDel="009A264A">
                <w:rPr>
                  <w:noProof/>
                  <w:color w:val="0000FF"/>
                </w:rPr>
                <w:delText>10 parts min</w:delText>
              </w:r>
            </w:del>
          </w:p>
        </w:tc>
        <w:tc>
          <w:tcPr>
            <w:tcW w:w="2977" w:type="dxa"/>
            <w:shd w:val="clear" w:color="auto" w:fill="auto"/>
            <w:vAlign w:val="center"/>
          </w:tcPr>
          <w:p w14:paraId="508A9B4B" w14:textId="77777777" w:rsidR="006E43A8" w:rsidRPr="008C65D8" w:rsidDel="009A264A" w:rsidRDefault="000D763C" w:rsidP="00FE5E1E">
            <w:pPr>
              <w:pStyle w:val="requirelevel1"/>
              <w:numPr>
                <w:ilvl w:val="0"/>
                <w:numId w:val="0"/>
              </w:numPr>
              <w:rPr>
                <w:del w:id="795" w:author="Klaus Ehrlich" w:date="2021-03-11T16:38:00Z"/>
                <w:noProof/>
                <w:color w:val="0000FF"/>
              </w:rPr>
            </w:pPr>
            <w:del w:id="796" w:author="Klaus Ehrlich" w:date="2021-03-11T16:38:00Z">
              <w:r w:rsidRPr="008C65D8" w:rsidDel="009A264A">
                <w:rPr>
                  <w:noProof/>
                  <w:color w:val="0000FF"/>
                </w:rPr>
                <w:delText>500 T/C -55°/+</w:delText>
              </w:r>
              <w:smartTag w:uri="urn:schemas-microsoft-com:office:smarttags" w:element="metricconverter">
                <w:smartTagPr>
                  <w:attr w:name="ProductID" w:val="125ﾰC"/>
                </w:smartTagPr>
                <w:r w:rsidRPr="008C65D8" w:rsidDel="009A264A">
                  <w:rPr>
                    <w:noProof/>
                    <w:color w:val="0000FF"/>
                  </w:rPr>
                  <w:delText>125°C</w:delText>
                </w:r>
              </w:smartTag>
              <w:r w:rsidRPr="008C65D8" w:rsidDel="009A264A">
                <w:rPr>
                  <w:noProof/>
                  <w:color w:val="0000FF"/>
                </w:rPr>
                <w:delText xml:space="preserve"> (or to the manufacturer storage temp., whichever is less) MIL-STD-750</w:delText>
              </w:r>
              <w:r w:rsidR="00FC5E39" w:rsidRPr="008C65D8" w:rsidDel="009A264A">
                <w:rPr>
                  <w:noProof/>
                  <w:color w:val="0000FF"/>
                </w:rPr>
                <w:delText>.</w:delText>
              </w:r>
            </w:del>
          </w:p>
          <w:p w14:paraId="707461A9" w14:textId="77777777" w:rsidR="000D763C" w:rsidRPr="008C65D8" w:rsidDel="009A264A" w:rsidRDefault="000D763C" w:rsidP="00FE5E1E">
            <w:pPr>
              <w:pStyle w:val="requirelevel1"/>
              <w:numPr>
                <w:ilvl w:val="0"/>
                <w:numId w:val="0"/>
              </w:numPr>
              <w:rPr>
                <w:del w:id="797" w:author="Klaus Ehrlich" w:date="2021-03-11T16:38:00Z"/>
                <w:noProof/>
                <w:color w:val="0000FF"/>
              </w:rPr>
            </w:pPr>
            <w:del w:id="798" w:author="Klaus Ehrlich" w:date="2021-03-11T16:38:00Z">
              <w:r w:rsidRPr="008C65D8" w:rsidDel="009A264A">
                <w:rPr>
                  <w:noProof/>
                  <w:color w:val="0000FF"/>
                </w:rPr>
                <w:delText>method 1051 cond.B</w:delText>
              </w:r>
              <w:r w:rsidR="006B5C11" w:rsidRPr="008C65D8" w:rsidDel="009A264A">
                <w:rPr>
                  <w:noProof/>
                  <w:color w:val="0000FF"/>
                </w:rPr>
                <w:delText xml:space="preserve"> </w:delText>
              </w:r>
              <w:r w:rsidRPr="008C65D8" w:rsidDel="009A264A">
                <w:rPr>
                  <w:noProof/>
                  <w:color w:val="0000FF"/>
                </w:rPr>
                <w:delText>MIL-STD-883 method 10</w:delText>
              </w:r>
              <w:r w:rsidR="00FC5E39" w:rsidRPr="008C65D8" w:rsidDel="009A264A">
                <w:rPr>
                  <w:noProof/>
                  <w:color w:val="0000FF"/>
                </w:rPr>
                <w:delText>10 cond.B Initial, intermediate</w:delText>
              </w:r>
              <w:r w:rsidRPr="008C65D8" w:rsidDel="009A264A">
                <w:rPr>
                  <w:noProof/>
                  <w:color w:val="0000FF"/>
                </w:rPr>
                <w:delText xml:space="preserve"> (100 T/C) and final electrical tests at </w:delText>
              </w:r>
              <w:smartTag w:uri="urn:schemas-microsoft-com:office:smarttags" w:element="metricconverter">
                <w:smartTagPr>
                  <w:attr w:name="ProductID" w:val="25ﾰC"/>
                </w:smartTagPr>
                <w:r w:rsidRPr="008C65D8" w:rsidDel="009A264A">
                  <w:rPr>
                    <w:noProof/>
                    <w:color w:val="0000FF"/>
                  </w:rPr>
                  <w:delText>25°C</w:delText>
                </w:r>
              </w:smartTag>
              <w:r w:rsidR="00FC5E39" w:rsidRPr="008C65D8" w:rsidDel="009A264A">
                <w:rPr>
                  <w:noProof/>
                  <w:color w:val="0000FF"/>
                </w:rPr>
                <w:delText xml:space="preserve"> (parameter &amp; functional).</w:delText>
              </w:r>
            </w:del>
          </w:p>
          <w:p w14:paraId="3BD3934B" w14:textId="77777777" w:rsidR="000D763C" w:rsidRPr="008C65D8" w:rsidDel="009A264A" w:rsidRDefault="000D763C" w:rsidP="00FE5E1E">
            <w:pPr>
              <w:pStyle w:val="requirelevel1"/>
              <w:numPr>
                <w:ilvl w:val="0"/>
                <w:numId w:val="0"/>
              </w:numPr>
              <w:rPr>
                <w:del w:id="799" w:author="Klaus Ehrlich" w:date="2021-03-11T16:38:00Z"/>
                <w:noProof/>
                <w:color w:val="0000FF"/>
              </w:rPr>
            </w:pPr>
            <w:del w:id="800" w:author="Klaus Ehrlich" w:date="2021-03-11T16:38:00Z">
              <w:r w:rsidRPr="008C65D8" w:rsidDel="009A264A">
                <w:rPr>
                  <w:noProof/>
                  <w:color w:val="0000FF"/>
                </w:rPr>
                <w:delText>Preconditioning: i.a.w. JESD-22-A113 for SM</w:delText>
              </w:r>
              <w:r w:rsidR="00FC5E39" w:rsidRPr="008C65D8" w:rsidDel="009A264A">
                <w:rPr>
                  <w:noProof/>
                  <w:color w:val="0000FF"/>
                </w:rPr>
                <w:delText>D JESD-22-B106 for through hole.</w:delText>
              </w:r>
            </w:del>
          </w:p>
        </w:tc>
        <w:tc>
          <w:tcPr>
            <w:tcW w:w="2126" w:type="dxa"/>
            <w:shd w:val="clear" w:color="auto" w:fill="auto"/>
            <w:vAlign w:val="center"/>
          </w:tcPr>
          <w:p w14:paraId="3EC68AAC" w14:textId="77777777" w:rsidR="00864F7B" w:rsidRPr="008C65D8" w:rsidDel="009A264A" w:rsidRDefault="00864F7B" w:rsidP="00864F7B">
            <w:pPr>
              <w:pStyle w:val="requirelevel1"/>
              <w:numPr>
                <w:ilvl w:val="0"/>
                <w:numId w:val="0"/>
              </w:numPr>
              <w:rPr>
                <w:del w:id="801" w:author="Klaus Ehrlich" w:date="2021-03-11T16:38:00Z"/>
                <w:noProof/>
                <w:color w:val="0000FF"/>
              </w:rPr>
            </w:pPr>
            <w:del w:id="802" w:author="Klaus Ehrlich" w:date="2021-03-11T16:38:00Z">
              <w:r w:rsidRPr="008C65D8" w:rsidDel="009A264A">
                <w:rPr>
                  <w:noProof/>
                  <w:color w:val="0000FF"/>
                </w:rPr>
                <w:delText>Preconditioning applicable to plastic package only.</w:delText>
              </w:r>
            </w:del>
          </w:p>
          <w:p w14:paraId="61C2CDEF" w14:textId="77777777" w:rsidR="000D763C" w:rsidRPr="008C65D8" w:rsidDel="009A264A" w:rsidRDefault="000D763C" w:rsidP="00FC5E39">
            <w:pPr>
              <w:pStyle w:val="requirelevel1"/>
              <w:numPr>
                <w:ilvl w:val="0"/>
                <w:numId w:val="0"/>
              </w:numPr>
              <w:rPr>
                <w:del w:id="803" w:author="Klaus Ehrlich" w:date="2021-03-11T16:38:00Z"/>
                <w:noProof/>
                <w:color w:val="0000FF"/>
                <w:spacing w:val="-2"/>
              </w:rPr>
            </w:pPr>
            <w:del w:id="804" w:author="Klaus Ehrlich" w:date="2021-03-11T16:38:00Z">
              <w:r w:rsidRPr="008C65D8" w:rsidDel="009A264A">
                <w:rPr>
                  <w:noProof/>
                  <w:color w:val="0000FF"/>
                  <w:spacing w:val="-2"/>
                </w:rPr>
                <w:delText>Read &amp; record for electrical tests as per the preliminary issue of the internal supplier’s specification (see 4.2.3.1.k).</w:delText>
              </w:r>
            </w:del>
          </w:p>
        </w:tc>
      </w:tr>
      <w:tr w:rsidR="00F91C07" w:rsidRPr="008C65D8" w:rsidDel="009A264A" w14:paraId="202FC5B2" w14:textId="77777777" w:rsidTr="00683007">
        <w:trPr>
          <w:del w:id="805" w:author="Klaus Ehrlich" w:date="2021-03-11T16:38:00Z"/>
        </w:trPr>
        <w:tc>
          <w:tcPr>
            <w:tcW w:w="540" w:type="dxa"/>
            <w:shd w:val="clear" w:color="auto" w:fill="auto"/>
            <w:vAlign w:val="center"/>
          </w:tcPr>
          <w:p w14:paraId="40C58418" w14:textId="77777777" w:rsidR="000D763C" w:rsidRPr="008C65D8" w:rsidDel="009A264A" w:rsidRDefault="00F91C07" w:rsidP="00EA4D1F">
            <w:pPr>
              <w:pStyle w:val="paragraph"/>
              <w:spacing w:before="80" w:after="80"/>
              <w:jc w:val="center"/>
              <w:rPr>
                <w:del w:id="806" w:author="Klaus Ehrlich" w:date="2021-03-11T16:38:00Z"/>
                <w:b/>
                <w:color w:val="0000FF"/>
              </w:rPr>
            </w:pPr>
            <w:del w:id="807" w:author="Klaus Ehrlich" w:date="2021-03-11T16:38:00Z">
              <w:r w:rsidRPr="008C65D8" w:rsidDel="009A264A">
                <w:rPr>
                  <w:b/>
                  <w:color w:val="0000FF"/>
                </w:rPr>
                <w:delText>8</w:delText>
              </w:r>
            </w:del>
          </w:p>
        </w:tc>
        <w:tc>
          <w:tcPr>
            <w:tcW w:w="1896" w:type="dxa"/>
            <w:shd w:val="clear" w:color="auto" w:fill="auto"/>
            <w:vAlign w:val="center"/>
          </w:tcPr>
          <w:p w14:paraId="74696EA6" w14:textId="77777777" w:rsidR="000D763C" w:rsidRPr="008C65D8" w:rsidDel="009A264A" w:rsidRDefault="00F91C07" w:rsidP="00FE5E1E">
            <w:pPr>
              <w:pStyle w:val="requirelevel1"/>
              <w:numPr>
                <w:ilvl w:val="0"/>
                <w:numId w:val="0"/>
              </w:numPr>
              <w:rPr>
                <w:del w:id="808" w:author="Klaus Ehrlich" w:date="2021-03-11T16:38:00Z"/>
                <w:noProof/>
                <w:color w:val="0000FF"/>
              </w:rPr>
            </w:pPr>
            <w:del w:id="809" w:author="Klaus Ehrlich" w:date="2021-03-11T16:38:00Z">
              <w:r w:rsidRPr="008C65D8" w:rsidDel="009A264A">
                <w:rPr>
                  <w:noProof/>
                  <w:color w:val="0000FF"/>
                </w:rPr>
                <w:delText>Seal test</w:delText>
              </w:r>
            </w:del>
          </w:p>
        </w:tc>
        <w:tc>
          <w:tcPr>
            <w:tcW w:w="1533" w:type="dxa"/>
            <w:shd w:val="clear" w:color="auto" w:fill="auto"/>
            <w:vAlign w:val="center"/>
          </w:tcPr>
          <w:p w14:paraId="0BC6BFA8" w14:textId="77777777" w:rsidR="000D763C" w:rsidRPr="008C65D8" w:rsidDel="009A264A" w:rsidRDefault="00F91C07" w:rsidP="00FE5E1E">
            <w:pPr>
              <w:pStyle w:val="requirelevel1"/>
              <w:numPr>
                <w:ilvl w:val="0"/>
                <w:numId w:val="0"/>
              </w:numPr>
              <w:rPr>
                <w:del w:id="810" w:author="Klaus Ehrlich" w:date="2021-03-11T16:38:00Z"/>
                <w:noProof/>
                <w:color w:val="0000FF"/>
              </w:rPr>
            </w:pPr>
            <w:del w:id="811" w:author="Klaus Ehrlich" w:date="2021-03-11T16:38:00Z">
              <w:r w:rsidRPr="008C65D8" w:rsidDel="009A264A">
                <w:rPr>
                  <w:noProof/>
                  <w:color w:val="0000FF"/>
                </w:rPr>
                <w:delText>10 parts min</w:delText>
              </w:r>
            </w:del>
          </w:p>
        </w:tc>
        <w:tc>
          <w:tcPr>
            <w:tcW w:w="2977" w:type="dxa"/>
            <w:shd w:val="clear" w:color="auto" w:fill="auto"/>
            <w:vAlign w:val="center"/>
          </w:tcPr>
          <w:p w14:paraId="62B3527E" w14:textId="77777777" w:rsidR="00F91C07" w:rsidRPr="008C65D8" w:rsidDel="009A264A" w:rsidRDefault="00F91C07" w:rsidP="00F91C07">
            <w:pPr>
              <w:pStyle w:val="requirelevel1"/>
              <w:numPr>
                <w:ilvl w:val="0"/>
                <w:numId w:val="0"/>
              </w:numPr>
              <w:rPr>
                <w:del w:id="812" w:author="Klaus Ehrlich" w:date="2021-03-11T16:38:00Z"/>
                <w:noProof/>
                <w:color w:val="0000FF"/>
              </w:rPr>
            </w:pPr>
            <w:del w:id="813" w:author="Klaus Ehrlich" w:date="2021-03-11T16:38:00Z">
              <w:r w:rsidRPr="008C65D8" w:rsidDel="009A264A">
                <w:rPr>
                  <w:noProof/>
                  <w:color w:val="0000FF"/>
                </w:rPr>
                <w:delText>MIL-STD-883 TM 1014 condition A or B (fine leak) and condition C (gross leak)</w:delText>
              </w:r>
              <w:r w:rsidR="00FC5E39" w:rsidRPr="008C65D8" w:rsidDel="009A264A">
                <w:rPr>
                  <w:noProof/>
                  <w:color w:val="0000FF"/>
                </w:rPr>
                <w:delText>.</w:delText>
              </w:r>
            </w:del>
          </w:p>
          <w:p w14:paraId="14708A09" w14:textId="77777777" w:rsidR="000D763C" w:rsidRPr="008C65D8" w:rsidDel="009A264A" w:rsidRDefault="00F91C07" w:rsidP="00F91C07">
            <w:pPr>
              <w:pStyle w:val="requirelevel1"/>
              <w:numPr>
                <w:ilvl w:val="0"/>
                <w:numId w:val="0"/>
              </w:numPr>
              <w:rPr>
                <w:del w:id="814" w:author="Klaus Ehrlich" w:date="2021-03-11T16:38:00Z"/>
                <w:noProof/>
                <w:color w:val="0000FF"/>
              </w:rPr>
            </w:pPr>
            <w:del w:id="815" w:author="Klaus Ehrlich" w:date="2021-03-11T16:38:00Z">
              <w:r w:rsidRPr="008C65D8" w:rsidDel="009A264A">
                <w:rPr>
                  <w:noProof/>
                  <w:color w:val="0000FF"/>
                </w:rPr>
                <w:delText>MIL-STD-750 TM 1071 condition H1 or H2 (fine leak) and condition C or K (gross leak with cavity) or condition E (gross leak without cavity)</w:delText>
              </w:r>
              <w:r w:rsidR="00FC5E39" w:rsidRPr="008C65D8" w:rsidDel="009A264A">
                <w:rPr>
                  <w:noProof/>
                  <w:color w:val="0000FF"/>
                </w:rPr>
                <w:delText>.</w:delText>
              </w:r>
            </w:del>
          </w:p>
        </w:tc>
        <w:tc>
          <w:tcPr>
            <w:tcW w:w="2126" w:type="dxa"/>
            <w:shd w:val="clear" w:color="auto" w:fill="auto"/>
            <w:vAlign w:val="center"/>
          </w:tcPr>
          <w:p w14:paraId="3C6C4214" w14:textId="77777777" w:rsidR="000D763C" w:rsidRPr="008C65D8" w:rsidDel="009A264A" w:rsidRDefault="00F91C07" w:rsidP="00FE5E1E">
            <w:pPr>
              <w:pStyle w:val="requirelevel1"/>
              <w:numPr>
                <w:ilvl w:val="0"/>
                <w:numId w:val="0"/>
              </w:numPr>
              <w:rPr>
                <w:del w:id="816" w:author="Klaus Ehrlich" w:date="2021-03-11T16:38:00Z"/>
                <w:noProof/>
                <w:color w:val="0000FF"/>
              </w:rPr>
            </w:pPr>
            <w:del w:id="817" w:author="Klaus Ehrlich" w:date="2021-03-11T16:38:00Z">
              <w:r w:rsidRPr="008C65D8" w:rsidDel="009A264A">
                <w:rPr>
                  <w:noProof/>
                  <w:color w:val="0000FF"/>
                </w:rPr>
                <w:delText xml:space="preserve">Applicable to </w:delText>
              </w:r>
              <w:r w:rsidR="00AC61E8" w:rsidRPr="008C65D8" w:rsidDel="009A264A">
                <w:rPr>
                  <w:noProof/>
                  <w:color w:val="0000FF"/>
                </w:rPr>
                <w:delText xml:space="preserve">hermetic &amp; </w:delText>
              </w:r>
              <w:r w:rsidRPr="008C65D8" w:rsidDel="009A264A">
                <w:rPr>
                  <w:noProof/>
                  <w:color w:val="0000FF"/>
                </w:rPr>
                <w:delText>cavity package.</w:delText>
              </w:r>
            </w:del>
          </w:p>
        </w:tc>
      </w:tr>
      <w:tr w:rsidR="00F91C07" w:rsidRPr="008C65D8" w:rsidDel="009A264A" w14:paraId="207A6674" w14:textId="77777777" w:rsidTr="00683007">
        <w:trPr>
          <w:del w:id="818" w:author="Klaus Ehrlich" w:date="2021-03-11T16:38:00Z"/>
        </w:trPr>
        <w:tc>
          <w:tcPr>
            <w:tcW w:w="540" w:type="dxa"/>
            <w:shd w:val="clear" w:color="auto" w:fill="auto"/>
            <w:vAlign w:val="center"/>
          </w:tcPr>
          <w:p w14:paraId="63BFFBA1" w14:textId="77777777" w:rsidR="00F91C07" w:rsidRPr="008C65D8" w:rsidDel="009A264A" w:rsidRDefault="00F91C07" w:rsidP="003A5EEE">
            <w:pPr>
              <w:pStyle w:val="paragraph"/>
              <w:spacing w:before="80" w:after="80"/>
              <w:jc w:val="center"/>
              <w:rPr>
                <w:del w:id="819" w:author="Klaus Ehrlich" w:date="2021-03-11T16:38:00Z"/>
                <w:b/>
                <w:color w:val="0000FF"/>
              </w:rPr>
            </w:pPr>
            <w:del w:id="820" w:author="Klaus Ehrlich" w:date="2021-03-11T16:38:00Z">
              <w:r w:rsidRPr="008C65D8" w:rsidDel="009A264A">
                <w:rPr>
                  <w:b/>
                  <w:color w:val="0000FF"/>
                </w:rPr>
                <w:delText>9</w:delText>
              </w:r>
            </w:del>
          </w:p>
        </w:tc>
        <w:tc>
          <w:tcPr>
            <w:tcW w:w="1896" w:type="dxa"/>
            <w:shd w:val="clear" w:color="auto" w:fill="auto"/>
            <w:vAlign w:val="center"/>
          </w:tcPr>
          <w:p w14:paraId="572531A5" w14:textId="77777777" w:rsidR="00F91C07" w:rsidRPr="008C65D8" w:rsidDel="009A264A" w:rsidRDefault="00F91C07" w:rsidP="003A5EEE">
            <w:pPr>
              <w:pStyle w:val="requirelevel1"/>
              <w:numPr>
                <w:ilvl w:val="0"/>
                <w:numId w:val="0"/>
              </w:numPr>
              <w:rPr>
                <w:del w:id="821" w:author="Klaus Ehrlich" w:date="2021-03-11T16:38:00Z"/>
                <w:noProof/>
                <w:color w:val="0000FF"/>
              </w:rPr>
            </w:pPr>
            <w:del w:id="822" w:author="Klaus Ehrlich" w:date="2021-03-11T16:38:00Z">
              <w:r w:rsidRPr="008C65D8" w:rsidDel="009A264A">
                <w:rPr>
                  <w:noProof/>
                  <w:color w:val="0000FF"/>
                </w:rPr>
                <w:delText>Lifetest 2000h-125°C</w:delText>
              </w:r>
              <w:r w:rsidR="0066176A" w:rsidRPr="008C65D8" w:rsidDel="009A264A">
                <w:rPr>
                  <w:noProof/>
                  <w:color w:val="0000FF"/>
                </w:rPr>
                <w:delText xml:space="preserve"> minimum</w:delText>
              </w:r>
            </w:del>
          </w:p>
        </w:tc>
        <w:tc>
          <w:tcPr>
            <w:tcW w:w="1533" w:type="dxa"/>
            <w:shd w:val="clear" w:color="auto" w:fill="auto"/>
            <w:vAlign w:val="center"/>
          </w:tcPr>
          <w:p w14:paraId="48EE5ED5" w14:textId="77777777" w:rsidR="00F91C07" w:rsidRPr="008C65D8" w:rsidDel="009A264A" w:rsidRDefault="00F91C07" w:rsidP="003A5EEE">
            <w:pPr>
              <w:pStyle w:val="requirelevel1"/>
              <w:numPr>
                <w:ilvl w:val="0"/>
                <w:numId w:val="0"/>
              </w:numPr>
              <w:rPr>
                <w:del w:id="823" w:author="Klaus Ehrlich" w:date="2021-03-11T16:38:00Z"/>
                <w:noProof/>
                <w:color w:val="0000FF"/>
              </w:rPr>
            </w:pPr>
            <w:del w:id="824" w:author="Klaus Ehrlich" w:date="2021-03-11T16:38:00Z">
              <w:r w:rsidRPr="008C65D8" w:rsidDel="009A264A">
                <w:rPr>
                  <w:noProof/>
                  <w:color w:val="0000FF"/>
                </w:rPr>
                <w:delText>10 parts min</w:delText>
              </w:r>
            </w:del>
          </w:p>
        </w:tc>
        <w:tc>
          <w:tcPr>
            <w:tcW w:w="2977" w:type="dxa"/>
            <w:shd w:val="clear" w:color="auto" w:fill="auto"/>
            <w:vAlign w:val="center"/>
          </w:tcPr>
          <w:p w14:paraId="7BB8EDB0" w14:textId="77777777" w:rsidR="00F91C07" w:rsidRPr="008C65D8" w:rsidDel="009A264A" w:rsidRDefault="00C0602C" w:rsidP="003A5EEE">
            <w:pPr>
              <w:pStyle w:val="requirelevel1"/>
              <w:numPr>
                <w:ilvl w:val="0"/>
                <w:numId w:val="0"/>
              </w:numPr>
              <w:rPr>
                <w:del w:id="825" w:author="Klaus Ehrlich" w:date="2021-03-11T16:38:00Z"/>
                <w:noProof/>
                <w:color w:val="0000FF"/>
              </w:rPr>
            </w:pPr>
            <w:del w:id="826" w:author="Klaus Ehrlich" w:date="2021-03-11T16:38:00Z">
              <w:r w:rsidRPr="008C65D8" w:rsidDel="009A264A">
                <w:rPr>
                  <w:noProof/>
                  <w:color w:val="0000FF"/>
                </w:rPr>
                <w:delText>MIL-STD-750 method 1026 &amp; 1042</w:delText>
              </w:r>
            </w:del>
          </w:p>
          <w:p w14:paraId="008370C1" w14:textId="77777777" w:rsidR="004F099D" w:rsidRPr="008C65D8" w:rsidDel="009A264A" w:rsidRDefault="00F91C07" w:rsidP="003A5EEE">
            <w:pPr>
              <w:pStyle w:val="requirelevel1"/>
              <w:numPr>
                <w:ilvl w:val="0"/>
                <w:numId w:val="0"/>
              </w:numPr>
              <w:rPr>
                <w:del w:id="827" w:author="Klaus Ehrlich" w:date="2021-03-11T16:38:00Z"/>
                <w:noProof/>
                <w:color w:val="0000FF"/>
              </w:rPr>
            </w:pPr>
            <w:del w:id="828" w:author="Klaus Ehrlich" w:date="2021-03-11T16:38:00Z">
              <w:r w:rsidRPr="008C65D8" w:rsidDel="009A264A">
                <w:rPr>
                  <w:noProof/>
                  <w:color w:val="0000FF"/>
                </w:rPr>
                <w:delText xml:space="preserve">MIL-STD-883 method 1005 cond.D </w:delText>
              </w:r>
            </w:del>
          </w:p>
          <w:p w14:paraId="4D893A4F" w14:textId="77777777" w:rsidR="00F91C07" w:rsidRPr="008C65D8" w:rsidDel="009A264A" w:rsidRDefault="00F91C07" w:rsidP="003A5EEE">
            <w:pPr>
              <w:pStyle w:val="requirelevel1"/>
              <w:numPr>
                <w:ilvl w:val="0"/>
                <w:numId w:val="0"/>
              </w:numPr>
              <w:rPr>
                <w:del w:id="829" w:author="Klaus Ehrlich" w:date="2021-03-11T16:38:00Z"/>
                <w:noProof/>
                <w:color w:val="0000FF"/>
                <w:spacing w:val="-2"/>
              </w:rPr>
            </w:pPr>
            <w:del w:id="830" w:author="Klaus Ehrlich" w:date="2021-03-11T16:38:00Z">
              <w:r w:rsidRPr="008C65D8" w:rsidDel="009A264A">
                <w:rPr>
                  <w:noProof/>
                  <w:color w:val="0000FF"/>
                  <w:spacing w:val="-2"/>
                </w:rPr>
                <w:delText>Initial, intermediate (1000h) and final electrical tests at 3 T° (min, typ</w:delText>
              </w:r>
              <w:r w:rsidR="00FC5E39" w:rsidRPr="008C65D8" w:rsidDel="009A264A">
                <w:rPr>
                  <w:noProof/>
                  <w:color w:val="0000FF"/>
                  <w:spacing w:val="-2"/>
                </w:rPr>
                <w:delText>, max) (parameter &amp; functional).</w:delText>
              </w:r>
            </w:del>
          </w:p>
        </w:tc>
        <w:tc>
          <w:tcPr>
            <w:tcW w:w="2126" w:type="dxa"/>
            <w:shd w:val="clear" w:color="auto" w:fill="auto"/>
            <w:vAlign w:val="center"/>
          </w:tcPr>
          <w:p w14:paraId="248ECA42" w14:textId="77777777" w:rsidR="00C0602C" w:rsidRPr="008C65D8" w:rsidDel="009A264A" w:rsidRDefault="00A85F66" w:rsidP="00172874">
            <w:pPr>
              <w:pStyle w:val="requirelevel1"/>
              <w:numPr>
                <w:ilvl w:val="0"/>
                <w:numId w:val="0"/>
              </w:numPr>
              <w:rPr>
                <w:del w:id="831" w:author="Klaus Ehrlich" w:date="2021-03-11T16:38:00Z"/>
                <w:noProof/>
                <w:color w:val="0000FF"/>
              </w:rPr>
            </w:pPr>
            <w:del w:id="832" w:author="Klaus Ehrlich" w:date="2021-03-11T16:38:00Z">
              <w:r w:rsidRPr="008C65D8" w:rsidDel="009A264A">
                <w:rPr>
                  <w:noProof/>
                  <w:color w:val="0000FF"/>
                </w:rPr>
                <w:delText xml:space="preserve">The lifetest duration shall be 2000h at </w:delText>
              </w:r>
              <w:r w:rsidR="0066176A" w:rsidRPr="008C65D8" w:rsidDel="009A264A">
                <w:rPr>
                  <w:noProof/>
                  <w:color w:val="0000FF"/>
                </w:rPr>
                <w:delText xml:space="preserve">minimum </w:delText>
              </w:r>
              <w:r w:rsidRPr="008C65D8" w:rsidDel="009A264A">
                <w:rPr>
                  <w:noProof/>
                  <w:color w:val="0000FF"/>
                </w:rPr>
                <w:delText>125°C</w:delText>
              </w:r>
              <w:r w:rsidR="0066176A" w:rsidRPr="008C65D8" w:rsidDel="009A264A">
                <w:rPr>
                  <w:noProof/>
                  <w:color w:val="0000FF"/>
                </w:rPr>
                <w:delText xml:space="preserve">. </w:delText>
              </w:r>
            </w:del>
          </w:p>
          <w:p w14:paraId="14F217F3" w14:textId="77777777" w:rsidR="00C0602C" w:rsidRPr="008C65D8" w:rsidDel="009A264A" w:rsidRDefault="00F91C07" w:rsidP="00172874">
            <w:pPr>
              <w:pStyle w:val="requirelevel1"/>
              <w:numPr>
                <w:ilvl w:val="0"/>
                <w:numId w:val="0"/>
              </w:numPr>
              <w:rPr>
                <w:del w:id="833" w:author="Klaus Ehrlich" w:date="2021-03-11T16:38:00Z"/>
                <w:noProof/>
                <w:color w:val="0000FF"/>
              </w:rPr>
            </w:pPr>
            <w:del w:id="834" w:author="Klaus Ehrlich" w:date="2021-03-11T16:38:00Z">
              <w:r w:rsidRPr="008C65D8" w:rsidDel="009A264A">
                <w:rPr>
                  <w:noProof/>
                  <w:color w:val="0000FF"/>
                </w:rPr>
                <w:delText xml:space="preserve">In case of </w:delText>
              </w:r>
              <w:r w:rsidR="00172874" w:rsidRPr="008C65D8" w:rsidDel="009A264A">
                <w:rPr>
                  <w:noProof/>
                  <w:color w:val="0000FF"/>
                </w:rPr>
                <w:delText xml:space="preserve">a </w:delText>
              </w:r>
              <w:r w:rsidRPr="008C65D8" w:rsidDel="009A264A">
                <w:rPr>
                  <w:noProof/>
                  <w:color w:val="0000FF"/>
                </w:rPr>
                <w:delText>temperature</w:delText>
              </w:r>
              <w:r w:rsidR="00172874" w:rsidRPr="008C65D8" w:rsidDel="009A264A">
                <w:rPr>
                  <w:noProof/>
                  <w:color w:val="0000FF"/>
                </w:rPr>
                <w:delText xml:space="preserve"> lower than 125°C</w:delText>
              </w:r>
              <w:r w:rsidRPr="008C65D8" w:rsidDel="009A264A">
                <w:rPr>
                  <w:noProof/>
                  <w:color w:val="0000FF"/>
                </w:rPr>
                <w:delText xml:space="preserve">, the lifetest duration is extended i.a.w. MIL-STD-883 method 1005. </w:delText>
              </w:r>
            </w:del>
          </w:p>
          <w:p w14:paraId="268D942E" w14:textId="77777777" w:rsidR="00F91C07" w:rsidRPr="008C65D8" w:rsidDel="009A264A" w:rsidRDefault="00F91C07" w:rsidP="00172874">
            <w:pPr>
              <w:pStyle w:val="requirelevel1"/>
              <w:numPr>
                <w:ilvl w:val="0"/>
                <w:numId w:val="0"/>
              </w:numPr>
              <w:rPr>
                <w:del w:id="835" w:author="Klaus Ehrlich" w:date="2021-03-11T16:38:00Z"/>
                <w:noProof/>
                <w:color w:val="0000FF"/>
                <w:spacing w:val="-2"/>
              </w:rPr>
            </w:pPr>
            <w:del w:id="836" w:author="Klaus Ehrlich" w:date="2021-03-11T16:38:00Z">
              <w:r w:rsidRPr="008C65D8" w:rsidDel="009A264A">
                <w:rPr>
                  <w:noProof/>
                  <w:color w:val="0000FF"/>
                  <w:spacing w:val="-2"/>
                </w:rPr>
                <w:delText>Read &amp; record for electrical tests. as per the preliminary issue of the internal supplier’s specification (see 4.2.3.1.k).</w:delText>
              </w:r>
            </w:del>
          </w:p>
        </w:tc>
      </w:tr>
      <w:tr w:rsidR="00F91C07" w:rsidRPr="008C65D8" w:rsidDel="009A264A" w14:paraId="45B7DE18" w14:textId="77777777" w:rsidTr="00683007">
        <w:trPr>
          <w:del w:id="837" w:author="Klaus Ehrlich" w:date="2021-03-11T16:38:00Z"/>
        </w:trPr>
        <w:tc>
          <w:tcPr>
            <w:tcW w:w="540" w:type="dxa"/>
            <w:shd w:val="clear" w:color="auto" w:fill="auto"/>
            <w:vAlign w:val="center"/>
          </w:tcPr>
          <w:p w14:paraId="12B93D65" w14:textId="77777777" w:rsidR="00F91C07" w:rsidRPr="008C65D8" w:rsidDel="009A264A" w:rsidRDefault="00F91C07" w:rsidP="003A5EEE">
            <w:pPr>
              <w:pStyle w:val="paragraph"/>
              <w:spacing w:before="80" w:after="80"/>
              <w:jc w:val="center"/>
              <w:rPr>
                <w:del w:id="838" w:author="Klaus Ehrlich" w:date="2021-03-11T16:38:00Z"/>
                <w:b/>
                <w:color w:val="0000FF"/>
              </w:rPr>
            </w:pPr>
            <w:del w:id="839" w:author="Klaus Ehrlich" w:date="2021-03-11T16:38:00Z">
              <w:r w:rsidRPr="008C65D8" w:rsidDel="009A264A">
                <w:rPr>
                  <w:b/>
                  <w:color w:val="0000FF"/>
                </w:rPr>
                <w:delText>10</w:delText>
              </w:r>
            </w:del>
          </w:p>
        </w:tc>
        <w:tc>
          <w:tcPr>
            <w:tcW w:w="1896" w:type="dxa"/>
            <w:shd w:val="clear" w:color="auto" w:fill="auto"/>
            <w:vAlign w:val="center"/>
          </w:tcPr>
          <w:p w14:paraId="67750995" w14:textId="77777777" w:rsidR="00F91C07" w:rsidRPr="008C65D8" w:rsidDel="009A264A" w:rsidRDefault="00F91C07" w:rsidP="003A5EEE">
            <w:pPr>
              <w:pStyle w:val="requirelevel1"/>
              <w:numPr>
                <w:ilvl w:val="0"/>
                <w:numId w:val="0"/>
              </w:numPr>
              <w:rPr>
                <w:del w:id="840" w:author="Klaus Ehrlich" w:date="2021-03-11T16:38:00Z"/>
                <w:noProof/>
                <w:color w:val="0000FF"/>
              </w:rPr>
            </w:pPr>
            <w:del w:id="841" w:author="Klaus Ehrlich" w:date="2021-03-11T16:38:00Z">
              <w:r w:rsidRPr="008C65D8" w:rsidDel="009A264A">
                <w:rPr>
                  <w:noProof/>
                  <w:color w:val="0000FF"/>
                </w:rPr>
                <w:delText>DPA</w:delText>
              </w:r>
            </w:del>
          </w:p>
        </w:tc>
        <w:tc>
          <w:tcPr>
            <w:tcW w:w="1533" w:type="dxa"/>
            <w:shd w:val="clear" w:color="auto" w:fill="auto"/>
            <w:vAlign w:val="center"/>
          </w:tcPr>
          <w:p w14:paraId="0FFD7452" w14:textId="77777777" w:rsidR="00F91C07" w:rsidRPr="008C65D8" w:rsidDel="009A264A" w:rsidRDefault="00F91C07" w:rsidP="003A5EEE">
            <w:pPr>
              <w:pStyle w:val="requirelevel1"/>
              <w:numPr>
                <w:ilvl w:val="0"/>
                <w:numId w:val="0"/>
              </w:numPr>
              <w:rPr>
                <w:del w:id="842" w:author="Klaus Ehrlich" w:date="2021-03-11T16:38:00Z"/>
                <w:noProof/>
                <w:color w:val="0000FF"/>
              </w:rPr>
            </w:pPr>
            <w:del w:id="843" w:author="Klaus Ehrlich" w:date="2021-03-11T16:38:00Z">
              <w:r w:rsidRPr="008C65D8" w:rsidDel="009A264A">
                <w:rPr>
                  <w:noProof/>
                  <w:color w:val="0000FF"/>
                </w:rPr>
                <w:delText>3 parts</w:delText>
              </w:r>
            </w:del>
          </w:p>
        </w:tc>
        <w:tc>
          <w:tcPr>
            <w:tcW w:w="2977" w:type="dxa"/>
            <w:shd w:val="clear" w:color="auto" w:fill="auto"/>
            <w:vAlign w:val="center"/>
          </w:tcPr>
          <w:p w14:paraId="09642371" w14:textId="77777777" w:rsidR="00F91C07" w:rsidRPr="008C65D8" w:rsidDel="009A264A" w:rsidRDefault="00F91C07" w:rsidP="003A5EEE">
            <w:pPr>
              <w:pStyle w:val="requirelevel1"/>
              <w:numPr>
                <w:ilvl w:val="0"/>
                <w:numId w:val="0"/>
              </w:numPr>
              <w:rPr>
                <w:del w:id="844" w:author="Klaus Ehrlich" w:date="2021-03-11T16:38:00Z"/>
                <w:noProof/>
                <w:color w:val="0000FF"/>
              </w:rPr>
            </w:pPr>
            <w:del w:id="845" w:author="Klaus Ehrlich" w:date="2021-03-11T16:38:00Z">
              <w:r w:rsidRPr="008C65D8" w:rsidDel="009A264A">
                <w:rPr>
                  <w:noProof/>
                  <w:color w:val="0000FF"/>
                </w:rPr>
                <w:delText xml:space="preserve">As per clause 4.3.9 see </w:delText>
              </w:r>
              <w:r w:rsidRPr="008C65D8" w:rsidDel="009A264A">
                <w:rPr>
                  <w:noProof/>
                  <w:color w:val="0000FF"/>
                </w:rPr>
                <w:fldChar w:fldCharType="begin"/>
              </w:r>
              <w:r w:rsidRPr="008C65D8" w:rsidDel="009A264A">
                <w:rPr>
                  <w:noProof/>
                  <w:color w:val="0000FF"/>
                </w:rPr>
                <w:delInstrText xml:space="preserve"> REF _Ref330469983 \r \h  \* MERGEFORMAT </w:delInstrText>
              </w:r>
              <w:r w:rsidRPr="008C65D8" w:rsidDel="009A264A">
                <w:rPr>
                  <w:noProof/>
                  <w:color w:val="0000FF"/>
                </w:rPr>
              </w:r>
              <w:r w:rsidRPr="008C65D8" w:rsidDel="009A264A">
                <w:rPr>
                  <w:noProof/>
                  <w:color w:val="0000FF"/>
                </w:rPr>
                <w:fldChar w:fldCharType="separate"/>
              </w:r>
              <w:r w:rsidR="00ED2651" w:rsidRPr="008C65D8" w:rsidDel="009A264A">
                <w:rPr>
                  <w:noProof/>
                  <w:color w:val="0000FF"/>
                </w:rPr>
                <w:delText>Annex H</w:delText>
              </w:r>
              <w:r w:rsidRPr="008C65D8" w:rsidDel="009A264A">
                <w:rPr>
                  <w:noProof/>
                  <w:color w:val="0000FF"/>
                </w:rPr>
                <w:fldChar w:fldCharType="end"/>
              </w:r>
              <w:r w:rsidR="004C1893" w:rsidRPr="008C65D8" w:rsidDel="009A264A">
                <w:rPr>
                  <w:noProof/>
                  <w:color w:val="0000FF"/>
                </w:rPr>
                <w:delText>.</w:delText>
              </w:r>
            </w:del>
          </w:p>
        </w:tc>
        <w:tc>
          <w:tcPr>
            <w:tcW w:w="2126" w:type="dxa"/>
            <w:shd w:val="clear" w:color="auto" w:fill="auto"/>
            <w:vAlign w:val="center"/>
          </w:tcPr>
          <w:p w14:paraId="61B05B9F" w14:textId="77777777" w:rsidR="00F91C07" w:rsidRPr="008C65D8" w:rsidDel="009A264A" w:rsidRDefault="00F91C07" w:rsidP="003A5EEE">
            <w:pPr>
              <w:pStyle w:val="requirelevel1"/>
              <w:numPr>
                <w:ilvl w:val="0"/>
                <w:numId w:val="0"/>
              </w:numPr>
              <w:rPr>
                <w:del w:id="846" w:author="Klaus Ehrlich" w:date="2021-03-11T16:38:00Z"/>
                <w:noProof/>
                <w:color w:val="0000FF"/>
              </w:rPr>
            </w:pPr>
            <w:del w:id="847" w:author="Klaus Ehrlich" w:date="2021-03-11T16:38:00Z">
              <w:r w:rsidRPr="008C65D8" w:rsidDel="009A264A">
                <w:rPr>
                  <w:noProof/>
                  <w:color w:val="0000FF"/>
                </w:rPr>
                <w:delText>To be done on 3 parts after lifetest (as per above step 4)</w:delText>
              </w:r>
              <w:r w:rsidR="00FC5E39" w:rsidRPr="008C65D8" w:rsidDel="009A264A">
                <w:rPr>
                  <w:noProof/>
                  <w:color w:val="0000FF"/>
                </w:rPr>
                <w:delText>.</w:delText>
              </w:r>
            </w:del>
          </w:p>
        </w:tc>
      </w:tr>
      <w:tr w:rsidR="00F91C07" w:rsidRPr="008C65D8" w:rsidDel="009A264A" w14:paraId="4F858238" w14:textId="77777777" w:rsidTr="00683007">
        <w:trPr>
          <w:del w:id="848" w:author="Klaus Ehrlich" w:date="2021-03-11T16:38:00Z"/>
        </w:trPr>
        <w:tc>
          <w:tcPr>
            <w:tcW w:w="540" w:type="dxa"/>
            <w:shd w:val="clear" w:color="auto" w:fill="auto"/>
            <w:vAlign w:val="center"/>
          </w:tcPr>
          <w:p w14:paraId="39D017CF" w14:textId="77777777" w:rsidR="000D763C" w:rsidRPr="008C65D8" w:rsidDel="009A264A" w:rsidRDefault="00F91C07" w:rsidP="00EA4D1F">
            <w:pPr>
              <w:pStyle w:val="paragraph"/>
              <w:spacing w:before="80" w:after="80"/>
              <w:jc w:val="center"/>
              <w:rPr>
                <w:del w:id="849" w:author="Klaus Ehrlich" w:date="2021-03-11T16:38:00Z"/>
                <w:b/>
                <w:color w:val="0000FF"/>
              </w:rPr>
            </w:pPr>
            <w:del w:id="850" w:author="Klaus Ehrlich" w:date="2021-03-11T16:38:00Z">
              <w:r w:rsidRPr="008C65D8" w:rsidDel="009A264A">
                <w:rPr>
                  <w:b/>
                  <w:color w:val="0000FF"/>
                </w:rPr>
                <w:delText>11</w:delText>
              </w:r>
            </w:del>
          </w:p>
        </w:tc>
        <w:tc>
          <w:tcPr>
            <w:tcW w:w="1896" w:type="dxa"/>
            <w:shd w:val="clear" w:color="auto" w:fill="auto"/>
            <w:vAlign w:val="center"/>
          </w:tcPr>
          <w:p w14:paraId="7F2E38E9" w14:textId="77777777" w:rsidR="000D763C" w:rsidRPr="008C65D8" w:rsidDel="009A264A" w:rsidRDefault="000D763C" w:rsidP="00FE5E1E">
            <w:pPr>
              <w:pStyle w:val="requirelevel1"/>
              <w:numPr>
                <w:ilvl w:val="0"/>
                <w:numId w:val="0"/>
              </w:numPr>
              <w:rPr>
                <w:del w:id="851" w:author="Klaus Ehrlich" w:date="2021-03-11T16:38:00Z"/>
                <w:noProof/>
                <w:color w:val="0000FF"/>
              </w:rPr>
            </w:pPr>
            <w:del w:id="852" w:author="Klaus Ehrlich" w:date="2021-03-11T16:38:00Z">
              <w:r w:rsidRPr="008C65D8" w:rsidDel="009A264A">
                <w:rPr>
                  <w:noProof/>
                  <w:color w:val="0000FF"/>
                </w:rPr>
                <w:delText>Radiation evaluation</w:delText>
              </w:r>
            </w:del>
          </w:p>
        </w:tc>
        <w:tc>
          <w:tcPr>
            <w:tcW w:w="1533" w:type="dxa"/>
            <w:shd w:val="clear" w:color="auto" w:fill="auto"/>
            <w:vAlign w:val="center"/>
          </w:tcPr>
          <w:p w14:paraId="2B4A453F" w14:textId="77777777" w:rsidR="000D763C" w:rsidRPr="008C65D8" w:rsidDel="009A264A" w:rsidRDefault="000D763C" w:rsidP="00FC5E39">
            <w:pPr>
              <w:pStyle w:val="requirelevel1"/>
              <w:numPr>
                <w:ilvl w:val="0"/>
                <w:numId w:val="0"/>
              </w:numPr>
              <w:rPr>
                <w:del w:id="853" w:author="Klaus Ehrlich" w:date="2021-03-11T16:38:00Z"/>
                <w:noProof/>
                <w:color w:val="0000FF"/>
              </w:rPr>
            </w:pPr>
            <w:del w:id="854" w:author="Klaus Ehrlich" w:date="2021-03-11T16:38:00Z">
              <w:r w:rsidRPr="008C65D8" w:rsidDel="009A264A">
                <w:rPr>
                  <w:noProof/>
                  <w:color w:val="0000FF"/>
                </w:rPr>
                <w:delText>i.a.w. ECSS-Q-ST-60-15</w:delText>
              </w:r>
            </w:del>
          </w:p>
        </w:tc>
        <w:tc>
          <w:tcPr>
            <w:tcW w:w="2977" w:type="dxa"/>
            <w:shd w:val="clear" w:color="auto" w:fill="auto"/>
            <w:vAlign w:val="center"/>
          </w:tcPr>
          <w:p w14:paraId="5B4F4C70" w14:textId="77777777" w:rsidR="000D763C" w:rsidRPr="008C65D8" w:rsidDel="009A264A" w:rsidRDefault="000D763C" w:rsidP="00FE5E1E">
            <w:pPr>
              <w:pStyle w:val="requirelevel1"/>
              <w:numPr>
                <w:ilvl w:val="0"/>
                <w:numId w:val="0"/>
              </w:numPr>
              <w:rPr>
                <w:del w:id="855" w:author="Klaus Ehrlich" w:date="2021-03-11T16:38:00Z"/>
                <w:noProof/>
                <w:color w:val="0000FF"/>
              </w:rPr>
            </w:pPr>
            <w:del w:id="856" w:author="Klaus Ehrlich" w:date="2021-03-11T16:38:00Z">
              <w:r w:rsidRPr="008C65D8" w:rsidDel="009A264A">
                <w:rPr>
                  <w:noProof/>
                  <w:color w:val="0000FF"/>
                </w:rPr>
                <w:delText>See ECSS-Q-ST-60-15</w:delText>
              </w:r>
            </w:del>
          </w:p>
        </w:tc>
        <w:tc>
          <w:tcPr>
            <w:tcW w:w="2126" w:type="dxa"/>
            <w:shd w:val="clear" w:color="auto" w:fill="auto"/>
            <w:vAlign w:val="center"/>
          </w:tcPr>
          <w:p w14:paraId="0C345AA1" w14:textId="77777777" w:rsidR="000D763C" w:rsidRPr="008C65D8" w:rsidDel="009A264A" w:rsidRDefault="000D763C" w:rsidP="00FE5E1E">
            <w:pPr>
              <w:pStyle w:val="requirelevel1"/>
              <w:numPr>
                <w:ilvl w:val="0"/>
                <w:numId w:val="0"/>
              </w:numPr>
              <w:rPr>
                <w:del w:id="857" w:author="Klaus Ehrlich" w:date="2021-03-11T16:38:00Z"/>
                <w:noProof/>
                <w:color w:val="0000FF"/>
              </w:rPr>
            </w:pPr>
            <w:del w:id="858" w:author="Klaus Ehrlich" w:date="2021-03-11T16:38:00Z">
              <w:r w:rsidRPr="008C65D8" w:rsidDel="009A264A">
                <w:rPr>
                  <w:noProof/>
                  <w:color w:val="0000FF"/>
                </w:rPr>
                <w:delText>-</w:delText>
              </w:r>
            </w:del>
          </w:p>
        </w:tc>
      </w:tr>
    </w:tbl>
    <w:tbl>
      <w:tblPr>
        <w:tblpPr w:leftFromText="180" w:rightFromText="180" w:vertAnchor="page" w:horzAnchor="margin" w:tblpY="17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
        <w:gridCol w:w="6153"/>
        <w:gridCol w:w="1659"/>
      </w:tblGrid>
      <w:tr w:rsidR="00286C8D" w:rsidRPr="008C65D8" w14:paraId="161A6847" w14:textId="77777777" w:rsidTr="00683007">
        <w:tc>
          <w:tcPr>
            <w:tcW w:w="9180" w:type="dxa"/>
            <w:gridSpan w:val="4"/>
            <w:shd w:val="clear" w:color="auto" w:fill="auto"/>
          </w:tcPr>
          <w:p w14:paraId="4FE16CDE" w14:textId="77777777" w:rsidR="00286C8D" w:rsidRPr="008C65D8" w:rsidRDefault="00286C8D" w:rsidP="006C593C">
            <w:pPr>
              <w:pStyle w:val="paragraph"/>
              <w:ind w:firstLine="1418"/>
              <w:rPr>
                <w:rFonts w:ascii="Arial" w:hAnsi="Arial" w:cs="Arial"/>
                <w:b/>
                <w:sz w:val="28"/>
                <w:szCs w:val="28"/>
              </w:rPr>
            </w:pPr>
            <w:r w:rsidRPr="008C65D8">
              <w:rPr>
                <w:rFonts w:ascii="Arial" w:hAnsi="Arial" w:cs="Arial"/>
                <w:b/>
                <w:sz w:val="28"/>
                <w:szCs w:val="28"/>
              </w:rPr>
              <w:lastRenderedPageBreak/>
              <w:t>4.2.4 Parts approval</w:t>
            </w:r>
          </w:p>
        </w:tc>
      </w:tr>
      <w:tr w:rsidR="008F162C" w:rsidRPr="008C65D8" w14:paraId="4FFB45A5" w14:textId="77777777" w:rsidTr="00683007">
        <w:tc>
          <w:tcPr>
            <w:tcW w:w="1188" w:type="dxa"/>
            <w:shd w:val="clear" w:color="auto" w:fill="auto"/>
          </w:tcPr>
          <w:p w14:paraId="0E1F274A" w14:textId="77777777" w:rsidR="008F162C" w:rsidRPr="008C65D8" w:rsidRDefault="008F162C" w:rsidP="008F162C">
            <w:pPr>
              <w:pStyle w:val="paragraph"/>
            </w:pPr>
            <w:r w:rsidRPr="008C65D8">
              <w:t>4.2.4a</w:t>
            </w:r>
          </w:p>
        </w:tc>
        <w:tc>
          <w:tcPr>
            <w:tcW w:w="6333" w:type="dxa"/>
            <w:gridSpan w:val="2"/>
            <w:shd w:val="clear" w:color="auto" w:fill="auto"/>
          </w:tcPr>
          <w:p w14:paraId="5C32FDE6" w14:textId="20CA6664" w:rsidR="008F162C" w:rsidRPr="008C65D8" w:rsidRDefault="008F162C" w:rsidP="001D2315">
            <w:pPr>
              <w:pStyle w:val="requirelevel1"/>
            </w:pPr>
          </w:p>
        </w:tc>
        <w:tc>
          <w:tcPr>
            <w:tcW w:w="1659" w:type="dxa"/>
            <w:shd w:val="clear" w:color="auto" w:fill="auto"/>
          </w:tcPr>
          <w:p w14:paraId="2B434D5A" w14:textId="77777777" w:rsidR="008F162C" w:rsidRPr="008C65D8" w:rsidRDefault="008F162C" w:rsidP="008F162C">
            <w:pPr>
              <w:pStyle w:val="paragraph"/>
            </w:pPr>
            <w:r w:rsidRPr="008C65D8">
              <w:t>Applicable</w:t>
            </w:r>
          </w:p>
        </w:tc>
      </w:tr>
      <w:tr w:rsidR="008F162C" w:rsidRPr="008C65D8" w14:paraId="2C342FB6" w14:textId="77777777" w:rsidTr="00683007">
        <w:tc>
          <w:tcPr>
            <w:tcW w:w="1188" w:type="dxa"/>
            <w:shd w:val="clear" w:color="auto" w:fill="auto"/>
          </w:tcPr>
          <w:p w14:paraId="75AB9D82" w14:textId="77777777" w:rsidR="008F162C" w:rsidRPr="008C65D8" w:rsidRDefault="008F162C" w:rsidP="008F162C">
            <w:pPr>
              <w:pStyle w:val="paragraph"/>
            </w:pPr>
            <w:r w:rsidRPr="008C65D8">
              <w:t>4.2.4b</w:t>
            </w:r>
          </w:p>
        </w:tc>
        <w:tc>
          <w:tcPr>
            <w:tcW w:w="6333" w:type="dxa"/>
            <w:gridSpan w:val="2"/>
            <w:shd w:val="clear" w:color="auto" w:fill="auto"/>
          </w:tcPr>
          <w:p w14:paraId="53C68ADF" w14:textId="7D719F40" w:rsidR="008F162C" w:rsidRPr="008C65D8" w:rsidRDefault="008F162C" w:rsidP="00A03A9D">
            <w:pPr>
              <w:pStyle w:val="requirelevel1"/>
            </w:pPr>
          </w:p>
        </w:tc>
        <w:tc>
          <w:tcPr>
            <w:tcW w:w="1659" w:type="dxa"/>
            <w:shd w:val="clear" w:color="auto" w:fill="auto"/>
          </w:tcPr>
          <w:p w14:paraId="02CA7697" w14:textId="77777777" w:rsidR="00BB4A08" w:rsidRPr="008C65D8" w:rsidRDefault="00C50163" w:rsidP="00C50163">
            <w:pPr>
              <w:pStyle w:val="paragraph"/>
            </w:pPr>
            <w:ins w:id="859" w:author="Klaus Ehrlich" w:date="2022-01-07T14:42:00Z">
              <w:r w:rsidRPr="008C65D8">
                <w:t>Deleted</w:t>
              </w:r>
            </w:ins>
            <w:ins w:id="860" w:author="Klaus Ehrlich" w:date="2022-01-13T11:37:00Z">
              <w:r w:rsidR="006345D3" w:rsidRPr="008C65D8">
                <w:t xml:space="preserve"> </w:t>
              </w:r>
            </w:ins>
            <w:del w:id="861" w:author="Klaus Ehrlich" w:date="2022-01-07T14:44:00Z">
              <w:r w:rsidR="001D2315" w:rsidRPr="008C65D8" w:rsidDel="001D2315">
                <w:delText>A</w:delText>
              </w:r>
            </w:del>
            <w:del w:id="862" w:author="Klaus Ehrlich" w:date="2022-01-07T14:45:00Z">
              <w:r w:rsidR="001D2315" w:rsidRPr="008C65D8" w:rsidDel="00653589">
                <w:delText>pplicable</w:delText>
              </w:r>
            </w:del>
          </w:p>
        </w:tc>
      </w:tr>
      <w:tr w:rsidR="008F162C" w:rsidRPr="008C65D8" w14:paraId="7AC5239C" w14:textId="77777777" w:rsidTr="00683007">
        <w:tc>
          <w:tcPr>
            <w:tcW w:w="1188" w:type="dxa"/>
            <w:shd w:val="clear" w:color="auto" w:fill="auto"/>
          </w:tcPr>
          <w:p w14:paraId="69171D14" w14:textId="77777777" w:rsidR="008F162C" w:rsidRPr="008C65D8" w:rsidRDefault="008F162C" w:rsidP="008F162C">
            <w:pPr>
              <w:pStyle w:val="paragraph"/>
            </w:pPr>
            <w:r w:rsidRPr="008C65D8">
              <w:t>4.2.4c</w:t>
            </w:r>
          </w:p>
        </w:tc>
        <w:tc>
          <w:tcPr>
            <w:tcW w:w="6333" w:type="dxa"/>
            <w:gridSpan w:val="2"/>
            <w:shd w:val="clear" w:color="auto" w:fill="auto"/>
          </w:tcPr>
          <w:p w14:paraId="36C36F71" w14:textId="77777777" w:rsidR="008F162C" w:rsidRPr="008C65D8" w:rsidRDefault="008F162C" w:rsidP="00A03A9D">
            <w:pPr>
              <w:pStyle w:val="requirelevel1"/>
            </w:pPr>
          </w:p>
        </w:tc>
        <w:tc>
          <w:tcPr>
            <w:tcW w:w="1659" w:type="dxa"/>
            <w:shd w:val="clear" w:color="auto" w:fill="auto"/>
          </w:tcPr>
          <w:p w14:paraId="02972077" w14:textId="77777777" w:rsidR="008F162C" w:rsidRPr="008C65D8" w:rsidRDefault="008F162C" w:rsidP="008F162C">
            <w:pPr>
              <w:pStyle w:val="paragraph"/>
            </w:pPr>
            <w:r w:rsidRPr="008C65D8">
              <w:t>Applicable</w:t>
            </w:r>
          </w:p>
        </w:tc>
      </w:tr>
      <w:tr w:rsidR="000D763C" w:rsidRPr="008C65D8" w14:paraId="01CC6E93" w14:textId="77777777" w:rsidTr="00683007">
        <w:tc>
          <w:tcPr>
            <w:tcW w:w="1188" w:type="dxa"/>
            <w:shd w:val="clear" w:color="auto" w:fill="auto"/>
          </w:tcPr>
          <w:p w14:paraId="77F40238" w14:textId="77777777" w:rsidR="000D763C" w:rsidRPr="008C65D8" w:rsidRDefault="00286C8D" w:rsidP="006C593C">
            <w:pPr>
              <w:pStyle w:val="paragraph"/>
              <w:rPr>
                <w:color w:val="0000FF"/>
              </w:rPr>
            </w:pPr>
            <w:r w:rsidRPr="008C65D8">
              <w:rPr>
                <w:color w:val="0000FF"/>
              </w:rPr>
              <w:t>4.2.4d</w:t>
            </w:r>
          </w:p>
        </w:tc>
        <w:tc>
          <w:tcPr>
            <w:tcW w:w="6333" w:type="dxa"/>
            <w:gridSpan w:val="2"/>
            <w:shd w:val="clear" w:color="auto" w:fill="auto"/>
          </w:tcPr>
          <w:p w14:paraId="67061A7F" w14:textId="77777777" w:rsidR="000D763C" w:rsidRPr="008C65D8" w:rsidRDefault="00944573" w:rsidP="00B260DB">
            <w:pPr>
              <w:pStyle w:val="requirelevel1"/>
            </w:pPr>
            <w:ins w:id="863" w:author="Klaus Ehrlich" w:date="2021-03-15T11:01:00Z">
              <w:r w:rsidRPr="008C65D8">
                <w:rPr>
                  <w:noProof/>
                </w:rPr>
                <w:t>The approval process by the customer depends on the part qualification status and shall be organized as follows:</w:t>
              </w:r>
            </w:ins>
            <w:del w:id="864" w:author="Klaus Ehrlich" w:date="2022-01-07T14:47:00Z">
              <w:r w:rsidR="001409B8" w:rsidRPr="008C65D8" w:rsidDel="00B260DB">
                <w:rPr>
                  <w:strike/>
                  <w:noProof/>
                  <w:color w:val="FF0000"/>
                </w:rPr>
                <w:delText>Prior to procurement of components (or before equipment CDR, at the latest), t</w:delText>
              </w:r>
              <w:r w:rsidR="003A651D" w:rsidRPr="008C65D8" w:rsidDel="00B260DB">
                <w:rPr>
                  <w:strike/>
                  <w:color w:val="FF0000"/>
                </w:rPr>
                <w:delText>he approval process by the customer shall be organized as follows:</w:delText>
              </w:r>
            </w:del>
          </w:p>
        </w:tc>
        <w:tc>
          <w:tcPr>
            <w:tcW w:w="1659" w:type="dxa"/>
            <w:shd w:val="clear" w:color="auto" w:fill="auto"/>
          </w:tcPr>
          <w:p w14:paraId="70337996" w14:textId="77777777" w:rsidR="000D763C" w:rsidRPr="008C65D8" w:rsidRDefault="00716F69" w:rsidP="006C593C">
            <w:pPr>
              <w:pStyle w:val="paragraph"/>
              <w:rPr>
                <w:color w:val="0000FF"/>
              </w:rPr>
            </w:pPr>
            <w:r w:rsidRPr="008C65D8">
              <w:rPr>
                <w:color w:val="0000FF"/>
              </w:rPr>
              <w:t>Modified</w:t>
            </w:r>
          </w:p>
        </w:tc>
      </w:tr>
      <w:tr w:rsidR="000D763C" w:rsidRPr="008C65D8" w14:paraId="7871F6C7" w14:textId="77777777" w:rsidTr="00683007">
        <w:tc>
          <w:tcPr>
            <w:tcW w:w="1188" w:type="dxa"/>
            <w:shd w:val="clear" w:color="auto" w:fill="auto"/>
          </w:tcPr>
          <w:p w14:paraId="1ABAB347" w14:textId="77777777" w:rsidR="000D763C" w:rsidRPr="008C65D8" w:rsidRDefault="000D763C" w:rsidP="006C593C">
            <w:pPr>
              <w:pStyle w:val="paragraph"/>
              <w:rPr>
                <w:color w:val="0000FF"/>
              </w:rPr>
            </w:pPr>
          </w:p>
        </w:tc>
        <w:tc>
          <w:tcPr>
            <w:tcW w:w="6333" w:type="dxa"/>
            <w:gridSpan w:val="2"/>
            <w:shd w:val="clear" w:color="auto" w:fill="auto"/>
          </w:tcPr>
          <w:p w14:paraId="077C7547" w14:textId="77777777" w:rsidR="00A03A9D" w:rsidRPr="008C65D8" w:rsidRDefault="00A03A9D" w:rsidP="00796C21">
            <w:pPr>
              <w:pStyle w:val="requirelevel2"/>
            </w:pPr>
          </w:p>
        </w:tc>
        <w:tc>
          <w:tcPr>
            <w:tcW w:w="1659" w:type="dxa"/>
            <w:shd w:val="clear" w:color="auto" w:fill="auto"/>
          </w:tcPr>
          <w:p w14:paraId="4CABDE0A" w14:textId="77777777" w:rsidR="000D763C" w:rsidRPr="008C65D8" w:rsidRDefault="00A11739" w:rsidP="006C593C">
            <w:pPr>
              <w:pStyle w:val="paragraph"/>
              <w:rPr>
                <w:color w:val="0000FF"/>
              </w:rPr>
            </w:pPr>
            <w:r w:rsidRPr="008C65D8">
              <w:rPr>
                <w:color w:val="0000FF"/>
              </w:rPr>
              <w:t>Not applicable</w:t>
            </w:r>
          </w:p>
        </w:tc>
      </w:tr>
      <w:tr w:rsidR="000D763C" w:rsidRPr="008C65D8" w14:paraId="327ACC76" w14:textId="77777777" w:rsidTr="00683007">
        <w:tc>
          <w:tcPr>
            <w:tcW w:w="1188" w:type="dxa"/>
            <w:shd w:val="clear" w:color="auto" w:fill="auto"/>
          </w:tcPr>
          <w:p w14:paraId="471525A1" w14:textId="77777777" w:rsidR="000D763C" w:rsidRPr="008C65D8" w:rsidRDefault="000D763C" w:rsidP="006C593C">
            <w:pPr>
              <w:pStyle w:val="paragraph"/>
              <w:rPr>
                <w:color w:val="0000FF"/>
              </w:rPr>
            </w:pPr>
          </w:p>
        </w:tc>
        <w:tc>
          <w:tcPr>
            <w:tcW w:w="6333" w:type="dxa"/>
            <w:gridSpan w:val="2"/>
            <w:shd w:val="clear" w:color="auto" w:fill="auto"/>
          </w:tcPr>
          <w:p w14:paraId="11517CB7" w14:textId="77777777" w:rsidR="007870A0" w:rsidRPr="008C65D8" w:rsidRDefault="007870A0" w:rsidP="00B260DB">
            <w:pPr>
              <w:pStyle w:val="requirelevel2"/>
            </w:pPr>
          </w:p>
        </w:tc>
        <w:tc>
          <w:tcPr>
            <w:tcW w:w="1659" w:type="dxa"/>
            <w:shd w:val="clear" w:color="auto" w:fill="auto"/>
          </w:tcPr>
          <w:p w14:paraId="7E2A292E" w14:textId="77777777" w:rsidR="000D763C" w:rsidRPr="008C65D8" w:rsidRDefault="00A11739" w:rsidP="006C593C">
            <w:pPr>
              <w:pStyle w:val="paragraph"/>
              <w:rPr>
                <w:color w:val="0000FF"/>
              </w:rPr>
            </w:pPr>
            <w:r w:rsidRPr="008C65D8">
              <w:rPr>
                <w:color w:val="0000FF"/>
              </w:rPr>
              <w:t>Not applicable</w:t>
            </w:r>
          </w:p>
        </w:tc>
      </w:tr>
      <w:tr w:rsidR="000D763C" w:rsidRPr="008C65D8" w14:paraId="44B9378F" w14:textId="77777777" w:rsidTr="00683007">
        <w:tc>
          <w:tcPr>
            <w:tcW w:w="1188" w:type="dxa"/>
            <w:shd w:val="clear" w:color="auto" w:fill="auto"/>
          </w:tcPr>
          <w:p w14:paraId="2C02A35C" w14:textId="77777777" w:rsidR="000D763C" w:rsidRPr="008C65D8" w:rsidRDefault="000D763C" w:rsidP="006C593C">
            <w:pPr>
              <w:pStyle w:val="paragraph"/>
            </w:pPr>
          </w:p>
        </w:tc>
        <w:tc>
          <w:tcPr>
            <w:tcW w:w="6333" w:type="dxa"/>
            <w:gridSpan w:val="2"/>
            <w:shd w:val="clear" w:color="auto" w:fill="auto"/>
          </w:tcPr>
          <w:p w14:paraId="7C41C7C0" w14:textId="77777777" w:rsidR="000D763C" w:rsidRPr="008C65D8" w:rsidRDefault="005D108D" w:rsidP="00B260DB">
            <w:pPr>
              <w:pStyle w:val="requirelevel2"/>
            </w:pPr>
            <w:del w:id="865" w:author="Klaus Ehrlich" w:date="2022-03-02T14:23:00Z">
              <w:r w:rsidRPr="008C65D8" w:rsidDel="007F531A">
                <w:delText>A</w:delText>
              </w:r>
              <w:r w:rsidRPr="008C65D8" w:rsidDel="007F531A">
                <w:rPr>
                  <w:noProof/>
                </w:rPr>
                <w:delText xml:space="preserve"> Justification Document is required </w:delText>
              </w:r>
              <w:r w:rsidRPr="008C65D8" w:rsidDel="007F531A">
                <w:rPr>
                  <w:noProof/>
                  <w:color w:val="0000FF"/>
                </w:rPr>
                <w:delText xml:space="preserve">in accordance with </w:delText>
              </w:r>
              <w:r w:rsidR="00AF7051" w:rsidRPr="008C65D8" w:rsidDel="007F531A">
                <w:rPr>
                  <w:noProof/>
                  <w:color w:val="0000FF"/>
                </w:rPr>
                <w:delText>A</w:delText>
              </w:r>
              <w:r w:rsidRPr="008C65D8" w:rsidDel="007F531A">
                <w:rPr>
                  <w:noProof/>
                  <w:color w:val="0000FF"/>
                </w:rPr>
                <w:delText>nnex F</w:delText>
              </w:r>
              <w:r w:rsidRPr="008C65D8" w:rsidDel="007F531A">
                <w:rPr>
                  <w:noProof/>
                </w:rPr>
                <w:delText>.</w:delText>
              </w:r>
            </w:del>
          </w:p>
        </w:tc>
        <w:tc>
          <w:tcPr>
            <w:tcW w:w="1659" w:type="dxa"/>
            <w:shd w:val="clear" w:color="auto" w:fill="auto"/>
          </w:tcPr>
          <w:p w14:paraId="02990DF6" w14:textId="77777777" w:rsidR="000D763C" w:rsidRPr="008C65D8" w:rsidRDefault="0043534B" w:rsidP="0043534B">
            <w:pPr>
              <w:pStyle w:val="paragraph"/>
            </w:pPr>
            <w:ins w:id="866" w:author="Klaus Ehrlich" w:date="2021-03-12T12:38:00Z">
              <w:r w:rsidRPr="008C65D8">
                <w:rPr>
                  <w:color w:val="0000FF"/>
                </w:rPr>
                <w:t>Applicable</w:t>
              </w:r>
            </w:ins>
            <w:ins w:id="867" w:author="Klaus Ehrlich" w:date="2021-03-30T13:25:00Z">
              <w:r w:rsidR="00245F76" w:rsidRPr="008C65D8">
                <w:rPr>
                  <w:color w:val="0000FF"/>
                </w:rPr>
                <w:t xml:space="preserve"> </w:t>
              </w:r>
            </w:ins>
            <w:del w:id="868" w:author="Klaus Ehrlich" w:date="2021-03-12T12:38:00Z">
              <w:r w:rsidR="005D108D" w:rsidRPr="008C65D8" w:rsidDel="0043534B">
                <w:rPr>
                  <w:strike/>
                  <w:color w:val="0000FF"/>
                </w:rPr>
                <w:delText>Modified</w:delText>
              </w:r>
            </w:del>
          </w:p>
        </w:tc>
      </w:tr>
      <w:tr w:rsidR="00513446" w:rsidRPr="008C65D8" w14:paraId="1C733671" w14:textId="77777777" w:rsidTr="00683007">
        <w:tc>
          <w:tcPr>
            <w:tcW w:w="1188" w:type="dxa"/>
            <w:shd w:val="clear" w:color="auto" w:fill="auto"/>
          </w:tcPr>
          <w:p w14:paraId="109554B4" w14:textId="77777777" w:rsidR="00513446" w:rsidRPr="008C65D8" w:rsidRDefault="00513446" w:rsidP="006C593C">
            <w:pPr>
              <w:pStyle w:val="paragraph"/>
            </w:pPr>
          </w:p>
        </w:tc>
        <w:tc>
          <w:tcPr>
            <w:tcW w:w="6333" w:type="dxa"/>
            <w:gridSpan w:val="2"/>
            <w:shd w:val="clear" w:color="auto" w:fill="auto"/>
          </w:tcPr>
          <w:p w14:paraId="4BDF2926" w14:textId="77777777" w:rsidR="00D8529D" w:rsidRPr="008C65D8" w:rsidRDefault="0043534B" w:rsidP="00B260DB">
            <w:pPr>
              <w:pStyle w:val="requirelevel2"/>
            </w:pPr>
            <w:ins w:id="869" w:author="Klaus Ehrlich" w:date="2021-03-12T12:38:00Z">
              <w:r w:rsidRPr="008C65D8">
                <w:t>&lt;&lt;deleted&gt;&gt;</w:t>
              </w:r>
            </w:ins>
            <w:del w:id="870" w:author="Klaus Ehrlich" w:date="2022-01-07T14:51:00Z">
              <w:r w:rsidR="00D8529D" w:rsidRPr="008C65D8" w:rsidDel="00B260DB">
                <w:rPr>
                  <w:strike/>
                  <w:color w:val="FF0000"/>
                </w:rPr>
                <w:delText>For any commercial part, a Justification Document, as per ECSS-Q-ST-60-13 (clause 4.2.4), is required, instead of a PAD.</w:delText>
              </w:r>
            </w:del>
          </w:p>
        </w:tc>
        <w:tc>
          <w:tcPr>
            <w:tcW w:w="1659" w:type="dxa"/>
            <w:shd w:val="clear" w:color="auto" w:fill="auto"/>
          </w:tcPr>
          <w:p w14:paraId="4B3A73A4" w14:textId="77777777" w:rsidR="00513446" w:rsidRPr="008C65D8" w:rsidRDefault="0043534B" w:rsidP="0043534B">
            <w:pPr>
              <w:pStyle w:val="paragraph"/>
            </w:pPr>
            <w:ins w:id="871" w:author="Klaus Ehrlich" w:date="2021-03-12T12:38:00Z">
              <w:r w:rsidRPr="008C65D8">
                <w:t xml:space="preserve">Deleted </w:t>
              </w:r>
            </w:ins>
            <w:del w:id="872" w:author="Klaus Ehrlich" w:date="2021-03-12T12:38:00Z">
              <w:r w:rsidR="00551C60" w:rsidRPr="008C65D8" w:rsidDel="0043534B">
                <w:delText>Applicable</w:delText>
              </w:r>
            </w:del>
          </w:p>
        </w:tc>
      </w:tr>
      <w:tr w:rsidR="00A11739" w:rsidRPr="008C65D8" w14:paraId="324FDE04" w14:textId="77777777" w:rsidTr="00683007">
        <w:tc>
          <w:tcPr>
            <w:tcW w:w="1188" w:type="dxa"/>
            <w:shd w:val="clear" w:color="auto" w:fill="auto"/>
          </w:tcPr>
          <w:p w14:paraId="0AFC5B0E" w14:textId="77777777" w:rsidR="00A11739" w:rsidRPr="008C65D8" w:rsidRDefault="00A11739" w:rsidP="006C593C">
            <w:pPr>
              <w:pStyle w:val="paragraph"/>
              <w:rPr>
                <w:color w:val="0000FF"/>
              </w:rPr>
            </w:pPr>
            <w:r w:rsidRPr="008C65D8">
              <w:rPr>
                <w:color w:val="0000FF"/>
              </w:rPr>
              <w:t>4.2.4e</w:t>
            </w:r>
          </w:p>
        </w:tc>
        <w:tc>
          <w:tcPr>
            <w:tcW w:w="6333" w:type="dxa"/>
            <w:gridSpan w:val="2"/>
            <w:shd w:val="clear" w:color="auto" w:fill="auto"/>
          </w:tcPr>
          <w:p w14:paraId="0E3DDEF0" w14:textId="77777777" w:rsidR="00A11739" w:rsidRPr="008C65D8" w:rsidRDefault="00C82036" w:rsidP="006C593C">
            <w:pPr>
              <w:pStyle w:val="paragraph"/>
            </w:pPr>
            <w:r w:rsidRPr="008C65D8">
              <w:rPr>
                <w:bCs/>
              </w:rPr>
              <w:t xml:space="preserve">In case the evaluation results are changing the </w:t>
            </w:r>
            <w:r w:rsidRPr="008C65D8">
              <w:rPr>
                <w:bCs/>
                <w:color w:val="0000FF"/>
              </w:rPr>
              <w:t>testing conditions</w:t>
            </w:r>
            <w:r w:rsidRPr="008C65D8">
              <w:rPr>
                <w:bCs/>
              </w:rPr>
              <w:t xml:space="preserve"> documented in the </w:t>
            </w:r>
            <w:r w:rsidRPr="008C65D8">
              <w:rPr>
                <w:bCs/>
                <w:color w:val="0000FF"/>
              </w:rPr>
              <w:t>JD</w:t>
            </w:r>
            <w:r w:rsidRPr="008C65D8">
              <w:rPr>
                <w:bCs/>
              </w:rPr>
              <w:t xml:space="preserve">, a new revision of </w:t>
            </w:r>
            <w:r w:rsidRPr="008C65D8">
              <w:rPr>
                <w:bCs/>
                <w:color w:val="0000FF"/>
              </w:rPr>
              <w:t>JD</w:t>
            </w:r>
            <w:r w:rsidRPr="008C65D8">
              <w:rPr>
                <w:bCs/>
              </w:rPr>
              <w:t xml:space="preserve"> shall be submitted to the customer for approval.</w:t>
            </w:r>
          </w:p>
        </w:tc>
        <w:tc>
          <w:tcPr>
            <w:tcW w:w="1659" w:type="dxa"/>
            <w:shd w:val="clear" w:color="auto" w:fill="auto"/>
          </w:tcPr>
          <w:p w14:paraId="769E4F29" w14:textId="77777777" w:rsidR="00A11739" w:rsidRPr="008C65D8" w:rsidRDefault="00C82036" w:rsidP="006C593C">
            <w:pPr>
              <w:pStyle w:val="paragraph"/>
              <w:rPr>
                <w:color w:val="0000FF"/>
              </w:rPr>
            </w:pPr>
            <w:r w:rsidRPr="008C65D8">
              <w:rPr>
                <w:color w:val="0000FF"/>
              </w:rPr>
              <w:t>Modified</w:t>
            </w:r>
          </w:p>
        </w:tc>
      </w:tr>
      <w:tr w:rsidR="001D2EFE" w:rsidRPr="008C65D8" w14:paraId="4D50E0AA" w14:textId="77777777" w:rsidTr="00683007">
        <w:trPr>
          <w:ins w:id="873" w:author="Klaus Ehrlich" w:date="2021-03-11T17:58:00Z"/>
        </w:trPr>
        <w:tc>
          <w:tcPr>
            <w:tcW w:w="1188" w:type="dxa"/>
            <w:shd w:val="clear" w:color="auto" w:fill="auto"/>
          </w:tcPr>
          <w:p w14:paraId="3D051EB0" w14:textId="77777777" w:rsidR="001D2EFE" w:rsidRPr="008C65D8" w:rsidRDefault="001D2EFE" w:rsidP="001D2EFE">
            <w:pPr>
              <w:pStyle w:val="paragraph"/>
              <w:rPr>
                <w:ins w:id="874" w:author="Klaus Ehrlich" w:date="2021-03-11T17:58:00Z"/>
                <w:color w:val="0000FF"/>
              </w:rPr>
            </w:pPr>
            <w:ins w:id="875" w:author="Klaus Ehrlich" w:date="2021-03-11T17:58:00Z">
              <w:r w:rsidRPr="008C65D8">
                <w:t>4.2.4f</w:t>
              </w:r>
            </w:ins>
          </w:p>
        </w:tc>
        <w:tc>
          <w:tcPr>
            <w:tcW w:w="6333" w:type="dxa"/>
            <w:gridSpan w:val="2"/>
            <w:shd w:val="clear" w:color="auto" w:fill="auto"/>
          </w:tcPr>
          <w:p w14:paraId="08771A9C" w14:textId="77777777" w:rsidR="001D2EFE" w:rsidRPr="008C65D8" w:rsidRDefault="001D2EFE" w:rsidP="001D2EFE">
            <w:pPr>
              <w:pStyle w:val="paragraph"/>
              <w:rPr>
                <w:ins w:id="876" w:author="Klaus Ehrlich" w:date="2021-03-11T17:58:00Z"/>
                <w:bCs/>
              </w:rPr>
            </w:pPr>
          </w:p>
        </w:tc>
        <w:tc>
          <w:tcPr>
            <w:tcW w:w="1659" w:type="dxa"/>
            <w:shd w:val="clear" w:color="auto" w:fill="auto"/>
          </w:tcPr>
          <w:p w14:paraId="5C448FE3" w14:textId="77777777" w:rsidR="001D2EFE" w:rsidRPr="008C65D8" w:rsidRDefault="00BB461A" w:rsidP="00BB461A">
            <w:pPr>
              <w:pStyle w:val="paragraph"/>
              <w:rPr>
                <w:ins w:id="877" w:author="Klaus Ehrlich" w:date="2021-03-11T17:58:00Z"/>
                <w:color w:val="0000FF"/>
              </w:rPr>
            </w:pPr>
            <w:ins w:id="878" w:author="Klaus Ehrlich" w:date="2021-03-12T12:41:00Z">
              <w:r w:rsidRPr="008C65D8">
                <w:t>Applicable</w:t>
              </w:r>
            </w:ins>
          </w:p>
        </w:tc>
      </w:tr>
      <w:tr w:rsidR="001D2EFE" w:rsidRPr="008C65D8" w14:paraId="326444B4" w14:textId="77777777" w:rsidTr="00683007">
        <w:tc>
          <w:tcPr>
            <w:tcW w:w="9180" w:type="dxa"/>
            <w:gridSpan w:val="4"/>
            <w:shd w:val="clear" w:color="auto" w:fill="auto"/>
          </w:tcPr>
          <w:p w14:paraId="32C7B47F" w14:textId="77777777" w:rsidR="001D2EFE" w:rsidRPr="008C65D8" w:rsidRDefault="001D2EFE" w:rsidP="001D2EFE">
            <w:pPr>
              <w:pStyle w:val="paragraph"/>
              <w:rPr>
                <w:rFonts w:ascii="Arial" w:hAnsi="Arial" w:cs="Arial"/>
                <w:b/>
                <w:sz w:val="32"/>
                <w:szCs w:val="32"/>
              </w:rPr>
            </w:pPr>
            <w:r w:rsidRPr="008C65D8">
              <w:rPr>
                <w:rFonts w:ascii="Arial" w:hAnsi="Arial" w:cs="Arial"/>
                <w:b/>
                <w:sz w:val="32"/>
                <w:szCs w:val="32"/>
              </w:rPr>
              <w:t>4.3 Component procurement</w:t>
            </w:r>
          </w:p>
        </w:tc>
      </w:tr>
      <w:tr w:rsidR="001D2EFE" w:rsidRPr="008C65D8" w14:paraId="33120806" w14:textId="77777777" w:rsidTr="00683007">
        <w:tc>
          <w:tcPr>
            <w:tcW w:w="9180" w:type="dxa"/>
            <w:gridSpan w:val="4"/>
            <w:shd w:val="clear" w:color="auto" w:fill="auto"/>
          </w:tcPr>
          <w:p w14:paraId="4BAC7BB1" w14:textId="77777777" w:rsidR="001D2EFE" w:rsidRPr="008C65D8" w:rsidRDefault="001D2EFE" w:rsidP="001D2EFE">
            <w:pPr>
              <w:pStyle w:val="paragraph"/>
              <w:ind w:firstLine="1418"/>
              <w:rPr>
                <w:rFonts w:ascii="Arial" w:hAnsi="Arial" w:cs="Arial"/>
                <w:b/>
                <w:sz w:val="28"/>
                <w:szCs w:val="28"/>
              </w:rPr>
            </w:pPr>
            <w:r w:rsidRPr="008C65D8">
              <w:rPr>
                <w:rFonts w:ascii="Arial" w:hAnsi="Arial" w:cs="Arial"/>
                <w:b/>
                <w:sz w:val="28"/>
                <w:szCs w:val="28"/>
              </w:rPr>
              <w:t>4.3.1 General</w:t>
            </w:r>
          </w:p>
        </w:tc>
      </w:tr>
      <w:tr w:rsidR="001D2EFE" w:rsidRPr="008C65D8" w14:paraId="76FA3B08" w14:textId="77777777" w:rsidTr="00683007">
        <w:tc>
          <w:tcPr>
            <w:tcW w:w="1368" w:type="dxa"/>
            <w:gridSpan w:val="2"/>
            <w:shd w:val="clear" w:color="auto" w:fill="auto"/>
          </w:tcPr>
          <w:p w14:paraId="55CA9609" w14:textId="77777777" w:rsidR="001D2EFE" w:rsidRPr="008C65D8" w:rsidRDefault="001D2EFE" w:rsidP="001D2EFE">
            <w:pPr>
              <w:pStyle w:val="paragraph"/>
            </w:pPr>
            <w:r w:rsidRPr="008C65D8">
              <w:t>4.3.1a</w:t>
            </w:r>
          </w:p>
        </w:tc>
        <w:tc>
          <w:tcPr>
            <w:tcW w:w="6153" w:type="dxa"/>
            <w:shd w:val="clear" w:color="auto" w:fill="auto"/>
          </w:tcPr>
          <w:p w14:paraId="57EAB886" w14:textId="77777777" w:rsidR="001D2EFE" w:rsidRPr="008C65D8" w:rsidRDefault="001D2EFE" w:rsidP="001D2EFE">
            <w:pPr>
              <w:pStyle w:val="paragraph"/>
            </w:pPr>
          </w:p>
        </w:tc>
        <w:tc>
          <w:tcPr>
            <w:tcW w:w="1659" w:type="dxa"/>
            <w:shd w:val="clear" w:color="auto" w:fill="auto"/>
          </w:tcPr>
          <w:p w14:paraId="62B5E40A" w14:textId="77777777" w:rsidR="001D2EFE" w:rsidRPr="008C65D8" w:rsidRDefault="001D2EFE" w:rsidP="001D2EFE">
            <w:pPr>
              <w:pStyle w:val="paragraph"/>
            </w:pPr>
            <w:r w:rsidRPr="008C65D8">
              <w:t>Applicable</w:t>
            </w:r>
          </w:p>
        </w:tc>
      </w:tr>
      <w:tr w:rsidR="001D2EFE" w:rsidRPr="008C65D8" w14:paraId="4C80AD08" w14:textId="77777777" w:rsidTr="00683007">
        <w:tc>
          <w:tcPr>
            <w:tcW w:w="1368" w:type="dxa"/>
            <w:gridSpan w:val="2"/>
            <w:shd w:val="clear" w:color="auto" w:fill="auto"/>
          </w:tcPr>
          <w:p w14:paraId="78B79538" w14:textId="77777777" w:rsidR="001D2EFE" w:rsidRPr="008C65D8" w:rsidRDefault="001D2EFE" w:rsidP="001D2EFE">
            <w:pPr>
              <w:pStyle w:val="paragraph"/>
            </w:pPr>
            <w:r w:rsidRPr="008C65D8">
              <w:t>4.3.1b</w:t>
            </w:r>
          </w:p>
        </w:tc>
        <w:tc>
          <w:tcPr>
            <w:tcW w:w="6153" w:type="dxa"/>
            <w:shd w:val="clear" w:color="auto" w:fill="auto"/>
          </w:tcPr>
          <w:p w14:paraId="35E4742A" w14:textId="77777777" w:rsidR="001D2EFE" w:rsidRPr="008C65D8" w:rsidRDefault="001D2EFE" w:rsidP="001D2EFE">
            <w:pPr>
              <w:pStyle w:val="paragraph"/>
            </w:pPr>
          </w:p>
        </w:tc>
        <w:tc>
          <w:tcPr>
            <w:tcW w:w="1659" w:type="dxa"/>
            <w:shd w:val="clear" w:color="auto" w:fill="auto"/>
          </w:tcPr>
          <w:p w14:paraId="18493B9D" w14:textId="77777777" w:rsidR="001D2EFE" w:rsidRPr="008C65D8" w:rsidRDefault="001D2EFE" w:rsidP="001D2EFE">
            <w:pPr>
              <w:pStyle w:val="paragraph"/>
            </w:pPr>
            <w:r w:rsidRPr="008C65D8">
              <w:rPr>
                <w:color w:val="0000FF"/>
              </w:rPr>
              <w:t>Not applicable</w:t>
            </w:r>
          </w:p>
        </w:tc>
      </w:tr>
      <w:tr w:rsidR="001D2EFE" w:rsidRPr="008C65D8" w14:paraId="4AF9F1FD" w14:textId="77777777" w:rsidTr="00683007">
        <w:tc>
          <w:tcPr>
            <w:tcW w:w="1368" w:type="dxa"/>
            <w:gridSpan w:val="2"/>
            <w:shd w:val="clear" w:color="auto" w:fill="auto"/>
          </w:tcPr>
          <w:p w14:paraId="7F7AF22E" w14:textId="77777777" w:rsidR="001D2EFE" w:rsidRPr="008C65D8" w:rsidRDefault="001D2EFE" w:rsidP="001D2EFE">
            <w:pPr>
              <w:pStyle w:val="paragraph"/>
            </w:pPr>
            <w:r w:rsidRPr="008C65D8">
              <w:t>4.3.1c</w:t>
            </w:r>
          </w:p>
        </w:tc>
        <w:tc>
          <w:tcPr>
            <w:tcW w:w="6153" w:type="dxa"/>
            <w:shd w:val="clear" w:color="auto" w:fill="auto"/>
          </w:tcPr>
          <w:p w14:paraId="2AA9CC98" w14:textId="77777777" w:rsidR="001D2EFE" w:rsidRPr="008C65D8" w:rsidRDefault="001D2EFE" w:rsidP="001D2EFE">
            <w:pPr>
              <w:pStyle w:val="paragraph"/>
            </w:pPr>
          </w:p>
        </w:tc>
        <w:tc>
          <w:tcPr>
            <w:tcW w:w="1659" w:type="dxa"/>
            <w:shd w:val="clear" w:color="auto" w:fill="auto"/>
          </w:tcPr>
          <w:p w14:paraId="4F1A9CB0" w14:textId="77777777" w:rsidR="001D2EFE" w:rsidRPr="008C65D8" w:rsidRDefault="001D2EFE" w:rsidP="001D2EFE">
            <w:pPr>
              <w:pStyle w:val="paragraph"/>
            </w:pPr>
            <w:r w:rsidRPr="008C65D8">
              <w:rPr>
                <w:color w:val="0000FF"/>
              </w:rPr>
              <w:t>Not applicable</w:t>
            </w:r>
          </w:p>
        </w:tc>
      </w:tr>
      <w:tr w:rsidR="001D2EFE" w:rsidRPr="008C65D8" w14:paraId="5E95184F" w14:textId="77777777" w:rsidTr="00683007">
        <w:tc>
          <w:tcPr>
            <w:tcW w:w="1368" w:type="dxa"/>
            <w:gridSpan w:val="2"/>
            <w:shd w:val="clear" w:color="auto" w:fill="auto"/>
          </w:tcPr>
          <w:p w14:paraId="71C55FE2" w14:textId="77777777" w:rsidR="001D2EFE" w:rsidRPr="008C65D8" w:rsidRDefault="001D2EFE" w:rsidP="001D2EFE">
            <w:pPr>
              <w:pStyle w:val="paragraph"/>
            </w:pPr>
            <w:r w:rsidRPr="008C65D8">
              <w:t>4.3.1d</w:t>
            </w:r>
          </w:p>
        </w:tc>
        <w:tc>
          <w:tcPr>
            <w:tcW w:w="6153" w:type="dxa"/>
            <w:shd w:val="clear" w:color="auto" w:fill="auto"/>
          </w:tcPr>
          <w:p w14:paraId="3BFC4D4C" w14:textId="77777777" w:rsidR="001D2EFE" w:rsidRPr="008C65D8" w:rsidRDefault="001D2EFE" w:rsidP="001D2EFE">
            <w:pPr>
              <w:pStyle w:val="paragraph"/>
            </w:pPr>
          </w:p>
        </w:tc>
        <w:tc>
          <w:tcPr>
            <w:tcW w:w="1659" w:type="dxa"/>
            <w:shd w:val="clear" w:color="auto" w:fill="auto"/>
          </w:tcPr>
          <w:p w14:paraId="592E4189" w14:textId="77777777" w:rsidR="001D2EFE" w:rsidRPr="008C65D8" w:rsidRDefault="001D2EFE" w:rsidP="001D2EFE">
            <w:pPr>
              <w:pStyle w:val="paragraph"/>
            </w:pPr>
            <w:r w:rsidRPr="008C65D8">
              <w:t>Applicable</w:t>
            </w:r>
          </w:p>
        </w:tc>
      </w:tr>
      <w:tr w:rsidR="001D2EFE" w:rsidRPr="008C65D8" w14:paraId="6D697F9F" w14:textId="77777777" w:rsidTr="00683007">
        <w:tc>
          <w:tcPr>
            <w:tcW w:w="1368" w:type="dxa"/>
            <w:gridSpan w:val="2"/>
            <w:shd w:val="clear" w:color="auto" w:fill="auto"/>
          </w:tcPr>
          <w:p w14:paraId="18D26BFD" w14:textId="77777777" w:rsidR="001D2EFE" w:rsidRPr="008C65D8" w:rsidRDefault="001D2EFE" w:rsidP="001D2EFE">
            <w:pPr>
              <w:pStyle w:val="paragraph"/>
            </w:pPr>
            <w:r w:rsidRPr="008C65D8">
              <w:t>4.3.1e</w:t>
            </w:r>
          </w:p>
        </w:tc>
        <w:tc>
          <w:tcPr>
            <w:tcW w:w="6153" w:type="dxa"/>
            <w:shd w:val="clear" w:color="auto" w:fill="auto"/>
          </w:tcPr>
          <w:p w14:paraId="5B8581DB" w14:textId="77777777" w:rsidR="001D2EFE" w:rsidRPr="008C65D8" w:rsidRDefault="001D2EFE" w:rsidP="00FD699B">
            <w:pPr>
              <w:pStyle w:val="paragraph"/>
            </w:pPr>
          </w:p>
        </w:tc>
        <w:tc>
          <w:tcPr>
            <w:tcW w:w="1659" w:type="dxa"/>
            <w:shd w:val="clear" w:color="auto" w:fill="auto"/>
          </w:tcPr>
          <w:p w14:paraId="2BD38A33" w14:textId="77777777" w:rsidR="001D2EFE" w:rsidRPr="008C65D8" w:rsidRDefault="00A85808" w:rsidP="00A85808">
            <w:pPr>
              <w:pStyle w:val="paragraph"/>
              <w:rPr>
                <w:color w:val="000000" w:themeColor="text1"/>
              </w:rPr>
            </w:pPr>
            <w:r w:rsidRPr="008C65D8">
              <w:rPr>
                <w:color w:val="000000" w:themeColor="text1"/>
              </w:rPr>
              <w:t>Applicable</w:t>
            </w:r>
          </w:p>
        </w:tc>
      </w:tr>
      <w:tr w:rsidR="001D2EFE" w:rsidRPr="008C65D8" w14:paraId="1B8CEA29" w14:textId="77777777" w:rsidTr="00683007">
        <w:tc>
          <w:tcPr>
            <w:tcW w:w="1368" w:type="dxa"/>
            <w:gridSpan w:val="2"/>
            <w:shd w:val="clear" w:color="auto" w:fill="auto"/>
          </w:tcPr>
          <w:p w14:paraId="0351E057" w14:textId="77777777" w:rsidR="001D2EFE" w:rsidRPr="008C65D8" w:rsidRDefault="001D2EFE" w:rsidP="001D2EFE">
            <w:pPr>
              <w:pStyle w:val="paragraph"/>
            </w:pPr>
            <w:r w:rsidRPr="008C65D8">
              <w:t>4.3.1f</w:t>
            </w:r>
          </w:p>
        </w:tc>
        <w:tc>
          <w:tcPr>
            <w:tcW w:w="6153" w:type="dxa"/>
            <w:shd w:val="clear" w:color="auto" w:fill="auto"/>
          </w:tcPr>
          <w:p w14:paraId="77181A88" w14:textId="77777777" w:rsidR="001D2EFE" w:rsidRPr="008C65D8" w:rsidRDefault="001D2EFE" w:rsidP="002E55E0">
            <w:pPr>
              <w:pStyle w:val="paragraph"/>
            </w:pPr>
          </w:p>
        </w:tc>
        <w:tc>
          <w:tcPr>
            <w:tcW w:w="1659" w:type="dxa"/>
            <w:shd w:val="clear" w:color="auto" w:fill="auto"/>
          </w:tcPr>
          <w:p w14:paraId="72BEC4B3" w14:textId="77777777" w:rsidR="001D2EFE" w:rsidRPr="008C65D8" w:rsidRDefault="00A85808" w:rsidP="001D2EFE">
            <w:pPr>
              <w:pStyle w:val="paragraph"/>
              <w:rPr>
                <w:color w:val="000000" w:themeColor="text1"/>
              </w:rPr>
            </w:pPr>
            <w:r w:rsidRPr="008C65D8">
              <w:rPr>
                <w:color w:val="000000" w:themeColor="text1"/>
              </w:rPr>
              <w:t>Applicable</w:t>
            </w:r>
          </w:p>
        </w:tc>
      </w:tr>
      <w:tr w:rsidR="001D2EFE" w:rsidRPr="008C65D8" w14:paraId="60C5D7F9" w14:textId="77777777" w:rsidTr="00683007">
        <w:tc>
          <w:tcPr>
            <w:tcW w:w="1368" w:type="dxa"/>
            <w:gridSpan w:val="2"/>
            <w:shd w:val="clear" w:color="auto" w:fill="auto"/>
          </w:tcPr>
          <w:p w14:paraId="07FFE65D" w14:textId="77777777" w:rsidR="001D2EFE" w:rsidRPr="008C65D8" w:rsidRDefault="001D2EFE" w:rsidP="001D2EFE">
            <w:pPr>
              <w:pStyle w:val="paragraph"/>
            </w:pPr>
            <w:r w:rsidRPr="008C65D8">
              <w:t>4.3.1g</w:t>
            </w:r>
          </w:p>
        </w:tc>
        <w:tc>
          <w:tcPr>
            <w:tcW w:w="6153" w:type="dxa"/>
            <w:shd w:val="clear" w:color="auto" w:fill="auto"/>
          </w:tcPr>
          <w:p w14:paraId="7F352B7D" w14:textId="77777777" w:rsidR="001D2EFE" w:rsidRPr="008C65D8" w:rsidRDefault="001D2EFE" w:rsidP="001D2EFE">
            <w:pPr>
              <w:pStyle w:val="paragraph"/>
            </w:pPr>
          </w:p>
        </w:tc>
        <w:tc>
          <w:tcPr>
            <w:tcW w:w="1659" w:type="dxa"/>
            <w:shd w:val="clear" w:color="auto" w:fill="auto"/>
          </w:tcPr>
          <w:p w14:paraId="35D252F9" w14:textId="77777777" w:rsidR="001D2EFE" w:rsidRPr="008C65D8" w:rsidRDefault="001D2EFE" w:rsidP="001D2EFE">
            <w:pPr>
              <w:pStyle w:val="paragraph"/>
            </w:pPr>
            <w:r w:rsidRPr="008C65D8">
              <w:t>Applicable</w:t>
            </w:r>
          </w:p>
        </w:tc>
      </w:tr>
      <w:tr w:rsidR="001D2EFE" w:rsidRPr="008C65D8" w14:paraId="4D3D5344" w14:textId="77777777" w:rsidTr="00683007">
        <w:tc>
          <w:tcPr>
            <w:tcW w:w="1368" w:type="dxa"/>
            <w:gridSpan w:val="2"/>
            <w:shd w:val="clear" w:color="auto" w:fill="auto"/>
          </w:tcPr>
          <w:p w14:paraId="20FB4A2B" w14:textId="77777777" w:rsidR="001D2EFE" w:rsidRPr="008C65D8" w:rsidRDefault="001D2EFE" w:rsidP="001D2EFE">
            <w:pPr>
              <w:pStyle w:val="paragraph"/>
            </w:pPr>
            <w:r w:rsidRPr="008C65D8">
              <w:t>4.3.1h</w:t>
            </w:r>
          </w:p>
        </w:tc>
        <w:tc>
          <w:tcPr>
            <w:tcW w:w="6153" w:type="dxa"/>
            <w:shd w:val="clear" w:color="auto" w:fill="auto"/>
          </w:tcPr>
          <w:p w14:paraId="63591DE0" w14:textId="77777777" w:rsidR="001D2EFE" w:rsidRPr="008C65D8" w:rsidRDefault="001D2EFE" w:rsidP="001D2EFE">
            <w:pPr>
              <w:pStyle w:val="paragraph"/>
            </w:pPr>
          </w:p>
        </w:tc>
        <w:tc>
          <w:tcPr>
            <w:tcW w:w="1659" w:type="dxa"/>
            <w:shd w:val="clear" w:color="auto" w:fill="auto"/>
          </w:tcPr>
          <w:p w14:paraId="6CDBF470" w14:textId="77777777" w:rsidR="001D2EFE" w:rsidRPr="008C65D8" w:rsidRDefault="001D2EFE" w:rsidP="001D2EFE">
            <w:pPr>
              <w:pStyle w:val="paragraph"/>
            </w:pPr>
            <w:r w:rsidRPr="008C65D8">
              <w:t>Applicable</w:t>
            </w:r>
          </w:p>
        </w:tc>
      </w:tr>
      <w:tr w:rsidR="001D2EFE" w:rsidRPr="008C65D8" w14:paraId="3C6D78AB" w14:textId="77777777" w:rsidTr="00683007">
        <w:tc>
          <w:tcPr>
            <w:tcW w:w="1368" w:type="dxa"/>
            <w:gridSpan w:val="2"/>
            <w:shd w:val="clear" w:color="auto" w:fill="auto"/>
          </w:tcPr>
          <w:p w14:paraId="44B024CE" w14:textId="77777777" w:rsidR="001D2EFE" w:rsidRPr="008C65D8" w:rsidRDefault="001D2EFE" w:rsidP="001D2EFE">
            <w:pPr>
              <w:pStyle w:val="paragraph"/>
              <w:rPr>
                <w:color w:val="0000FF"/>
              </w:rPr>
            </w:pPr>
            <w:r w:rsidRPr="008C65D8">
              <w:rPr>
                <w:color w:val="0000FF"/>
              </w:rPr>
              <w:t>4.3.1i</w:t>
            </w:r>
          </w:p>
        </w:tc>
        <w:tc>
          <w:tcPr>
            <w:tcW w:w="6153" w:type="dxa"/>
            <w:shd w:val="clear" w:color="auto" w:fill="auto"/>
          </w:tcPr>
          <w:p w14:paraId="3480C928" w14:textId="77777777" w:rsidR="001D2EFE" w:rsidRPr="008C65D8" w:rsidRDefault="001D2EFE" w:rsidP="001D2EFE">
            <w:pPr>
              <w:pStyle w:val="paragraph"/>
              <w:rPr>
                <w:color w:val="0000FF"/>
              </w:rPr>
            </w:pPr>
            <w:r w:rsidRPr="008C65D8">
              <w:rPr>
                <w:color w:val="0000FF"/>
              </w:rPr>
              <w:t>Each procured EEE part shall be traceable to a manufacturer assigned trace code.</w:t>
            </w:r>
          </w:p>
          <w:p w14:paraId="4BB1C099" w14:textId="77777777" w:rsidR="001D2EFE" w:rsidRPr="008C65D8" w:rsidRDefault="002C4E64" w:rsidP="00796C21">
            <w:pPr>
              <w:pStyle w:val="NOTEnumbered"/>
              <w:rPr>
                <w:ins w:id="879" w:author="Vacher Francois" w:date="2021-11-10T17:26:00Z"/>
                <w:lang w:val="en-GB"/>
              </w:rPr>
            </w:pPr>
            <w:ins w:id="880" w:author="Klaus Ehrlich" w:date="2022-01-11T15:23:00Z">
              <w:r w:rsidRPr="008C65D8">
                <w:rPr>
                  <w:lang w:val="en-GB"/>
                </w:rPr>
                <w:t>1</w:t>
              </w:r>
              <w:r w:rsidRPr="008C65D8">
                <w:rPr>
                  <w:lang w:val="en-GB"/>
                </w:rPr>
                <w:tab/>
              </w:r>
            </w:ins>
            <w:r w:rsidR="001D2EFE" w:rsidRPr="008C65D8">
              <w:rPr>
                <w:lang w:val="en-GB"/>
              </w:rPr>
              <w:t>The procurement of a single trace code per delivery lot should be preferred and encouraged.</w:t>
            </w:r>
          </w:p>
          <w:p w14:paraId="7D3688D7" w14:textId="77777777" w:rsidR="00854817" w:rsidRPr="008C65D8" w:rsidRDefault="002C4E64" w:rsidP="00796C21">
            <w:pPr>
              <w:pStyle w:val="NOTEnumbered"/>
              <w:rPr>
                <w:lang w:val="en-GB"/>
              </w:rPr>
            </w:pPr>
            <w:ins w:id="881" w:author="Klaus Ehrlich" w:date="2022-01-11T15:23:00Z">
              <w:r w:rsidRPr="008C65D8">
                <w:rPr>
                  <w:lang w:val="en-GB"/>
                </w:rPr>
                <w:t>2</w:t>
              </w:r>
              <w:r w:rsidRPr="008C65D8">
                <w:rPr>
                  <w:lang w:val="en-GB"/>
                </w:rPr>
                <w:tab/>
              </w:r>
            </w:ins>
            <w:ins w:id="882" w:author="Vacher Francois" w:date="2021-11-10T17:26:00Z">
              <w:r w:rsidR="00854817" w:rsidRPr="008C65D8">
                <w:rPr>
                  <w:lang w:val="en-GB"/>
                </w:rPr>
                <w:t>Some passive components can be traceable with datecode only</w:t>
              </w:r>
            </w:ins>
            <w:ins w:id="883" w:author="Klaus Ehrlich" w:date="2022-01-07T15:08:00Z">
              <w:r w:rsidR="00AE11A5" w:rsidRPr="008C65D8">
                <w:rPr>
                  <w:lang w:val="en-GB"/>
                </w:rPr>
                <w:t>.</w:t>
              </w:r>
            </w:ins>
          </w:p>
        </w:tc>
        <w:tc>
          <w:tcPr>
            <w:tcW w:w="1659" w:type="dxa"/>
            <w:shd w:val="clear" w:color="auto" w:fill="auto"/>
          </w:tcPr>
          <w:p w14:paraId="302CA973" w14:textId="77777777" w:rsidR="001D2EFE" w:rsidRPr="008C65D8" w:rsidRDefault="001D2EFE" w:rsidP="007E00AE">
            <w:pPr>
              <w:pStyle w:val="paragraph"/>
              <w:rPr>
                <w:color w:val="0000FF"/>
              </w:rPr>
            </w:pPr>
            <w:r w:rsidRPr="008C65D8">
              <w:rPr>
                <w:color w:val="0000FF"/>
              </w:rPr>
              <w:t>New</w:t>
            </w:r>
          </w:p>
        </w:tc>
      </w:tr>
      <w:tr w:rsidR="001D2EFE" w:rsidRPr="008C65D8" w14:paraId="4FC97574" w14:textId="77777777" w:rsidTr="00683007">
        <w:tc>
          <w:tcPr>
            <w:tcW w:w="1368" w:type="dxa"/>
            <w:gridSpan w:val="2"/>
            <w:shd w:val="clear" w:color="auto" w:fill="auto"/>
          </w:tcPr>
          <w:p w14:paraId="4EBB146F" w14:textId="77777777" w:rsidR="001D2EFE" w:rsidRPr="008C65D8" w:rsidRDefault="001D2EFE" w:rsidP="001D2EFE">
            <w:pPr>
              <w:pStyle w:val="paragraph"/>
              <w:rPr>
                <w:color w:val="0000FF"/>
              </w:rPr>
            </w:pPr>
            <w:r w:rsidRPr="008C65D8">
              <w:rPr>
                <w:color w:val="0000FF"/>
              </w:rPr>
              <w:t>4.3.1j</w:t>
            </w:r>
          </w:p>
        </w:tc>
        <w:tc>
          <w:tcPr>
            <w:tcW w:w="6153" w:type="dxa"/>
            <w:shd w:val="clear" w:color="auto" w:fill="auto"/>
          </w:tcPr>
          <w:p w14:paraId="7A0BB7C5" w14:textId="77777777" w:rsidR="001D2EFE" w:rsidRPr="008C65D8" w:rsidRDefault="001D2EFE" w:rsidP="001D2EFE">
            <w:pPr>
              <w:pStyle w:val="paragraph"/>
              <w:rPr>
                <w:color w:val="0000FF"/>
              </w:rPr>
            </w:pPr>
            <w:r w:rsidRPr="008C65D8">
              <w:rPr>
                <w:color w:val="0000FF"/>
              </w:rPr>
              <w:t>Each trace code shall be maintained as is through the entire supply chain including distributor.</w:t>
            </w:r>
          </w:p>
          <w:p w14:paraId="2E95EB6A" w14:textId="77777777" w:rsidR="001D2EFE" w:rsidRPr="008C65D8" w:rsidRDefault="001D2EFE" w:rsidP="001D2EFE">
            <w:pPr>
              <w:pStyle w:val="NOTE"/>
            </w:pPr>
            <w:r w:rsidRPr="008C65D8">
              <w:t xml:space="preserve">As far as possible, commercial parts should be ordered in the manufacturer’s standard packing quantities or multiples thereof to avoid distributor re-packing and handling and to preserve the </w:t>
            </w:r>
            <w:r w:rsidRPr="008C65D8">
              <w:lastRenderedPageBreak/>
              <w:t>traceability information usually included on the original manufacturer packaging.</w:t>
            </w:r>
          </w:p>
        </w:tc>
        <w:tc>
          <w:tcPr>
            <w:tcW w:w="1659" w:type="dxa"/>
            <w:shd w:val="clear" w:color="auto" w:fill="auto"/>
          </w:tcPr>
          <w:p w14:paraId="48751C3F" w14:textId="77777777" w:rsidR="001D2EFE" w:rsidRPr="008C65D8" w:rsidRDefault="00073557" w:rsidP="001D2EFE">
            <w:pPr>
              <w:pStyle w:val="paragraph"/>
              <w:rPr>
                <w:color w:val="0000FF"/>
              </w:rPr>
            </w:pPr>
            <w:r w:rsidRPr="008C65D8">
              <w:rPr>
                <w:color w:val="0000FF"/>
              </w:rPr>
              <w:lastRenderedPageBreak/>
              <w:t>New</w:t>
            </w:r>
          </w:p>
        </w:tc>
      </w:tr>
      <w:tr w:rsidR="001D2EFE" w:rsidRPr="008C65D8" w14:paraId="0624C548" w14:textId="77777777" w:rsidTr="00683007">
        <w:tc>
          <w:tcPr>
            <w:tcW w:w="1368" w:type="dxa"/>
            <w:gridSpan w:val="2"/>
            <w:shd w:val="clear" w:color="auto" w:fill="auto"/>
          </w:tcPr>
          <w:p w14:paraId="7EABB170" w14:textId="77777777" w:rsidR="001D2EFE" w:rsidRPr="008C65D8" w:rsidRDefault="001D2EFE" w:rsidP="001D2EFE">
            <w:pPr>
              <w:pStyle w:val="paragraph"/>
              <w:rPr>
                <w:color w:val="0000FF"/>
              </w:rPr>
            </w:pPr>
            <w:r w:rsidRPr="008C65D8">
              <w:rPr>
                <w:color w:val="0000FF"/>
              </w:rPr>
              <w:t>4.3.1k</w:t>
            </w:r>
          </w:p>
        </w:tc>
        <w:tc>
          <w:tcPr>
            <w:tcW w:w="6153" w:type="dxa"/>
            <w:shd w:val="clear" w:color="auto" w:fill="auto"/>
          </w:tcPr>
          <w:p w14:paraId="1BC30EC6" w14:textId="0D55CBEE" w:rsidR="001D2EFE" w:rsidRPr="008C65D8" w:rsidRDefault="001D2EFE" w:rsidP="001D2EFE">
            <w:pPr>
              <w:pStyle w:val="paragraph"/>
              <w:ind w:hanging="20"/>
              <w:rPr>
                <w:spacing w:val="-4"/>
              </w:rPr>
            </w:pPr>
            <w:r w:rsidRPr="008C65D8">
              <w:rPr>
                <w:color w:val="0000FF"/>
                <w:spacing w:val="-4"/>
              </w:rPr>
              <w:t xml:space="preserve">The supplier shall ensure that the elements of the JD in accordance with </w:t>
            </w:r>
            <w:r w:rsidRPr="008C65D8">
              <w:rPr>
                <w:color w:val="0000FF"/>
                <w:spacing w:val="-4"/>
              </w:rPr>
              <w:fldChar w:fldCharType="begin"/>
            </w:r>
            <w:r w:rsidRPr="008C65D8">
              <w:rPr>
                <w:color w:val="0000FF"/>
                <w:spacing w:val="-4"/>
              </w:rPr>
              <w:instrText xml:space="preserve"> REF _Ref330471594 \r \h  \* MERGEFORMAT </w:instrText>
            </w:r>
            <w:r w:rsidRPr="008C65D8">
              <w:rPr>
                <w:color w:val="0000FF"/>
                <w:spacing w:val="-4"/>
              </w:rPr>
            </w:r>
            <w:r w:rsidRPr="008C65D8">
              <w:rPr>
                <w:color w:val="0000FF"/>
                <w:spacing w:val="-4"/>
              </w:rPr>
              <w:fldChar w:fldCharType="separate"/>
            </w:r>
            <w:r w:rsidR="00DE503F">
              <w:rPr>
                <w:color w:val="0000FF"/>
                <w:spacing w:val="-4"/>
              </w:rPr>
              <w:t>Annex F</w:t>
            </w:r>
            <w:r w:rsidRPr="008C65D8">
              <w:rPr>
                <w:color w:val="0000FF"/>
                <w:spacing w:val="-4"/>
              </w:rPr>
              <w:fldChar w:fldCharType="end"/>
            </w:r>
            <w:r w:rsidRPr="008C65D8">
              <w:rPr>
                <w:color w:val="0000FF"/>
                <w:spacing w:val="-4"/>
              </w:rPr>
              <w:t>, including any action plan, are applicable to flight parts.</w:t>
            </w:r>
          </w:p>
        </w:tc>
        <w:tc>
          <w:tcPr>
            <w:tcW w:w="1659" w:type="dxa"/>
            <w:shd w:val="clear" w:color="auto" w:fill="auto"/>
          </w:tcPr>
          <w:p w14:paraId="251A89CA" w14:textId="77777777" w:rsidR="001D2EFE" w:rsidRPr="008C65D8" w:rsidRDefault="00073557" w:rsidP="001D2EFE">
            <w:pPr>
              <w:pStyle w:val="paragraph"/>
            </w:pPr>
            <w:r w:rsidRPr="008C65D8">
              <w:rPr>
                <w:color w:val="0107E9"/>
              </w:rPr>
              <w:t>New</w:t>
            </w:r>
          </w:p>
        </w:tc>
      </w:tr>
      <w:tr w:rsidR="001D2EFE" w:rsidRPr="008C65D8" w14:paraId="6137FDC8" w14:textId="77777777" w:rsidTr="00683007">
        <w:tc>
          <w:tcPr>
            <w:tcW w:w="9180" w:type="dxa"/>
            <w:gridSpan w:val="4"/>
            <w:shd w:val="clear" w:color="auto" w:fill="auto"/>
          </w:tcPr>
          <w:p w14:paraId="4BB105CA" w14:textId="77777777" w:rsidR="001D2EFE" w:rsidRPr="008C65D8" w:rsidRDefault="00796C21" w:rsidP="001D2EFE">
            <w:pPr>
              <w:pStyle w:val="paragraph"/>
              <w:ind w:firstLine="1418"/>
              <w:rPr>
                <w:rFonts w:ascii="Arial" w:hAnsi="Arial" w:cs="Arial"/>
                <w:b/>
                <w:sz w:val="28"/>
                <w:szCs w:val="28"/>
              </w:rPr>
            </w:pPr>
            <w:r w:rsidRPr="008C65D8">
              <w:rPr>
                <w:rFonts w:ascii="Arial" w:hAnsi="Arial" w:cs="Arial"/>
                <w:b/>
                <w:sz w:val="28"/>
                <w:szCs w:val="28"/>
              </w:rPr>
              <w:t>4.3.2</w:t>
            </w:r>
            <w:r w:rsidR="001D2EFE" w:rsidRPr="008C65D8">
              <w:rPr>
                <w:rFonts w:ascii="Arial" w:hAnsi="Arial" w:cs="Arial"/>
                <w:b/>
                <w:sz w:val="28"/>
                <w:szCs w:val="28"/>
              </w:rPr>
              <w:t xml:space="preserve"> Procurement specification</w:t>
            </w:r>
          </w:p>
        </w:tc>
      </w:tr>
      <w:tr w:rsidR="001D2EFE" w:rsidRPr="008C65D8" w14:paraId="629A83D7" w14:textId="77777777" w:rsidTr="00683007">
        <w:tc>
          <w:tcPr>
            <w:tcW w:w="1188" w:type="dxa"/>
            <w:shd w:val="clear" w:color="auto" w:fill="auto"/>
          </w:tcPr>
          <w:p w14:paraId="3C0FD4F9" w14:textId="77777777" w:rsidR="001D2EFE" w:rsidRPr="008C65D8" w:rsidRDefault="001D2EFE" w:rsidP="001D2EFE">
            <w:pPr>
              <w:pStyle w:val="paragraph"/>
            </w:pPr>
            <w:r w:rsidRPr="008C65D8">
              <w:t>4.3.2a</w:t>
            </w:r>
          </w:p>
        </w:tc>
        <w:tc>
          <w:tcPr>
            <w:tcW w:w="6333" w:type="dxa"/>
            <w:gridSpan w:val="2"/>
            <w:shd w:val="clear" w:color="auto" w:fill="auto"/>
          </w:tcPr>
          <w:p w14:paraId="466A1CD6" w14:textId="77777777" w:rsidR="001D2EFE" w:rsidRPr="008C65D8" w:rsidRDefault="001D2EFE" w:rsidP="001D2EFE">
            <w:pPr>
              <w:pStyle w:val="requirelevel1"/>
              <w:numPr>
                <w:ilvl w:val="0"/>
                <w:numId w:val="0"/>
              </w:numPr>
              <w:rPr>
                <w:noProof/>
              </w:rPr>
            </w:pPr>
            <w:r w:rsidRPr="008C65D8">
              <w:rPr>
                <w:noProof/>
              </w:rPr>
              <w:t>The supplier shall procure EEE components according to controlled specifications.</w:t>
            </w:r>
          </w:p>
          <w:p w14:paraId="6FE12969" w14:textId="77777777" w:rsidR="001D2EFE" w:rsidRPr="008C65D8" w:rsidRDefault="001D2EFE" w:rsidP="001D2EFE">
            <w:pPr>
              <w:pStyle w:val="NOTE"/>
            </w:pPr>
            <w:r w:rsidRPr="008C65D8">
              <w:t>It can be procurer’s in-house specification, a manufacturer’s drawing or a datasheet as a minimum.</w:t>
            </w:r>
          </w:p>
        </w:tc>
        <w:tc>
          <w:tcPr>
            <w:tcW w:w="1659" w:type="dxa"/>
            <w:shd w:val="clear" w:color="auto" w:fill="auto"/>
          </w:tcPr>
          <w:p w14:paraId="2BFEA206" w14:textId="77777777" w:rsidR="001D2EFE" w:rsidRPr="008C65D8" w:rsidRDefault="001D2EFE" w:rsidP="001D2EFE">
            <w:pPr>
              <w:pStyle w:val="paragraph"/>
            </w:pPr>
            <w:r w:rsidRPr="008C65D8">
              <w:rPr>
                <w:color w:val="0000FF"/>
              </w:rPr>
              <w:t>Modified</w:t>
            </w:r>
          </w:p>
        </w:tc>
      </w:tr>
      <w:tr w:rsidR="001D2EFE" w:rsidRPr="008C65D8" w14:paraId="65AB0A8E" w14:textId="77777777" w:rsidTr="00683007">
        <w:tc>
          <w:tcPr>
            <w:tcW w:w="1188" w:type="dxa"/>
            <w:shd w:val="clear" w:color="auto" w:fill="auto"/>
          </w:tcPr>
          <w:p w14:paraId="5CC0A9C4" w14:textId="77777777" w:rsidR="001D2EFE" w:rsidRPr="008C65D8" w:rsidRDefault="001D2EFE" w:rsidP="001D2EFE">
            <w:pPr>
              <w:pStyle w:val="paragraph"/>
            </w:pPr>
            <w:r w:rsidRPr="008C65D8">
              <w:t>4.3.2b</w:t>
            </w:r>
          </w:p>
        </w:tc>
        <w:tc>
          <w:tcPr>
            <w:tcW w:w="6333" w:type="dxa"/>
            <w:gridSpan w:val="2"/>
            <w:shd w:val="clear" w:color="auto" w:fill="auto"/>
          </w:tcPr>
          <w:p w14:paraId="663DBC29" w14:textId="77777777" w:rsidR="001D2EFE" w:rsidRPr="008C65D8" w:rsidRDefault="001D2EFE" w:rsidP="001D2EFE">
            <w:pPr>
              <w:pStyle w:val="paragraph"/>
            </w:pPr>
          </w:p>
        </w:tc>
        <w:tc>
          <w:tcPr>
            <w:tcW w:w="1659" w:type="dxa"/>
            <w:shd w:val="clear" w:color="auto" w:fill="auto"/>
          </w:tcPr>
          <w:p w14:paraId="696869AD" w14:textId="77777777" w:rsidR="001D2EFE" w:rsidRPr="008C65D8" w:rsidRDefault="001D2EFE" w:rsidP="001D2EFE">
            <w:pPr>
              <w:pStyle w:val="paragraph"/>
            </w:pPr>
            <w:r w:rsidRPr="008C65D8">
              <w:rPr>
                <w:color w:val="0000FF"/>
              </w:rPr>
              <w:t>Not applicable</w:t>
            </w:r>
          </w:p>
        </w:tc>
      </w:tr>
      <w:tr w:rsidR="001D2EFE" w:rsidRPr="008C65D8" w14:paraId="5E900548" w14:textId="77777777" w:rsidTr="00683007">
        <w:tc>
          <w:tcPr>
            <w:tcW w:w="1188" w:type="dxa"/>
            <w:shd w:val="clear" w:color="auto" w:fill="auto"/>
          </w:tcPr>
          <w:p w14:paraId="6DC0DB53" w14:textId="77777777" w:rsidR="001D2EFE" w:rsidRPr="008C65D8" w:rsidRDefault="001D2EFE" w:rsidP="001D2EFE">
            <w:pPr>
              <w:pStyle w:val="paragraph"/>
            </w:pPr>
            <w:r w:rsidRPr="008C65D8">
              <w:t>4.3.2c</w:t>
            </w:r>
          </w:p>
        </w:tc>
        <w:tc>
          <w:tcPr>
            <w:tcW w:w="6333" w:type="dxa"/>
            <w:gridSpan w:val="2"/>
            <w:shd w:val="clear" w:color="auto" w:fill="auto"/>
          </w:tcPr>
          <w:p w14:paraId="1AAAF504" w14:textId="77777777" w:rsidR="001D2EFE" w:rsidRPr="008C65D8" w:rsidRDefault="001D2EFE" w:rsidP="001D2EFE">
            <w:pPr>
              <w:pStyle w:val="paragraph"/>
            </w:pPr>
          </w:p>
        </w:tc>
        <w:tc>
          <w:tcPr>
            <w:tcW w:w="1659" w:type="dxa"/>
            <w:shd w:val="clear" w:color="auto" w:fill="auto"/>
          </w:tcPr>
          <w:p w14:paraId="2B8669A7" w14:textId="77777777" w:rsidR="001D2EFE" w:rsidRPr="008C65D8" w:rsidRDefault="001D2EFE" w:rsidP="001D2EFE">
            <w:pPr>
              <w:pStyle w:val="paragraph"/>
            </w:pPr>
            <w:r w:rsidRPr="008C65D8">
              <w:rPr>
                <w:color w:val="0000FF"/>
              </w:rPr>
              <w:t>Not applicable</w:t>
            </w:r>
          </w:p>
        </w:tc>
      </w:tr>
      <w:tr w:rsidR="001D2EFE" w:rsidRPr="008C65D8" w14:paraId="537D95B9" w14:textId="77777777" w:rsidTr="00683007">
        <w:tc>
          <w:tcPr>
            <w:tcW w:w="1188" w:type="dxa"/>
            <w:shd w:val="clear" w:color="auto" w:fill="auto"/>
          </w:tcPr>
          <w:p w14:paraId="56277E49" w14:textId="77777777" w:rsidR="001D2EFE" w:rsidRPr="008C65D8" w:rsidRDefault="001D2EFE" w:rsidP="001D2EFE">
            <w:pPr>
              <w:pStyle w:val="paragraph"/>
            </w:pPr>
            <w:r w:rsidRPr="008C65D8">
              <w:t>4.3.2d</w:t>
            </w:r>
          </w:p>
        </w:tc>
        <w:tc>
          <w:tcPr>
            <w:tcW w:w="6333" w:type="dxa"/>
            <w:gridSpan w:val="2"/>
            <w:shd w:val="clear" w:color="auto" w:fill="auto"/>
          </w:tcPr>
          <w:p w14:paraId="44249C46" w14:textId="77777777" w:rsidR="001D2EFE" w:rsidRPr="008C65D8" w:rsidRDefault="001D2EFE" w:rsidP="001D2EFE">
            <w:pPr>
              <w:pStyle w:val="paragraph"/>
            </w:pPr>
          </w:p>
        </w:tc>
        <w:tc>
          <w:tcPr>
            <w:tcW w:w="1659" w:type="dxa"/>
            <w:shd w:val="clear" w:color="auto" w:fill="auto"/>
          </w:tcPr>
          <w:p w14:paraId="4B8BF688" w14:textId="77777777" w:rsidR="001D2EFE" w:rsidRPr="008C65D8" w:rsidRDefault="001D2EFE" w:rsidP="001D2EFE">
            <w:pPr>
              <w:pStyle w:val="paragraph"/>
            </w:pPr>
            <w:r w:rsidRPr="008C65D8">
              <w:rPr>
                <w:color w:val="0000FF"/>
              </w:rPr>
              <w:t>Not applicable</w:t>
            </w:r>
          </w:p>
        </w:tc>
      </w:tr>
      <w:tr w:rsidR="001D2EFE" w:rsidRPr="008C65D8" w14:paraId="4A5F39DD" w14:textId="77777777" w:rsidTr="00683007">
        <w:tc>
          <w:tcPr>
            <w:tcW w:w="1188" w:type="dxa"/>
            <w:shd w:val="clear" w:color="auto" w:fill="auto"/>
          </w:tcPr>
          <w:p w14:paraId="13E5BDA4" w14:textId="77777777" w:rsidR="001D2EFE" w:rsidRPr="008C65D8" w:rsidRDefault="001D2EFE" w:rsidP="001D2EFE">
            <w:pPr>
              <w:rPr>
                <w:szCs w:val="20"/>
              </w:rPr>
            </w:pPr>
            <w:r w:rsidRPr="008C65D8">
              <w:rPr>
                <w:szCs w:val="20"/>
              </w:rPr>
              <w:t>4.3.2e</w:t>
            </w:r>
          </w:p>
        </w:tc>
        <w:tc>
          <w:tcPr>
            <w:tcW w:w="6333" w:type="dxa"/>
            <w:gridSpan w:val="2"/>
            <w:shd w:val="clear" w:color="auto" w:fill="auto"/>
          </w:tcPr>
          <w:p w14:paraId="6FA8F17A" w14:textId="77777777" w:rsidR="001D2EFE" w:rsidRPr="008C65D8" w:rsidRDefault="001D2EFE" w:rsidP="001D2EFE">
            <w:pPr>
              <w:pStyle w:val="paragraph"/>
            </w:pPr>
          </w:p>
        </w:tc>
        <w:tc>
          <w:tcPr>
            <w:tcW w:w="1659" w:type="dxa"/>
            <w:shd w:val="clear" w:color="auto" w:fill="auto"/>
          </w:tcPr>
          <w:p w14:paraId="3F44B84D" w14:textId="77777777" w:rsidR="001D2EFE" w:rsidRPr="008C65D8" w:rsidRDefault="001D2EFE" w:rsidP="001D2EFE">
            <w:pPr>
              <w:pStyle w:val="paragraph"/>
            </w:pPr>
            <w:r w:rsidRPr="008C65D8">
              <w:t>Applicable</w:t>
            </w:r>
          </w:p>
        </w:tc>
      </w:tr>
      <w:tr w:rsidR="001D2EFE" w:rsidRPr="008C65D8" w14:paraId="5ECEF3EA" w14:textId="77777777" w:rsidTr="00683007">
        <w:tc>
          <w:tcPr>
            <w:tcW w:w="1188" w:type="dxa"/>
            <w:shd w:val="clear" w:color="auto" w:fill="auto"/>
          </w:tcPr>
          <w:p w14:paraId="423BAF99" w14:textId="77777777" w:rsidR="001D2EFE" w:rsidRPr="008C65D8" w:rsidRDefault="001D2EFE" w:rsidP="001D2EFE">
            <w:pPr>
              <w:rPr>
                <w:szCs w:val="20"/>
              </w:rPr>
            </w:pPr>
            <w:r w:rsidRPr="008C65D8">
              <w:rPr>
                <w:szCs w:val="20"/>
              </w:rPr>
              <w:t>4.3.2f</w:t>
            </w:r>
          </w:p>
        </w:tc>
        <w:tc>
          <w:tcPr>
            <w:tcW w:w="6333" w:type="dxa"/>
            <w:gridSpan w:val="2"/>
            <w:shd w:val="clear" w:color="auto" w:fill="auto"/>
          </w:tcPr>
          <w:p w14:paraId="06CC5208" w14:textId="77777777" w:rsidR="001D2EFE" w:rsidRPr="008C65D8" w:rsidRDefault="001D2EFE" w:rsidP="001D2EFE">
            <w:pPr>
              <w:pStyle w:val="paragraph"/>
            </w:pPr>
          </w:p>
        </w:tc>
        <w:tc>
          <w:tcPr>
            <w:tcW w:w="1659" w:type="dxa"/>
            <w:shd w:val="clear" w:color="auto" w:fill="auto"/>
          </w:tcPr>
          <w:p w14:paraId="6773C163" w14:textId="77777777" w:rsidR="001D2EFE" w:rsidRPr="008C65D8" w:rsidRDefault="001D2EFE" w:rsidP="001D2EFE">
            <w:pPr>
              <w:pStyle w:val="paragraph"/>
            </w:pPr>
            <w:r w:rsidRPr="008C65D8">
              <w:t>Applicable</w:t>
            </w:r>
          </w:p>
        </w:tc>
      </w:tr>
      <w:tr w:rsidR="001D2EFE" w:rsidRPr="008C65D8" w14:paraId="10478B7F" w14:textId="77777777" w:rsidTr="00683007">
        <w:tc>
          <w:tcPr>
            <w:tcW w:w="1188" w:type="dxa"/>
            <w:shd w:val="clear" w:color="auto" w:fill="auto"/>
          </w:tcPr>
          <w:p w14:paraId="44704900" w14:textId="77777777" w:rsidR="001D2EFE" w:rsidRPr="008C65D8" w:rsidRDefault="001D2EFE" w:rsidP="001D2EFE">
            <w:pPr>
              <w:rPr>
                <w:szCs w:val="20"/>
              </w:rPr>
            </w:pPr>
            <w:r w:rsidRPr="008C65D8">
              <w:rPr>
                <w:szCs w:val="20"/>
              </w:rPr>
              <w:t>4.3.2g</w:t>
            </w:r>
          </w:p>
        </w:tc>
        <w:tc>
          <w:tcPr>
            <w:tcW w:w="6333" w:type="dxa"/>
            <w:gridSpan w:val="2"/>
            <w:shd w:val="clear" w:color="auto" w:fill="auto"/>
          </w:tcPr>
          <w:p w14:paraId="22AD5B8B" w14:textId="77777777" w:rsidR="001D2EFE" w:rsidRPr="008C65D8" w:rsidRDefault="001D2EFE" w:rsidP="001D2EFE">
            <w:pPr>
              <w:pStyle w:val="paragraph"/>
            </w:pPr>
          </w:p>
        </w:tc>
        <w:tc>
          <w:tcPr>
            <w:tcW w:w="1659" w:type="dxa"/>
            <w:shd w:val="clear" w:color="auto" w:fill="auto"/>
          </w:tcPr>
          <w:p w14:paraId="6F9DB577" w14:textId="77777777" w:rsidR="001D2EFE" w:rsidRPr="008C65D8" w:rsidRDefault="001D2EFE" w:rsidP="001D2EFE">
            <w:pPr>
              <w:pStyle w:val="paragraph"/>
            </w:pPr>
            <w:r w:rsidRPr="008C65D8">
              <w:t>Applicable</w:t>
            </w:r>
          </w:p>
        </w:tc>
      </w:tr>
      <w:tr w:rsidR="001D2EFE" w:rsidRPr="008C65D8" w14:paraId="613E44B9" w14:textId="77777777" w:rsidTr="00683007">
        <w:tc>
          <w:tcPr>
            <w:tcW w:w="1188" w:type="dxa"/>
            <w:shd w:val="clear" w:color="auto" w:fill="auto"/>
          </w:tcPr>
          <w:p w14:paraId="23BF44F4" w14:textId="77777777" w:rsidR="001D2EFE" w:rsidRPr="008C65D8" w:rsidRDefault="001D2EFE" w:rsidP="001D2EFE">
            <w:pPr>
              <w:rPr>
                <w:color w:val="0000FF"/>
                <w:szCs w:val="20"/>
              </w:rPr>
            </w:pPr>
            <w:r w:rsidRPr="008C65D8">
              <w:rPr>
                <w:color w:val="0000FF"/>
                <w:szCs w:val="20"/>
              </w:rPr>
              <w:t>4.3.2h</w:t>
            </w:r>
          </w:p>
        </w:tc>
        <w:tc>
          <w:tcPr>
            <w:tcW w:w="6333" w:type="dxa"/>
            <w:gridSpan w:val="2"/>
            <w:shd w:val="clear" w:color="auto" w:fill="auto"/>
          </w:tcPr>
          <w:p w14:paraId="7BC518DB" w14:textId="6BC0CC65" w:rsidR="001D2EFE" w:rsidRPr="008C65D8" w:rsidRDefault="001D2EFE" w:rsidP="001D2EFE">
            <w:pPr>
              <w:pStyle w:val="paragraph"/>
              <w:rPr>
                <w:color w:val="0000FF"/>
              </w:rPr>
            </w:pPr>
            <w:r w:rsidRPr="008C65D8">
              <w:rPr>
                <w:color w:val="0000FF"/>
              </w:rPr>
              <w:t xml:space="preserve">If additional requirements to the manufacturer are identified by the supplier, they shall be specified in the procurement specification, in conformance with DRD from </w:t>
            </w:r>
            <w:r w:rsidRPr="008C65D8">
              <w:rPr>
                <w:color w:val="0000FF"/>
              </w:rPr>
              <w:fldChar w:fldCharType="begin"/>
            </w:r>
            <w:r w:rsidRPr="008C65D8">
              <w:rPr>
                <w:color w:val="0000FF"/>
              </w:rPr>
              <w:instrText xml:space="preserve"> REF _Ref368042086 \w \h </w:instrText>
            </w:r>
            <w:r w:rsidRPr="008C65D8">
              <w:rPr>
                <w:color w:val="0000FF"/>
              </w:rPr>
            </w:r>
            <w:r w:rsidRPr="008C65D8">
              <w:rPr>
                <w:color w:val="0000FF"/>
              </w:rPr>
              <w:fldChar w:fldCharType="separate"/>
            </w:r>
            <w:r w:rsidR="00DE503F">
              <w:rPr>
                <w:color w:val="0000FF"/>
              </w:rPr>
              <w:t>Annex C</w:t>
            </w:r>
            <w:r w:rsidRPr="008C65D8">
              <w:rPr>
                <w:color w:val="0000FF"/>
              </w:rPr>
              <w:fldChar w:fldCharType="end"/>
            </w:r>
            <w:r w:rsidRPr="008C65D8">
              <w:rPr>
                <w:color w:val="0000FF"/>
              </w:rPr>
              <w:t>.</w:t>
            </w:r>
          </w:p>
        </w:tc>
        <w:tc>
          <w:tcPr>
            <w:tcW w:w="1659" w:type="dxa"/>
            <w:shd w:val="clear" w:color="auto" w:fill="auto"/>
          </w:tcPr>
          <w:p w14:paraId="5357900E" w14:textId="77777777" w:rsidR="001D2EFE" w:rsidRPr="008C65D8" w:rsidRDefault="00073557" w:rsidP="001D2EFE">
            <w:pPr>
              <w:pStyle w:val="paragraph"/>
              <w:rPr>
                <w:color w:val="0000FF"/>
              </w:rPr>
            </w:pPr>
            <w:r w:rsidRPr="008C65D8">
              <w:rPr>
                <w:color w:val="0000FF"/>
              </w:rPr>
              <w:t>New</w:t>
            </w:r>
          </w:p>
        </w:tc>
      </w:tr>
      <w:tr w:rsidR="001D2EFE" w:rsidRPr="008C65D8" w14:paraId="0D8CFF56" w14:textId="77777777" w:rsidTr="00683007">
        <w:tc>
          <w:tcPr>
            <w:tcW w:w="9180" w:type="dxa"/>
            <w:gridSpan w:val="4"/>
            <w:shd w:val="clear" w:color="auto" w:fill="auto"/>
          </w:tcPr>
          <w:p w14:paraId="2CDF4CAB" w14:textId="77777777" w:rsidR="001D2EFE" w:rsidRPr="008C65D8" w:rsidRDefault="001D2EFE" w:rsidP="001D2EFE">
            <w:pPr>
              <w:pStyle w:val="paragraph"/>
              <w:ind w:firstLine="1418"/>
              <w:rPr>
                <w:rFonts w:ascii="Arial" w:hAnsi="Arial" w:cs="Arial"/>
                <w:b/>
                <w:sz w:val="28"/>
                <w:szCs w:val="28"/>
              </w:rPr>
            </w:pPr>
            <w:r w:rsidRPr="008C65D8">
              <w:rPr>
                <w:rFonts w:ascii="Arial" w:hAnsi="Arial" w:cs="Arial"/>
                <w:b/>
                <w:sz w:val="28"/>
                <w:szCs w:val="28"/>
              </w:rPr>
              <w:t>4.3.3. Screening requirements</w:t>
            </w:r>
          </w:p>
        </w:tc>
      </w:tr>
      <w:tr w:rsidR="001D2EFE" w:rsidRPr="008C65D8" w14:paraId="6C5E04F7" w14:textId="77777777" w:rsidTr="00683007">
        <w:tc>
          <w:tcPr>
            <w:tcW w:w="1188" w:type="dxa"/>
            <w:shd w:val="clear" w:color="auto" w:fill="auto"/>
          </w:tcPr>
          <w:p w14:paraId="752C3718" w14:textId="77777777" w:rsidR="001D2EFE" w:rsidRPr="008C65D8" w:rsidRDefault="001D2EFE" w:rsidP="001D2EFE">
            <w:pPr>
              <w:pStyle w:val="paragraph"/>
            </w:pPr>
            <w:r w:rsidRPr="008C65D8">
              <w:t>4.3.3a</w:t>
            </w:r>
          </w:p>
        </w:tc>
        <w:tc>
          <w:tcPr>
            <w:tcW w:w="6333" w:type="dxa"/>
            <w:gridSpan w:val="2"/>
            <w:shd w:val="clear" w:color="auto" w:fill="auto"/>
          </w:tcPr>
          <w:p w14:paraId="3C4A7E0B" w14:textId="77777777" w:rsidR="001D2EFE" w:rsidRPr="008C65D8" w:rsidRDefault="001D2EFE" w:rsidP="00002770">
            <w:pPr>
              <w:pStyle w:val="requirelevel1"/>
            </w:pPr>
          </w:p>
        </w:tc>
        <w:tc>
          <w:tcPr>
            <w:tcW w:w="1659" w:type="dxa"/>
            <w:shd w:val="clear" w:color="auto" w:fill="auto"/>
          </w:tcPr>
          <w:p w14:paraId="10D23C3F" w14:textId="77777777" w:rsidR="001D2EFE" w:rsidRPr="008C65D8" w:rsidRDefault="001D2EFE" w:rsidP="001D2EFE">
            <w:pPr>
              <w:pStyle w:val="paragraph"/>
            </w:pPr>
            <w:r w:rsidRPr="008C65D8">
              <w:t>Applicable</w:t>
            </w:r>
          </w:p>
        </w:tc>
      </w:tr>
      <w:tr w:rsidR="001D2EFE" w:rsidRPr="008C65D8" w14:paraId="63EB99DB" w14:textId="77777777" w:rsidTr="00683007">
        <w:tc>
          <w:tcPr>
            <w:tcW w:w="1188" w:type="dxa"/>
            <w:shd w:val="clear" w:color="auto" w:fill="auto"/>
          </w:tcPr>
          <w:p w14:paraId="6DF16DE4" w14:textId="77777777" w:rsidR="001D2EFE" w:rsidRPr="008C65D8" w:rsidRDefault="001D2EFE" w:rsidP="001D2EFE">
            <w:pPr>
              <w:pStyle w:val="paragraph"/>
            </w:pPr>
            <w:r w:rsidRPr="008C65D8">
              <w:t>4.3.3b</w:t>
            </w:r>
          </w:p>
        </w:tc>
        <w:tc>
          <w:tcPr>
            <w:tcW w:w="6333" w:type="dxa"/>
            <w:gridSpan w:val="2"/>
            <w:shd w:val="clear" w:color="auto" w:fill="auto"/>
          </w:tcPr>
          <w:p w14:paraId="6211AEE6" w14:textId="77777777" w:rsidR="001D2EFE" w:rsidRPr="008C65D8" w:rsidRDefault="001D2EFE" w:rsidP="00002770">
            <w:pPr>
              <w:pStyle w:val="requirelevel1"/>
            </w:pPr>
          </w:p>
        </w:tc>
        <w:tc>
          <w:tcPr>
            <w:tcW w:w="1659" w:type="dxa"/>
            <w:shd w:val="clear" w:color="auto" w:fill="auto"/>
          </w:tcPr>
          <w:p w14:paraId="5B6F9D1F" w14:textId="77777777" w:rsidR="001D2EFE" w:rsidRPr="008C65D8" w:rsidRDefault="001D2EFE" w:rsidP="001D2EFE">
            <w:pPr>
              <w:pStyle w:val="paragraph"/>
            </w:pPr>
            <w:r w:rsidRPr="008C65D8">
              <w:t>Applicable</w:t>
            </w:r>
          </w:p>
        </w:tc>
      </w:tr>
      <w:tr w:rsidR="001D2EFE" w:rsidRPr="008C65D8" w14:paraId="1A884461" w14:textId="77777777" w:rsidTr="00683007">
        <w:tc>
          <w:tcPr>
            <w:tcW w:w="1188" w:type="dxa"/>
            <w:shd w:val="clear" w:color="auto" w:fill="auto"/>
          </w:tcPr>
          <w:p w14:paraId="607A6077" w14:textId="77777777" w:rsidR="001D2EFE" w:rsidRPr="008C65D8" w:rsidRDefault="001D2EFE" w:rsidP="001D2EFE">
            <w:pPr>
              <w:pStyle w:val="paragraph"/>
            </w:pPr>
            <w:r w:rsidRPr="008C65D8">
              <w:t>4.3.3c</w:t>
            </w:r>
          </w:p>
        </w:tc>
        <w:tc>
          <w:tcPr>
            <w:tcW w:w="6333" w:type="dxa"/>
            <w:gridSpan w:val="2"/>
            <w:shd w:val="clear" w:color="auto" w:fill="auto"/>
          </w:tcPr>
          <w:p w14:paraId="51D3A360" w14:textId="77777777" w:rsidR="001D2EFE" w:rsidRPr="008C65D8" w:rsidRDefault="001D2EFE" w:rsidP="00002770">
            <w:pPr>
              <w:pStyle w:val="requirelevel1"/>
            </w:pPr>
          </w:p>
        </w:tc>
        <w:tc>
          <w:tcPr>
            <w:tcW w:w="1659" w:type="dxa"/>
            <w:shd w:val="clear" w:color="auto" w:fill="auto"/>
          </w:tcPr>
          <w:p w14:paraId="3F2F742A" w14:textId="77777777" w:rsidR="001D2EFE" w:rsidRPr="008C65D8" w:rsidRDefault="001D2EFE" w:rsidP="001D2EFE">
            <w:pPr>
              <w:pStyle w:val="paragraph"/>
            </w:pPr>
            <w:r w:rsidRPr="008C65D8">
              <w:t>Applicable</w:t>
            </w:r>
          </w:p>
        </w:tc>
      </w:tr>
      <w:tr w:rsidR="001D2EFE" w:rsidRPr="008C65D8" w14:paraId="7B1F9E56" w14:textId="77777777" w:rsidTr="00683007">
        <w:tc>
          <w:tcPr>
            <w:tcW w:w="1188" w:type="dxa"/>
            <w:shd w:val="clear" w:color="auto" w:fill="auto"/>
          </w:tcPr>
          <w:p w14:paraId="78B3FDE6" w14:textId="77777777" w:rsidR="001D2EFE" w:rsidRPr="008C65D8" w:rsidRDefault="001D2EFE" w:rsidP="001D2EFE">
            <w:pPr>
              <w:pStyle w:val="paragraph"/>
            </w:pPr>
            <w:r w:rsidRPr="008C65D8">
              <w:t>4.3.3d</w:t>
            </w:r>
          </w:p>
        </w:tc>
        <w:tc>
          <w:tcPr>
            <w:tcW w:w="6333" w:type="dxa"/>
            <w:gridSpan w:val="2"/>
            <w:shd w:val="clear" w:color="auto" w:fill="auto"/>
          </w:tcPr>
          <w:p w14:paraId="2C205764" w14:textId="77777777" w:rsidR="001D2EFE" w:rsidRPr="008C65D8" w:rsidRDefault="001D2EFE" w:rsidP="00002770">
            <w:pPr>
              <w:pStyle w:val="requirelevel1"/>
              <w:rPr>
                <w:ins w:id="884" w:author="Klaus Ehrlich" w:date="2021-03-11T18:03:00Z"/>
              </w:rPr>
            </w:pPr>
            <w:r w:rsidRPr="00D42A06">
              <w:rPr>
                <w:color w:val="0000FF"/>
              </w:rPr>
              <w:t>For commercial parts, screening tests shall be performed in accordance with</w:t>
            </w:r>
            <w:del w:id="885" w:author="Klaus Ehrlich" w:date="2022-01-07T15:09:00Z">
              <w:r w:rsidRPr="00D42A06" w:rsidDel="00AE11A5">
                <w:rPr>
                  <w:strike/>
                  <w:color w:val="0000FF"/>
                </w:rPr>
                <w:delText xml:space="preserve"> </w:delText>
              </w:r>
              <w:r w:rsidRPr="008C65D8" w:rsidDel="00AE11A5">
                <w:rPr>
                  <w:strike/>
                  <w:color w:val="FF0000"/>
                </w:rPr>
                <w:delText xml:space="preserve">Table </w:delText>
              </w:r>
              <w:r w:rsidRPr="008C65D8" w:rsidDel="00AE11A5">
                <w:rPr>
                  <w:strike/>
                  <w:noProof/>
                  <w:color w:val="FF0000"/>
                </w:rPr>
                <w:delText>4</w:delText>
              </w:r>
              <w:r w:rsidRPr="008C65D8" w:rsidDel="00AE11A5">
                <w:rPr>
                  <w:strike/>
                  <w:noProof/>
                  <w:color w:val="FF0000"/>
                </w:rPr>
                <w:noBreakHyphen/>
                <w:delText>2</w:delText>
              </w:r>
              <w:r w:rsidRPr="008C65D8" w:rsidDel="00AE11A5">
                <w:rPr>
                  <w:strike/>
                  <w:color w:val="FF0000"/>
                </w:rPr>
                <w:delText>.</w:delText>
              </w:r>
            </w:del>
            <w:ins w:id="886" w:author="Klaus Ehrlich" w:date="2021-03-11T18:03:00Z">
              <w:r w:rsidR="00002770" w:rsidRPr="008C65D8">
                <w:t>:</w:t>
              </w:r>
            </w:ins>
          </w:p>
          <w:p w14:paraId="6FC57476" w14:textId="068557A6" w:rsidR="00002770" w:rsidRPr="008C65D8" w:rsidRDefault="00002770" w:rsidP="00002770">
            <w:pPr>
              <w:pStyle w:val="requirelevel2"/>
              <w:rPr>
                <w:ins w:id="887" w:author="Klaus Ehrlich" w:date="2021-03-11T18:05:00Z"/>
                <w:color w:val="0000FF"/>
              </w:rPr>
            </w:pPr>
            <w:ins w:id="888" w:author="Klaus Ehrlich" w:date="2021-03-11T18:05:00Z">
              <w:r w:rsidRPr="008C65D8">
                <w:rPr>
                  <w:color w:val="0000FF"/>
                </w:rPr>
                <w:fldChar w:fldCharType="begin"/>
              </w:r>
              <w:r w:rsidRPr="008C65D8">
                <w:instrText xml:space="preserve"> REF _Ref66370661 \h  \* MERGEFORMAT </w:instrText>
              </w:r>
            </w:ins>
            <w:r w:rsidRPr="008C65D8">
              <w:rPr>
                <w:color w:val="0000FF"/>
              </w:rPr>
            </w:r>
            <w:ins w:id="889" w:author="Klaus Ehrlich" w:date="2021-03-11T18:05:00Z">
              <w:r w:rsidRPr="008C65D8">
                <w:rPr>
                  <w:color w:val="0000FF"/>
                </w:rPr>
                <w:fldChar w:fldCharType="separate"/>
              </w:r>
            </w:ins>
            <w:ins w:id="890" w:author="Klaus Ehrlich" w:date="2021-03-11T14:50:00Z">
              <w:r w:rsidR="00DE503F" w:rsidRPr="008C65D8">
                <w:t xml:space="preserve">Table </w:t>
              </w:r>
            </w:ins>
            <w:r w:rsidR="00DE503F">
              <w:rPr>
                <w:noProof/>
              </w:rPr>
              <w:t>8</w:t>
            </w:r>
            <w:ins w:id="891" w:author="Klaus Ehrlich" w:date="2021-03-11T16:46:00Z">
              <w:r w:rsidR="00DE503F" w:rsidRPr="008C65D8">
                <w:t>–</w:t>
              </w:r>
            </w:ins>
            <w:r w:rsidR="00DE503F">
              <w:rPr>
                <w:noProof/>
              </w:rPr>
              <w:t>1</w:t>
            </w:r>
            <w:ins w:id="892" w:author="Klaus Ehrlich" w:date="2021-03-11T18:05:00Z">
              <w:r w:rsidRPr="008C65D8">
                <w:rPr>
                  <w:color w:val="0000FF"/>
                </w:rPr>
                <w:fldChar w:fldCharType="end"/>
              </w:r>
              <w:r w:rsidRPr="008C65D8">
                <w:rPr>
                  <w:color w:val="0000FF"/>
                </w:rPr>
                <w:t xml:space="preserve"> for ceramic capacitors chips,</w:t>
              </w:r>
            </w:ins>
          </w:p>
          <w:p w14:paraId="0511CA9B" w14:textId="3E6CB65D" w:rsidR="00002770" w:rsidRPr="008C65D8" w:rsidRDefault="00002770" w:rsidP="00002770">
            <w:pPr>
              <w:pStyle w:val="requirelevel2"/>
              <w:rPr>
                <w:ins w:id="893" w:author="Klaus Ehrlich" w:date="2021-03-11T18:05:00Z"/>
                <w:color w:val="0000FF"/>
              </w:rPr>
            </w:pPr>
            <w:ins w:id="894" w:author="Klaus Ehrlich" w:date="2021-03-11T18:05:00Z">
              <w:r w:rsidRPr="008C65D8">
                <w:rPr>
                  <w:color w:val="0000FF"/>
                </w:rPr>
                <w:fldChar w:fldCharType="begin"/>
              </w:r>
              <w:r w:rsidRPr="008C65D8">
                <w:rPr>
                  <w:color w:val="0000FF"/>
                </w:rPr>
                <w:instrText xml:space="preserve"> REF _Ref66370890 \h  \* MERGEFORMAT </w:instrText>
              </w:r>
            </w:ins>
            <w:r w:rsidRPr="008C65D8">
              <w:rPr>
                <w:color w:val="0000FF"/>
              </w:rPr>
            </w:r>
            <w:ins w:id="895" w:author="Klaus Ehrlich" w:date="2021-03-11T18:05:00Z">
              <w:r w:rsidRPr="008C65D8">
                <w:rPr>
                  <w:color w:val="0000FF"/>
                </w:rPr>
                <w:fldChar w:fldCharType="separate"/>
              </w:r>
            </w:ins>
            <w:ins w:id="896" w:author="Klaus Ehrlich" w:date="2021-03-11T14:59:00Z">
              <w:r w:rsidR="00DE503F" w:rsidRPr="008C65D8">
                <w:t xml:space="preserve">Table </w:t>
              </w:r>
            </w:ins>
            <w:r w:rsidR="00DE503F">
              <w:rPr>
                <w:noProof/>
              </w:rPr>
              <w:t>8</w:t>
            </w:r>
            <w:ins w:id="897" w:author="Klaus Ehrlich" w:date="2021-03-11T16:46:00Z">
              <w:r w:rsidR="00DE503F" w:rsidRPr="008C65D8">
                <w:t>–</w:t>
              </w:r>
            </w:ins>
            <w:r w:rsidR="00DE503F">
              <w:rPr>
                <w:noProof/>
              </w:rPr>
              <w:t>2</w:t>
            </w:r>
            <w:ins w:id="898" w:author="Klaus Ehrlich" w:date="2021-03-11T18:05:00Z">
              <w:r w:rsidRPr="008C65D8">
                <w:rPr>
                  <w:color w:val="0000FF"/>
                </w:rPr>
                <w:fldChar w:fldCharType="end"/>
              </w:r>
              <w:r w:rsidRPr="008C65D8">
                <w:rPr>
                  <w:color w:val="0000FF"/>
                </w:rPr>
                <w:t xml:space="preserve"> for solid electrolyte tantalum capacitors chips</w:t>
              </w:r>
            </w:ins>
          </w:p>
          <w:p w14:paraId="169659FA" w14:textId="6E864B93" w:rsidR="00002770" w:rsidRPr="008C65D8" w:rsidRDefault="00002770" w:rsidP="00002770">
            <w:pPr>
              <w:pStyle w:val="requirelevel2"/>
              <w:rPr>
                <w:ins w:id="899" w:author="Klaus Ehrlich" w:date="2021-03-11T18:05:00Z"/>
                <w:color w:val="0000FF"/>
              </w:rPr>
            </w:pPr>
            <w:ins w:id="900" w:author="Klaus Ehrlich" w:date="2021-03-11T18:05:00Z">
              <w:r w:rsidRPr="008C65D8">
                <w:rPr>
                  <w:color w:val="0000FF"/>
                </w:rPr>
                <w:fldChar w:fldCharType="begin"/>
              </w:r>
              <w:r w:rsidRPr="008C65D8">
                <w:rPr>
                  <w:color w:val="0000FF"/>
                </w:rPr>
                <w:instrText xml:space="preserve"> REF _Ref66370929 \h  \* MERGEFORMAT </w:instrText>
              </w:r>
            </w:ins>
            <w:r w:rsidRPr="008C65D8">
              <w:rPr>
                <w:color w:val="0000FF"/>
              </w:rPr>
            </w:r>
            <w:ins w:id="901" w:author="Klaus Ehrlich" w:date="2021-03-11T18:05:00Z">
              <w:r w:rsidRPr="008C65D8">
                <w:rPr>
                  <w:color w:val="0000FF"/>
                </w:rPr>
                <w:fldChar w:fldCharType="separate"/>
              </w:r>
            </w:ins>
            <w:ins w:id="902" w:author="Klaus Ehrlich" w:date="2021-03-11T14:59:00Z">
              <w:r w:rsidR="00DE503F" w:rsidRPr="008C65D8">
                <w:t xml:space="preserve">Table </w:t>
              </w:r>
            </w:ins>
            <w:r w:rsidR="00DE503F">
              <w:rPr>
                <w:noProof/>
              </w:rPr>
              <w:t>8</w:t>
            </w:r>
            <w:ins w:id="903" w:author="Klaus Ehrlich" w:date="2021-03-11T16:46:00Z">
              <w:r w:rsidR="00DE503F" w:rsidRPr="008C65D8">
                <w:t>–</w:t>
              </w:r>
            </w:ins>
            <w:r w:rsidR="00DE503F">
              <w:rPr>
                <w:noProof/>
              </w:rPr>
              <w:t>3</w:t>
            </w:r>
            <w:ins w:id="904" w:author="Klaus Ehrlich" w:date="2021-03-11T18:05:00Z">
              <w:r w:rsidRPr="008C65D8">
                <w:rPr>
                  <w:color w:val="0000FF"/>
                </w:rPr>
                <w:fldChar w:fldCharType="end"/>
              </w:r>
              <w:r w:rsidRPr="008C65D8">
                <w:rPr>
                  <w:color w:val="0000FF"/>
                </w:rPr>
                <w:t xml:space="preserve"> for discrete parts (diodes, transistors, optocouplers)</w:t>
              </w:r>
            </w:ins>
          </w:p>
          <w:p w14:paraId="2106921B" w14:textId="269C119A" w:rsidR="00002770" w:rsidRPr="008C65D8" w:rsidRDefault="00002770" w:rsidP="00002770">
            <w:pPr>
              <w:pStyle w:val="requirelevel2"/>
              <w:rPr>
                <w:ins w:id="905" w:author="Klaus Ehrlich" w:date="2021-03-11T18:05:00Z"/>
                <w:color w:val="0000FF"/>
              </w:rPr>
            </w:pPr>
            <w:ins w:id="906" w:author="Klaus Ehrlich" w:date="2021-03-11T18:05:00Z">
              <w:r w:rsidRPr="008C65D8">
                <w:rPr>
                  <w:color w:val="0000FF"/>
                </w:rPr>
                <w:fldChar w:fldCharType="begin"/>
              </w:r>
              <w:r w:rsidRPr="008C65D8">
                <w:rPr>
                  <w:color w:val="0000FF"/>
                </w:rPr>
                <w:instrText xml:space="preserve"> REF _Ref66370958 \h  \* MERGEFORMAT </w:instrText>
              </w:r>
            </w:ins>
            <w:r w:rsidRPr="008C65D8">
              <w:rPr>
                <w:color w:val="0000FF"/>
              </w:rPr>
            </w:r>
            <w:ins w:id="907" w:author="Klaus Ehrlich" w:date="2021-03-11T18:05:00Z">
              <w:r w:rsidRPr="008C65D8">
                <w:rPr>
                  <w:color w:val="0000FF"/>
                </w:rPr>
                <w:fldChar w:fldCharType="separate"/>
              </w:r>
            </w:ins>
            <w:ins w:id="908" w:author="Klaus Ehrlich" w:date="2021-03-11T15:01:00Z">
              <w:r w:rsidR="00DE503F" w:rsidRPr="008C65D8">
                <w:t xml:space="preserve">Table </w:t>
              </w:r>
            </w:ins>
            <w:r w:rsidR="00DE503F">
              <w:rPr>
                <w:noProof/>
              </w:rPr>
              <w:t>8</w:t>
            </w:r>
            <w:ins w:id="909" w:author="Klaus Ehrlich" w:date="2021-03-11T16:46:00Z">
              <w:r w:rsidR="00DE503F" w:rsidRPr="008C65D8">
                <w:t>–</w:t>
              </w:r>
            </w:ins>
            <w:r w:rsidR="00DE503F">
              <w:rPr>
                <w:noProof/>
              </w:rPr>
              <w:t>4</w:t>
            </w:r>
            <w:ins w:id="910" w:author="Klaus Ehrlich" w:date="2021-03-11T18:05:00Z">
              <w:r w:rsidRPr="008C65D8">
                <w:rPr>
                  <w:color w:val="0000FF"/>
                </w:rPr>
                <w:fldChar w:fldCharType="end"/>
              </w:r>
              <w:r w:rsidRPr="008C65D8">
                <w:rPr>
                  <w:color w:val="0000FF"/>
                </w:rPr>
                <w:t xml:space="preserve"> for fuses</w:t>
              </w:r>
            </w:ins>
          </w:p>
          <w:p w14:paraId="141FD7D3" w14:textId="4E510C78" w:rsidR="00002770" w:rsidRPr="008C65D8" w:rsidRDefault="00002770" w:rsidP="00002770">
            <w:pPr>
              <w:pStyle w:val="requirelevel2"/>
              <w:rPr>
                <w:ins w:id="911" w:author="Klaus Ehrlich" w:date="2021-03-11T18:05:00Z"/>
                <w:color w:val="0000FF"/>
              </w:rPr>
            </w:pPr>
            <w:ins w:id="912" w:author="Klaus Ehrlich" w:date="2021-03-11T18:05:00Z">
              <w:r w:rsidRPr="008C65D8">
                <w:rPr>
                  <w:color w:val="0000FF"/>
                </w:rPr>
                <w:fldChar w:fldCharType="begin"/>
              </w:r>
              <w:r w:rsidRPr="008C65D8">
                <w:rPr>
                  <w:color w:val="0000FF"/>
                </w:rPr>
                <w:instrText xml:space="preserve"> REF _Ref66370967 \h  \* MERGEFORMAT </w:instrText>
              </w:r>
            </w:ins>
            <w:r w:rsidRPr="008C65D8">
              <w:rPr>
                <w:color w:val="0000FF"/>
              </w:rPr>
            </w:r>
            <w:ins w:id="913" w:author="Klaus Ehrlich" w:date="2021-03-11T18:05:00Z">
              <w:r w:rsidRPr="008C65D8">
                <w:rPr>
                  <w:color w:val="0000FF"/>
                </w:rPr>
                <w:fldChar w:fldCharType="separate"/>
              </w:r>
            </w:ins>
            <w:ins w:id="914" w:author="Klaus Ehrlich" w:date="2021-03-11T15:01:00Z">
              <w:r w:rsidR="00DE503F" w:rsidRPr="008C65D8">
                <w:t xml:space="preserve">Table </w:t>
              </w:r>
            </w:ins>
            <w:r w:rsidR="00DE503F">
              <w:rPr>
                <w:noProof/>
              </w:rPr>
              <w:t>8</w:t>
            </w:r>
            <w:ins w:id="915" w:author="Klaus Ehrlich" w:date="2021-03-11T16:46:00Z">
              <w:r w:rsidR="00DE503F" w:rsidRPr="008C65D8">
                <w:t>–</w:t>
              </w:r>
            </w:ins>
            <w:r w:rsidR="00DE503F">
              <w:rPr>
                <w:noProof/>
              </w:rPr>
              <w:t>5</w:t>
            </w:r>
            <w:ins w:id="916" w:author="Klaus Ehrlich" w:date="2021-03-11T18:05:00Z">
              <w:r w:rsidRPr="008C65D8">
                <w:rPr>
                  <w:color w:val="0000FF"/>
                </w:rPr>
                <w:fldChar w:fldCharType="end"/>
              </w:r>
              <w:r w:rsidRPr="008C65D8">
                <w:rPr>
                  <w:color w:val="0000FF"/>
                </w:rPr>
                <w:t xml:space="preserve"> for magnetic parts</w:t>
              </w:r>
            </w:ins>
          </w:p>
          <w:p w14:paraId="24A76E1B" w14:textId="6F17B6FA" w:rsidR="00002770" w:rsidRPr="008C65D8" w:rsidRDefault="00002770" w:rsidP="00002770">
            <w:pPr>
              <w:pStyle w:val="requirelevel2"/>
              <w:rPr>
                <w:ins w:id="917" w:author="Klaus Ehrlich" w:date="2021-03-11T18:05:00Z"/>
                <w:color w:val="0000FF"/>
              </w:rPr>
            </w:pPr>
            <w:ins w:id="918" w:author="Klaus Ehrlich" w:date="2021-03-11T18:05:00Z">
              <w:r w:rsidRPr="008C65D8">
                <w:rPr>
                  <w:color w:val="0000FF"/>
                </w:rPr>
                <w:fldChar w:fldCharType="begin"/>
              </w:r>
              <w:r w:rsidRPr="008C65D8">
                <w:rPr>
                  <w:color w:val="0000FF"/>
                </w:rPr>
                <w:instrText xml:space="preserve"> REF _Ref66370984 \h  \* MERGEFORMAT </w:instrText>
              </w:r>
            </w:ins>
            <w:r w:rsidRPr="008C65D8">
              <w:rPr>
                <w:color w:val="0000FF"/>
              </w:rPr>
            </w:r>
            <w:ins w:id="919" w:author="Klaus Ehrlich" w:date="2021-03-11T18:05:00Z">
              <w:r w:rsidRPr="008C65D8">
                <w:rPr>
                  <w:color w:val="0000FF"/>
                </w:rPr>
                <w:fldChar w:fldCharType="separate"/>
              </w:r>
            </w:ins>
            <w:ins w:id="920" w:author="Klaus Ehrlich" w:date="2021-03-11T15:02:00Z">
              <w:r w:rsidR="00DE503F" w:rsidRPr="008C65D8">
                <w:t xml:space="preserve">Table </w:t>
              </w:r>
            </w:ins>
            <w:r w:rsidR="00DE503F">
              <w:rPr>
                <w:noProof/>
              </w:rPr>
              <w:t>8</w:t>
            </w:r>
            <w:ins w:id="921" w:author="Klaus Ehrlich" w:date="2021-03-11T16:46:00Z">
              <w:r w:rsidR="00DE503F" w:rsidRPr="008C65D8">
                <w:t>–</w:t>
              </w:r>
            </w:ins>
            <w:r w:rsidR="00DE503F">
              <w:rPr>
                <w:noProof/>
              </w:rPr>
              <w:t>6</w:t>
            </w:r>
            <w:ins w:id="922" w:author="Klaus Ehrlich" w:date="2021-03-11T18:05:00Z">
              <w:r w:rsidRPr="008C65D8">
                <w:rPr>
                  <w:color w:val="0000FF"/>
                </w:rPr>
                <w:fldChar w:fldCharType="end"/>
              </w:r>
              <w:r w:rsidRPr="008C65D8">
                <w:rPr>
                  <w:color w:val="0000FF"/>
                </w:rPr>
                <w:t xml:space="preserve"> for microcircuits</w:t>
              </w:r>
            </w:ins>
          </w:p>
          <w:p w14:paraId="4637BAFB" w14:textId="30BC4240" w:rsidR="00002770" w:rsidRPr="008C65D8" w:rsidRDefault="00002770" w:rsidP="00002770">
            <w:pPr>
              <w:pStyle w:val="requirelevel2"/>
              <w:rPr>
                <w:ins w:id="923" w:author="Klaus Ehrlich" w:date="2021-03-11T18:05:00Z"/>
                <w:color w:val="0000FF"/>
              </w:rPr>
            </w:pPr>
            <w:ins w:id="924" w:author="Klaus Ehrlich" w:date="2021-03-11T18:05:00Z">
              <w:r w:rsidRPr="008C65D8">
                <w:rPr>
                  <w:color w:val="0000FF"/>
                </w:rPr>
                <w:fldChar w:fldCharType="begin"/>
              </w:r>
              <w:r w:rsidRPr="008C65D8">
                <w:rPr>
                  <w:color w:val="0000FF"/>
                </w:rPr>
                <w:instrText xml:space="preserve"> REF _Ref66371202 \h  \* MERGEFORMAT </w:instrText>
              </w:r>
            </w:ins>
            <w:r w:rsidRPr="008C65D8">
              <w:rPr>
                <w:color w:val="0000FF"/>
              </w:rPr>
            </w:r>
            <w:ins w:id="925" w:author="Klaus Ehrlich" w:date="2021-03-11T18:05:00Z">
              <w:r w:rsidRPr="008C65D8">
                <w:rPr>
                  <w:color w:val="0000FF"/>
                </w:rPr>
                <w:fldChar w:fldCharType="separate"/>
              </w:r>
            </w:ins>
            <w:ins w:id="926" w:author="Klaus Ehrlich" w:date="2021-03-11T16:05:00Z">
              <w:r w:rsidR="00DE503F" w:rsidRPr="008C65D8">
                <w:t xml:space="preserve">Table </w:t>
              </w:r>
            </w:ins>
            <w:r w:rsidR="00DE503F">
              <w:rPr>
                <w:noProof/>
              </w:rPr>
              <w:t>8</w:t>
            </w:r>
            <w:ins w:id="927" w:author="Klaus Ehrlich" w:date="2021-03-11T16:46:00Z">
              <w:r w:rsidR="00DE503F" w:rsidRPr="008C65D8">
                <w:t>–</w:t>
              </w:r>
            </w:ins>
            <w:r w:rsidR="00DE503F">
              <w:rPr>
                <w:noProof/>
              </w:rPr>
              <w:t>7</w:t>
            </w:r>
            <w:ins w:id="928" w:author="Klaus Ehrlich" w:date="2021-03-11T18:05:00Z">
              <w:r w:rsidRPr="008C65D8">
                <w:rPr>
                  <w:color w:val="0000FF"/>
                </w:rPr>
                <w:fldChar w:fldCharType="end"/>
              </w:r>
              <w:r w:rsidRPr="008C65D8">
                <w:rPr>
                  <w:color w:val="0000FF"/>
                </w:rPr>
                <w:t xml:space="preserve"> for resistors</w:t>
              </w:r>
            </w:ins>
          </w:p>
          <w:p w14:paraId="630CF95C" w14:textId="015C6E0E" w:rsidR="00002770" w:rsidRPr="008C65D8" w:rsidRDefault="00002770" w:rsidP="00002770">
            <w:pPr>
              <w:pStyle w:val="requirelevel2"/>
              <w:rPr>
                <w:ins w:id="929" w:author="Klaus Ehrlich" w:date="2021-03-11T18:05:00Z"/>
              </w:rPr>
            </w:pPr>
            <w:ins w:id="930" w:author="Klaus Ehrlich" w:date="2021-03-11T18:05:00Z">
              <w:r w:rsidRPr="008C65D8">
                <w:rPr>
                  <w:color w:val="0000FF"/>
                </w:rPr>
                <w:fldChar w:fldCharType="begin"/>
              </w:r>
              <w:r w:rsidRPr="008C65D8">
                <w:rPr>
                  <w:color w:val="0000FF"/>
                </w:rPr>
                <w:instrText xml:space="preserve"> REF _Ref66371210 \h  \* MERGEFORMAT </w:instrText>
              </w:r>
            </w:ins>
            <w:r w:rsidRPr="008C65D8">
              <w:rPr>
                <w:color w:val="0000FF"/>
              </w:rPr>
            </w:r>
            <w:ins w:id="931" w:author="Klaus Ehrlich" w:date="2021-03-11T18:05:00Z">
              <w:r w:rsidRPr="008C65D8">
                <w:rPr>
                  <w:color w:val="0000FF"/>
                </w:rPr>
                <w:fldChar w:fldCharType="separate"/>
              </w:r>
            </w:ins>
            <w:ins w:id="932" w:author="Klaus Ehrlich" w:date="2021-03-11T16:05:00Z">
              <w:r w:rsidR="00DE503F" w:rsidRPr="008C65D8">
                <w:t xml:space="preserve">Table </w:t>
              </w:r>
            </w:ins>
            <w:r w:rsidR="00DE503F">
              <w:rPr>
                <w:noProof/>
              </w:rPr>
              <w:t>8</w:t>
            </w:r>
            <w:ins w:id="933" w:author="Klaus Ehrlich" w:date="2021-03-11T16:46:00Z">
              <w:r w:rsidR="00DE503F" w:rsidRPr="008C65D8">
                <w:t>–</w:t>
              </w:r>
            </w:ins>
            <w:r w:rsidR="00DE503F">
              <w:rPr>
                <w:noProof/>
              </w:rPr>
              <w:t>8</w:t>
            </w:r>
            <w:ins w:id="934" w:author="Klaus Ehrlich" w:date="2021-03-11T18:05:00Z">
              <w:r w:rsidRPr="008C65D8">
                <w:rPr>
                  <w:color w:val="0000FF"/>
                </w:rPr>
                <w:fldChar w:fldCharType="end"/>
              </w:r>
              <w:r w:rsidRPr="008C65D8">
                <w:rPr>
                  <w:color w:val="0000FF"/>
                </w:rPr>
                <w:t xml:space="preserve"> for thermistors</w:t>
              </w:r>
            </w:ins>
          </w:p>
          <w:p w14:paraId="03C737E2" w14:textId="77777777" w:rsidR="00002770" w:rsidRPr="008C65D8" w:rsidRDefault="00002770" w:rsidP="00002770">
            <w:pPr>
              <w:pStyle w:val="paragraph"/>
              <w:rPr>
                <w:sz w:val="4"/>
                <w:szCs w:val="4"/>
              </w:rPr>
            </w:pPr>
          </w:p>
        </w:tc>
        <w:tc>
          <w:tcPr>
            <w:tcW w:w="1659" w:type="dxa"/>
            <w:shd w:val="clear" w:color="auto" w:fill="auto"/>
          </w:tcPr>
          <w:p w14:paraId="0CB79D71" w14:textId="77777777" w:rsidR="001D2EFE" w:rsidRPr="008C65D8" w:rsidRDefault="001D2EFE" w:rsidP="001D2EFE">
            <w:pPr>
              <w:pStyle w:val="paragraph"/>
              <w:tabs>
                <w:tab w:val="left" w:pos="3555"/>
              </w:tabs>
            </w:pPr>
            <w:r w:rsidRPr="008C65D8">
              <w:rPr>
                <w:color w:val="0000FF"/>
              </w:rPr>
              <w:t>Modified</w:t>
            </w:r>
          </w:p>
        </w:tc>
      </w:tr>
      <w:tr w:rsidR="00002770" w:rsidRPr="008C65D8" w14:paraId="0D8B6BC1" w14:textId="77777777" w:rsidTr="00683007">
        <w:tc>
          <w:tcPr>
            <w:tcW w:w="1188" w:type="dxa"/>
            <w:shd w:val="clear" w:color="auto" w:fill="auto"/>
          </w:tcPr>
          <w:p w14:paraId="070A427B" w14:textId="77777777" w:rsidR="00002770" w:rsidRPr="008C65D8" w:rsidRDefault="00002770" w:rsidP="00002770">
            <w:pPr>
              <w:pStyle w:val="paragraph"/>
            </w:pPr>
            <w:r w:rsidRPr="008C65D8">
              <w:t>4.3.3e</w:t>
            </w:r>
          </w:p>
        </w:tc>
        <w:tc>
          <w:tcPr>
            <w:tcW w:w="6333" w:type="dxa"/>
            <w:gridSpan w:val="2"/>
            <w:shd w:val="clear" w:color="auto" w:fill="auto"/>
          </w:tcPr>
          <w:p w14:paraId="2FA51844" w14:textId="77777777" w:rsidR="00002770" w:rsidRPr="008C65D8" w:rsidRDefault="00002770" w:rsidP="00002770">
            <w:pPr>
              <w:pStyle w:val="requirelevel1"/>
              <w:rPr>
                <w:strike/>
              </w:rPr>
            </w:pPr>
          </w:p>
        </w:tc>
        <w:tc>
          <w:tcPr>
            <w:tcW w:w="1659" w:type="dxa"/>
            <w:shd w:val="clear" w:color="auto" w:fill="auto"/>
          </w:tcPr>
          <w:p w14:paraId="6BA0A94A" w14:textId="77777777" w:rsidR="00002770" w:rsidRPr="008C65D8" w:rsidRDefault="00AE11A5" w:rsidP="00C50163">
            <w:pPr>
              <w:pStyle w:val="paragraph"/>
            </w:pPr>
            <w:ins w:id="935" w:author="Klaus Ehrlich" w:date="2022-01-07T15:10:00Z">
              <w:r w:rsidRPr="008C65D8">
                <w:t>Deleted</w:t>
              </w:r>
            </w:ins>
            <w:ins w:id="936" w:author="Klaus Ehrlich" w:date="2022-01-13T11:37:00Z">
              <w:r w:rsidR="006345D3" w:rsidRPr="008C65D8">
                <w:t xml:space="preserve"> </w:t>
              </w:r>
            </w:ins>
            <w:del w:id="937" w:author="Klaus Ehrlich" w:date="2021-03-11T18:08:00Z">
              <w:r w:rsidR="00002770" w:rsidRPr="008C65D8" w:rsidDel="00002770">
                <w:rPr>
                  <w:strike/>
                  <w:color w:val="C00000"/>
                </w:rPr>
                <w:delText>Applicable</w:delText>
              </w:r>
            </w:del>
          </w:p>
        </w:tc>
      </w:tr>
      <w:tr w:rsidR="001D2EFE" w:rsidRPr="008C65D8" w14:paraId="4A36606C" w14:textId="77777777" w:rsidTr="00683007">
        <w:tc>
          <w:tcPr>
            <w:tcW w:w="1188" w:type="dxa"/>
            <w:shd w:val="clear" w:color="auto" w:fill="auto"/>
          </w:tcPr>
          <w:p w14:paraId="38B185EF" w14:textId="77777777" w:rsidR="001D2EFE" w:rsidRPr="008C65D8" w:rsidRDefault="001D2EFE" w:rsidP="001D2EFE">
            <w:pPr>
              <w:pStyle w:val="paragraph"/>
            </w:pPr>
            <w:r w:rsidRPr="008C65D8">
              <w:t>4.3.3f</w:t>
            </w:r>
          </w:p>
        </w:tc>
        <w:tc>
          <w:tcPr>
            <w:tcW w:w="6333" w:type="dxa"/>
            <w:gridSpan w:val="2"/>
            <w:shd w:val="clear" w:color="auto" w:fill="auto"/>
          </w:tcPr>
          <w:p w14:paraId="0D6BEBDB" w14:textId="77777777" w:rsidR="001D2EFE" w:rsidRPr="008C65D8" w:rsidRDefault="001D2EFE" w:rsidP="00002770">
            <w:pPr>
              <w:pStyle w:val="requirelevel1"/>
              <w:rPr>
                <w:strike/>
              </w:rPr>
            </w:pPr>
          </w:p>
        </w:tc>
        <w:tc>
          <w:tcPr>
            <w:tcW w:w="1659" w:type="dxa"/>
            <w:shd w:val="clear" w:color="auto" w:fill="auto"/>
          </w:tcPr>
          <w:p w14:paraId="0043F5B9" w14:textId="77777777" w:rsidR="001D2EFE" w:rsidRPr="008C65D8" w:rsidRDefault="001D2EFE" w:rsidP="001D2EFE">
            <w:pPr>
              <w:pStyle w:val="paragraph"/>
            </w:pPr>
            <w:r w:rsidRPr="008C65D8">
              <w:t>Applicable</w:t>
            </w:r>
          </w:p>
        </w:tc>
      </w:tr>
      <w:tr w:rsidR="001D2EFE" w:rsidRPr="008C65D8" w14:paraId="31DFC644" w14:textId="77777777" w:rsidTr="00683007">
        <w:tc>
          <w:tcPr>
            <w:tcW w:w="1188" w:type="dxa"/>
            <w:shd w:val="clear" w:color="auto" w:fill="auto"/>
          </w:tcPr>
          <w:p w14:paraId="231DDB24" w14:textId="77777777" w:rsidR="001D2EFE" w:rsidRPr="008C65D8" w:rsidRDefault="001D2EFE" w:rsidP="001D2EFE">
            <w:pPr>
              <w:pStyle w:val="paragraph"/>
            </w:pPr>
            <w:r w:rsidRPr="008C65D8">
              <w:t>4.3.3g</w:t>
            </w:r>
          </w:p>
        </w:tc>
        <w:tc>
          <w:tcPr>
            <w:tcW w:w="6333" w:type="dxa"/>
            <w:gridSpan w:val="2"/>
            <w:shd w:val="clear" w:color="auto" w:fill="auto"/>
          </w:tcPr>
          <w:p w14:paraId="4B6CB604" w14:textId="77777777" w:rsidR="001D2EFE" w:rsidRPr="008C65D8" w:rsidRDefault="001D2EFE" w:rsidP="00002770">
            <w:pPr>
              <w:pStyle w:val="paragraph"/>
            </w:pPr>
          </w:p>
        </w:tc>
        <w:tc>
          <w:tcPr>
            <w:tcW w:w="1659" w:type="dxa"/>
            <w:shd w:val="clear" w:color="auto" w:fill="auto"/>
          </w:tcPr>
          <w:p w14:paraId="248F8B4D" w14:textId="77777777" w:rsidR="001D2EFE" w:rsidRPr="008C65D8" w:rsidRDefault="00AE11A5" w:rsidP="00B0054C">
            <w:ins w:id="938" w:author="Klaus Ehrlich" w:date="2022-01-07T15:10:00Z">
              <w:r w:rsidRPr="00D42A06">
                <w:rPr>
                  <w:szCs w:val="20"/>
                </w:rPr>
                <w:t>Deleted</w:t>
              </w:r>
            </w:ins>
            <w:ins w:id="939" w:author="Klaus Ehrlich" w:date="2021-03-12T12:46:00Z">
              <w:r w:rsidR="004744D8" w:rsidRPr="00D42A06">
                <w:rPr>
                  <w:szCs w:val="20"/>
                </w:rPr>
                <w:t xml:space="preserve"> </w:t>
              </w:r>
            </w:ins>
            <w:del w:id="940" w:author="Klaus Ehrlich" w:date="2022-03-02T15:53:00Z">
              <w:r w:rsidR="00A85808" w:rsidRPr="008C65D8" w:rsidDel="00B0054C">
                <w:rPr>
                  <w:color w:val="000000" w:themeColor="text1"/>
                  <w:szCs w:val="20"/>
                </w:rPr>
                <w:delText>Applicable</w:delText>
              </w:r>
            </w:del>
          </w:p>
        </w:tc>
      </w:tr>
      <w:tr w:rsidR="001D2EFE" w:rsidRPr="008C65D8" w14:paraId="50FDA2FF" w14:textId="77777777" w:rsidTr="00683007">
        <w:tc>
          <w:tcPr>
            <w:tcW w:w="1188" w:type="dxa"/>
            <w:shd w:val="clear" w:color="auto" w:fill="auto"/>
          </w:tcPr>
          <w:p w14:paraId="70C5E881" w14:textId="77777777" w:rsidR="001D2EFE" w:rsidRPr="008C65D8" w:rsidRDefault="001D2EFE" w:rsidP="001D2EFE">
            <w:pPr>
              <w:pStyle w:val="paragraph"/>
            </w:pPr>
            <w:r w:rsidRPr="008C65D8">
              <w:t>4.3.3h</w:t>
            </w:r>
          </w:p>
        </w:tc>
        <w:tc>
          <w:tcPr>
            <w:tcW w:w="6333" w:type="dxa"/>
            <w:gridSpan w:val="2"/>
            <w:shd w:val="clear" w:color="auto" w:fill="auto"/>
          </w:tcPr>
          <w:p w14:paraId="737599D7" w14:textId="77777777" w:rsidR="001D2EFE" w:rsidRPr="008C65D8" w:rsidRDefault="001D2EFE" w:rsidP="001B061F">
            <w:pPr>
              <w:pStyle w:val="requirelevel1"/>
            </w:pPr>
          </w:p>
        </w:tc>
        <w:tc>
          <w:tcPr>
            <w:tcW w:w="1659" w:type="dxa"/>
            <w:shd w:val="clear" w:color="auto" w:fill="auto"/>
          </w:tcPr>
          <w:p w14:paraId="019BCC6A" w14:textId="77777777" w:rsidR="001D2EFE" w:rsidRPr="008C65D8" w:rsidRDefault="001D2EFE" w:rsidP="001D2EFE">
            <w:pPr>
              <w:pStyle w:val="paragraph"/>
            </w:pPr>
            <w:r w:rsidRPr="008C65D8">
              <w:t>Applicable</w:t>
            </w:r>
          </w:p>
        </w:tc>
      </w:tr>
    </w:tbl>
    <w:p w14:paraId="2D62FC16" w14:textId="77777777" w:rsidR="00FC5E39" w:rsidRPr="008C65D8" w:rsidRDefault="00FC5E39" w:rsidP="00FC5E39">
      <w:pPr>
        <w:pStyle w:val="paragraph"/>
      </w:pPr>
      <w:bookmarkStart w:id="941" w:name="_Ref347238157"/>
    </w:p>
    <w:p w14:paraId="496DA910" w14:textId="2E9ECFE4" w:rsidR="005849D3" w:rsidRPr="008C65D8" w:rsidRDefault="00080603" w:rsidP="00ED499A">
      <w:pPr>
        <w:pStyle w:val="CaptionTable"/>
      </w:pPr>
      <w:bookmarkStart w:id="942" w:name="_Ref369606881"/>
      <w:bookmarkStart w:id="943" w:name="_Toc103330211"/>
      <w:r w:rsidRPr="008C65D8">
        <w:t xml:space="preserve">Table </w:t>
      </w:r>
      <w:ins w:id="944"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4</w:t>
      </w:r>
      <w:ins w:id="945" w:author="Klaus Ehrlich" w:date="2021-03-11T16:46:00Z">
        <w:r w:rsidR="009A264A" w:rsidRPr="008C65D8">
          <w:fldChar w:fldCharType="end"/>
        </w:r>
        <w:r w:rsidR="009A264A" w:rsidRPr="008C65D8">
          <w:t>–</w:t>
        </w:r>
        <w:r w:rsidR="009A264A" w:rsidRPr="008C65D8">
          <w:fldChar w:fldCharType="begin"/>
        </w:r>
        <w:r w:rsidR="009A264A" w:rsidRPr="008C65D8">
          <w:instrText xml:space="preserve"> SEQ Table \* ARABIC \s 1 </w:instrText>
        </w:r>
      </w:ins>
      <w:r w:rsidR="009A264A" w:rsidRPr="008C65D8">
        <w:fldChar w:fldCharType="separate"/>
      </w:r>
      <w:r w:rsidR="00DE503F">
        <w:rPr>
          <w:noProof/>
        </w:rPr>
        <w:t>2</w:t>
      </w:r>
      <w:ins w:id="946" w:author="Klaus Ehrlich" w:date="2021-03-11T16:46:00Z">
        <w:r w:rsidR="009A264A" w:rsidRPr="008C65D8">
          <w:fldChar w:fldCharType="end"/>
        </w:r>
      </w:ins>
      <w:bookmarkEnd w:id="941"/>
      <w:bookmarkEnd w:id="942"/>
      <w:r w:rsidRPr="008C65D8">
        <w:t>:</w:t>
      </w:r>
      <w:r w:rsidR="00684DA7" w:rsidRPr="008C65D8">
        <w:t xml:space="preserve"> </w:t>
      </w:r>
      <w:ins w:id="947" w:author="Klaus Ehrlich" w:date="2021-03-11T16:38:00Z">
        <w:r w:rsidR="009A264A" w:rsidRPr="008C65D8">
          <w:t>&lt;&lt;deleted and moved</w:t>
        </w:r>
      </w:ins>
      <w:ins w:id="948" w:author="Klaus Ehrlich" w:date="2021-03-16T12:44:00Z">
        <w:r w:rsidR="00023BC2" w:rsidRPr="008C65D8">
          <w:t xml:space="preserve"> as legacy test files as </w:t>
        </w:r>
      </w:ins>
      <w:ins w:id="949" w:author="Klaus Ehrlich" w:date="2021-03-11T16:39:00Z">
        <w:r w:rsidR="009A264A" w:rsidRPr="008C65D8">
          <w:fldChar w:fldCharType="begin"/>
        </w:r>
        <w:r w:rsidR="009A264A" w:rsidRPr="008C65D8">
          <w:instrText xml:space="preserve"> REF _Ref66373196 \h </w:instrText>
        </w:r>
      </w:ins>
      <w:r w:rsidR="009A264A" w:rsidRPr="008C65D8">
        <w:fldChar w:fldCharType="separate"/>
      </w:r>
      <w:ins w:id="950" w:author="Klaus Ehrlich" w:date="2021-03-11T16:39:00Z">
        <w:r w:rsidR="00DE503F" w:rsidRPr="008C65D8">
          <w:t xml:space="preserve">Table </w:t>
        </w:r>
      </w:ins>
      <w:r w:rsidR="00DE503F">
        <w:rPr>
          <w:noProof/>
        </w:rPr>
        <w:t>8</w:t>
      </w:r>
      <w:ins w:id="951" w:author="Klaus Ehrlich" w:date="2021-03-11T16:46:00Z">
        <w:r w:rsidR="00DE503F" w:rsidRPr="008C65D8">
          <w:t>–</w:t>
        </w:r>
      </w:ins>
      <w:r w:rsidR="00DE503F">
        <w:rPr>
          <w:noProof/>
        </w:rPr>
        <w:t>10</w:t>
      </w:r>
      <w:ins w:id="952" w:author="Klaus Ehrlich" w:date="2021-03-11T16:39:00Z">
        <w:r w:rsidR="009A264A" w:rsidRPr="008C65D8">
          <w:fldChar w:fldCharType="end"/>
        </w:r>
        <w:r w:rsidR="009A264A" w:rsidRPr="008C65D8">
          <w:t>&gt;&gt;</w:t>
        </w:r>
      </w:ins>
      <w:bookmarkEnd w:id="943"/>
      <w:del w:id="953" w:author="Klaus Ehrlich" w:date="2021-03-11T16:39:00Z">
        <w:r w:rsidR="00684DA7" w:rsidRPr="008C65D8" w:rsidDel="009A264A">
          <w:delText>Screening test</w:delText>
        </w:r>
        <w:r w:rsidR="00417804" w:rsidRPr="008C65D8" w:rsidDel="009A264A">
          <w:delText>s</w:delText>
        </w:r>
        <w:r w:rsidR="00B47C4C" w:rsidRPr="008C65D8" w:rsidDel="009A264A">
          <w:delText xml:space="preserve"> for Class 1 component</w:delText>
        </w:r>
      </w:del>
      <w:del w:id="954" w:author="Klaus Ehrlich" w:date="2021-03-11T16:40:00Z">
        <w:r w:rsidR="00B47C4C" w:rsidRPr="008C65D8" w:rsidDel="009A264A">
          <w:delText>s</w:delText>
        </w:r>
      </w:del>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75"/>
        <w:gridCol w:w="1596"/>
        <w:gridCol w:w="2835"/>
        <w:gridCol w:w="2126"/>
      </w:tblGrid>
      <w:tr w:rsidR="008F04B2" w:rsidRPr="008C65D8" w:rsidDel="009A264A" w14:paraId="5733A3F9" w14:textId="77777777" w:rsidTr="00683007">
        <w:trPr>
          <w:tblHeader/>
          <w:del w:id="955" w:author="Klaus Ehrlich" w:date="2021-03-11T16:45:00Z"/>
        </w:trPr>
        <w:tc>
          <w:tcPr>
            <w:tcW w:w="540" w:type="dxa"/>
            <w:shd w:val="clear" w:color="auto" w:fill="auto"/>
            <w:vAlign w:val="center"/>
          </w:tcPr>
          <w:p w14:paraId="0EFBB92F" w14:textId="77777777" w:rsidR="008F04B2" w:rsidRPr="008C65D8" w:rsidDel="009A264A" w:rsidRDefault="008F04B2" w:rsidP="001E1B7C">
            <w:pPr>
              <w:pStyle w:val="paragraph"/>
              <w:spacing w:before="80" w:after="80"/>
              <w:jc w:val="center"/>
              <w:rPr>
                <w:del w:id="956" w:author="Klaus Ehrlich" w:date="2021-03-11T16:45:00Z"/>
                <w:b/>
                <w:color w:val="0000FF"/>
              </w:rPr>
            </w:pPr>
          </w:p>
        </w:tc>
        <w:tc>
          <w:tcPr>
            <w:tcW w:w="1975" w:type="dxa"/>
            <w:shd w:val="clear" w:color="auto" w:fill="auto"/>
            <w:vAlign w:val="center"/>
          </w:tcPr>
          <w:p w14:paraId="69FC08E7" w14:textId="77777777" w:rsidR="008F04B2" w:rsidRPr="008C65D8" w:rsidDel="009A264A" w:rsidRDefault="008F04B2" w:rsidP="001E1B7C">
            <w:pPr>
              <w:pStyle w:val="paragraph"/>
              <w:spacing w:before="80" w:after="80"/>
              <w:jc w:val="center"/>
              <w:rPr>
                <w:del w:id="957" w:author="Klaus Ehrlich" w:date="2021-03-11T16:45:00Z"/>
                <w:b/>
                <w:color w:val="0000FF"/>
              </w:rPr>
            </w:pPr>
            <w:del w:id="958" w:author="Klaus Ehrlich" w:date="2021-03-11T16:45:00Z">
              <w:r w:rsidRPr="008C65D8" w:rsidDel="009A264A">
                <w:rPr>
                  <w:b/>
                  <w:color w:val="0000FF"/>
                </w:rPr>
                <w:delText>TEST</w:delText>
              </w:r>
            </w:del>
          </w:p>
        </w:tc>
        <w:tc>
          <w:tcPr>
            <w:tcW w:w="1596" w:type="dxa"/>
            <w:shd w:val="clear" w:color="auto" w:fill="auto"/>
            <w:vAlign w:val="center"/>
          </w:tcPr>
          <w:p w14:paraId="04EE750A" w14:textId="77777777" w:rsidR="008F04B2" w:rsidRPr="008C65D8" w:rsidDel="009A264A" w:rsidRDefault="008F04B2" w:rsidP="001E1B7C">
            <w:pPr>
              <w:pStyle w:val="paragraph"/>
              <w:spacing w:before="80" w:after="80"/>
              <w:jc w:val="center"/>
              <w:rPr>
                <w:del w:id="959" w:author="Klaus Ehrlich" w:date="2021-03-11T16:45:00Z"/>
                <w:b/>
                <w:color w:val="0000FF"/>
              </w:rPr>
            </w:pPr>
            <w:del w:id="960" w:author="Klaus Ehrlich" w:date="2021-03-11T16:45:00Z">
              <w:r w:rsidRPr="008C65D8" w:rsidDel="009A264A">
                <w:rPr>
                  <w:b/>
                  <w:color w:val="0000FF"/>
                </w:rPr>
                <w:delText>SAMPLING</w:delText>
              </w:r>
            </w:del>
          </w:p>
        </w:tc>
        <w:tc>
          <w:tcPr>
            <w:tcW w:w="2835" w:type="dxa"/>
            <w:shd w:val="clear" w:color="auto" w:fill="auto"/>
            <w:vAlign w:val="center"/>
          </w:tcPr>
          <w:p w14:paraId="4B0CC26B" w14:textId="77777777" w:rsidR="008F04B2" w:rsidRPr="008C65D8" w:rsidDel="009A264A" w:rsidRDefault="008F04B2" w:rsidP="001E1B7C">
            <w:pPr>
              <w:pStyle w:val="paragraph"/>
              <w:spacing w:before="80" w:after="80"/>
              <w:jc w:val="center"/>
              <w:rPr>
                <w:del w:id="961" w:author="Klaus Ehrlich" w:date="2021-03-11T16:45:00Z"/>
                <w:b/>
                <w:color w:val="0000FF"/>
              </w:rPr>
            </w:pPr>
            <w:del w:id="962" w:author="Klaus Ehrlich" w:date="2021-03-11T16:45:00Z">
              <w:r w:rsidRPr="008C65D8" w:rsidDel="009A264A">
                <w:rPr>
                  <w:b/>
                  <w:color w:val="0000FF"/>
                </w:rPr>
                <w:delText>METHOD</w:delText>
              </w:r>
            </w:del>
          </w:p>
        </w:tc>
        <w:tc>
          <w:tcPr>
            <w:tcW w:w="2126" w:type="dxa"/>
            <w:shd w:val="clear" w:color="auto" w:fill="auto"/>
            <w:vAlign w:val="center"/>
          </w:tcPr>
          <w:p w14:paraId="438B6F25" w14:textId="77777777" w:rsidR="008F04B2" w:rsidRPr="008C65D8" w:rsidDel="009A264A" w:rsidRDefault="008F04B2" w:rsidP="001E1B7C">
            <w:pPr>
              <w:pStyle w:val="paragraph"/>
              <w:spacing w:before="80" w:after="80"/>
              <w:jc w:val="center"/>
              <w:rPr>
                <w:del w:id="963" w:author="Klaus Ehrlich" w:date="2021-03-11T16:45:00Z"/>
                <w:b/>
                <w:color w:val="0000FF"/>
              </w:rPr>
            </w:pPr>
            <w:del w:id="964" w:author="Klaus Ehrlich" w:date="2021-03-11T16:45:00Z">
              <w:r w:rsidRPr="008C65D8" w:rsidDel="009A264A">
                <w:rPr>
                  <w:b/>
                  <w:color w:val="0000FF"/>
                </w:rPr>
                <w:delText>COMMENTS</w:delText>
              </w:r>
            </w:del>
          </w:p>
        </w:tc>
      </w:tr>
      <w:tr w:rsidR="008F04B2" w:rsidRPr="008C65D8" w:rsidDel="009A264A" w14:paraId="0EA3BDD4" w14:textId="77777777" w:rsidTr="00683007">
        <w:trPr>
          <w:del w:id="965" w:author="Klaus Ehrlich" w:date="2021-03-11T16:45:00Z"/>
        </w:trPr>
        <w:tc>
          <w:tcPr>
            <w:tcW w:w="540" w:type="dxa"/>
            <w:shd w:val="clear" w:color="auto" w:fill="auto"/>
            <w:vAlign w:val="center"/>
          </w:tcPr>
          <w:p w14:paraId="732676DF" w14:textId="77777777" w:rsidR="008F04B2" w:rsidRPr="008C65D8" w:rsidDel="009A264A" w:rsidRDefault="008F04B2" w:rsidP="001E1B7C">
            <w:pPr>
              <w:pStyle w:val="paragraph"/>
              <w:spacing w:before="80" w:after="80"/>
              <w:jc w:val="center"/>
              <w:rPr>
                <w:del w:id="966" w:author="Klaus Ehrlich" w:date="2021-03-11T16:45:00Z"/>
                <w:b/>
                <w:color w:val="0000FF"/>
              </w:rPr>
            </w:pPr>
            <w:del w:id="967" w:author="Klaus Ehrlich" w:date="2021-03-11T16:45:00Z">
              <w:r w:rsidRPr="008C65D8" w:rsidDel="009A264A">
                <w:rPr>
                  <w:b/>
                  <w:color w:val="0000FF"/>
                </w:rPr>
                <w:delText>1</w:delText>
              </w:r>
            </w:del>
          </w:p>
        </w:tc>
        <w:tc>
          <w:tcPr>
            <w:tcW w:w="1975" w:type="dxa"/>
            <w:shd w:val="clear" w:color="auto" w:fill="auto"/>
            <w:vAlign w:val="center"/>
          </w:tcPr>
          <w:p w14:paraId="25AB4D0A" w14:textId="77777777" w:rsidR="008F04B2" w:rsidRPr="008C65D8" w:rsidDel="009A264A" w:rsidRDefault="008F04B2" w:rsidP="00FE5E1E">
            <w:pPr>
              <w:pStyle w:val="requirelevel1"/>
              <w:numPr>
                <w:ilvl w:val="0"/>
                <w:numId w:val="0"/>
              </w:numPr>
              <w:rPr>
                <w:del w:id="968" w:author="Klaus Ehrlich" w:date="2021-03-11T16:45:00Z"/>
                <w:noProof/>
                <w:color w:val="0000FF"/>
              </w:rPr>
            </w:pPr>
            <w:del w:id="969" w:author="Klaus Ehrlich" w:date="2021-03-11T16:45:00Z">
              <w:r w:rsidRPr="008C65D8" w:rsidDel="009A264A">
                <w:rPr>
                  <w:noProof/>
                  <w:color w:val="0000FF"/>
                </w:rPr>
                <w:delText>X-rays</w:delText>
              </w:r>
            </w:del>
          </w:p>
        </w:tc>
        <w:tc>
          <w:tcPr>
            <w:tcW w:w="1596" w:type="dxa"/>
            <w:shd w:val="clear" w:color="auto" w:fill="auto"/>
            <w:vAlign w:val="center"/>
          </w:tcPr>
          <w:p w14:paraId="37B72E35" w14:textId="77777777" w:rsidR="008F04B2" w:rsidRPr="008C65D8" w:rsidDel="009A264A" w:rsidRDefault="008F04B2" w:rsidP="00FE5E1E">
            <w:pPr>
              <w:pStyle w:val="requirelevel1"/>
              <w:numPr>
                <w:ilvl w:val="0"/>
                <w:numId w:val="0"/>
              </w:numPr>
              <w:rPr>
                <w:del w:id="970" w:author="Klaus Ehrlich" w:date="2021-03-11T16:45:00Z"/>
                <w:noProof/>
                <w:color w:val="0000FF"/>
              </w:rPr>
            </w:pPr>
            <w:del w:id="971" w:author="Klaus Ehrlich" w:date="2021-03-11T16:45:00Z">
              <w:r w:rsidRPr="008C65D8" w:rsidDel="009A264A">
                <w:rPr>
                  <w:noProof/>
                  <w:color w:val="0000FF"/>
                </w:rPr>
                <w:delText>100%</w:delText>
              </w:r>
            </w:del>
          </w:p>
        </w:tc>
        <w:tc>
          <w:tcPr>
            <w:tcW w:w="2835" w:type="dxa"/>
            <w:shd w:val="clear" w:color="auto" w:fill="auto"/>
            <w:vAlign w:val="center"/>
          </w:tcPr>
          <w:p w14:paraId="09747C3A" w14:textId="77777777" w:rsidR="008F04B2" w:rsidRPr="008C65D8" w:rsidDel="009A264A" w:rsidRDefault="008F04B2" w:rsidP="00FE5E1E">
            <w:pPr>
              <w:pStyle w:val="requirelevel1"/>
              <w:numPr>
                <w:ilvl w:val="0"/>
                <w:numId w:val="0"/>
              </w:numPr>
              <w:rPr>
                <w:del w:id="972" w:author="Klaus Ehrlich" w:date="2021-03-11T16:45:00Z"/>
                <w:noProof/>
                <w:color w:val="0000FF"/>
              </w:rPr>
            </w:pPr>
            <w:del w:id="973" w:author="Klaus Ehrlich" w:date="2021-03-11T16:45:00Z">
              <w:r w:rsidRPr="008C65D8" w:rsidDel="009A264A">
                <w:rPr>
                  <w:noProof/>
                  <w:color w:val="0000FF"/>
                </w:rPr>
                <w:delText>MIL-STD-750 method 2076 MIL-STD-883 method 2012</w:delText>
              </w:r>
              <w:r w:rsidR="00FD6DD3" w:rsidRPr="008C65D8" w:rsidDel="009A264A">
                <w:rPr>
                  <w:noProof/>
                  <w:color w:val="0000FF"/>
                </w:rPr>
                <w:delText>.</w:delText>
              </w:r>
            </w:del>
          </w:p>
        </w:tc>
        <w:tc>
          <w:tcPr>
            <w:tcW w:w="2126" w:type="dxa"/>
            <w:shd w:val="clear" w:color="auto" w:fill="auto"/>
            <w:vAlign w:val="center"/>
          </w:tcPr>
          <w:p w14:paraId="54CE6FCC" w14:textId="77777777" w:rsidR="008F04B2" w:rsidRPr="008C65D8" w:rsidDel="009A264A" w:rsidRDefault="008F04B2" w:rsidP="00FE5E1E">
            <w:pPr>
              <w:pStyle w:val="requirelevel1"/>
              <w:numPr>
                <w:ilvl w:val="0"/>
                <w:numId w:val="0"/>
              </w:numPr>
              <w:rPr>
                <w:del w:id="974" w:author="Klaus Ehrlich" w:date="2021-03-11T16:45:00Z"/>
                <w:noProof/>
                <w:color w:val="0000FF"/>
              </w:rPr>
            </w:pPr>
            <w:del w:id="975" w:author="Klaus Ehrlich" w:date="2021-03-11T16:45:00Z">
              <w:r w:rsidRPr="008C65D8" w:rsidDel="009A264A">
                <w:rPr>
                  <w:noProof/>
                  <w:color w:val="0000FF"/>
                </w:rPr>
                <w:delText xml:space="preserve">Deposited total dose </w:delText>
              </w:r>
              <w:r w:rsidR="004808EE" w:rsidRPr="008C65D8" w:rsidDel="009A264A">
                <w:rPr>
                  <w:noProof/>
                  <w:color w:val="0000FF"/>
                </w:rPr>
                <w:delText>shall be</w:delText>
              </w:r>
              <w:r w:rsidR="004D4E41" w:rsidRPr="008C65D8" w:rsidDel="009A264A">
                <w:rPr>
                  <w:noProof/>
                  <w:color w:val="0000FF"/>
                </w:rPr>
                <w:delText xml:space="preserve">&lt; </w:delText>
              </w:r>
              <w:r w:rsidRPr="008C65D8" w:rsidDel="009A264A">
                <w:rPr>
                  <w:noProof/>
                  <w:color w:val="0000FF"/>
                </w:rPr>
                <w:delText>1/10 of product acceptable dose</w:delText>
              </w:r>
              <w:r w:rsidR="00FD6DD3" w:rsidRPr="008C65D8" w:rsidDel="009A264A">
                <w:rPr>
                  <w:noProof/>
                  <w:color w:val="0000FF"/>
                </w:rPr>
                <w:delText>.</w:delText>
              </w:r>
            </w:del>
          </w:p>
        </w:tc>
      </w:tr>
      <w:tr w:rsidR="008F04B2" w:rsidRPr="008C65D8" w:rsidDel="009A264A" w14:paraId="3544458D" w14:textId="77777777" w:rsidTr="00683007">
        <w:trPr>
          <w:del w:id="976" w:author="Klaus Ehrlich" w:date="2021-03-11T16:45:00Z"/>
        </w:trPr>
        <w:tc>
          <w:tcPr>
            <w:tcW w:w="540" w:type="dxa"/>
            <w:shd w:val="clear" w:color="auto" w:fill="auto"/>
            <w:vAlign w:val="center"/>
          </w:tcPr>
          <w:p w14:paraId="3AB623E4" w14:textId="77777777" w:rsidR="008F04B2" w:rsidRPr="008C65D8" w:rsidDel="009A264A" w:rsidRDefault="008F04B2" w:rsidP="001E1B7C">
            <w:pPr>
              <w:pStyle w:val="paragraph"/>
              <w:spacing w:before="80" w:after="80"/>
              <w:jc w:val="center"/>
              <w:rPr>
                <w:del w:id="977" w:author="Klaus Ehrlich" w:date="2021-03-11T16:45:00Z"/>
                <w:b/>
                <w:color w:val="0000FF"/>
              </w:rPr>
            </w:pPr>
            <w:del w:id="978" w:author="Klaus Ehrlich" w:date="2021-03-11T16:45:00Z">
              <w:r w:rsidRPr="008C65D8" w:rsidDel="009A264A">
                <w:rPr>
                  <w:b/>
                  <w:color w:val="0000FF"/>
                </w:rPr>
                <w:delText>2</w:delText>
              </w:r>
            </w:del>
          </w:p>
        </w:tc>
        <w:tc>
          <w:tcPr>
            <w:tcW w:w="1975" w:type="dxa"/>
            <w:shd w:val="clear" w:color="auto" w:fill="auto"/>
            <w:vAlign w:val="center"/>
          </w:tcPr>
          <w:p w14:paraId="788BAC4E" w14:textId="77777777" w:rsidR="008F04B2" w:rsidRPr="008C65D8" w:rsidDel="009A264A" w:rsidRDefault="008F04B2" w:rsidP="00FE5E1E">
            <w:pPr>
              <w:pStyle w:val="requirelevel1"/>
              <w:numPr>
                <w:ilvl w:val="0"/>
                <w:numId w:val="0"/>
              </w:numPr>
              <w:rPr>
                <w:del w:id="979" w:author="Klaus Ehrlich" w:date="2021-03-11T16:45:00Z"/>
                <w:noProof/>
                <w:color w:val="0000FF"/>
              </w:rPr>
            </w:pPr>
            <w:del w:id="980" w:author="Klaus Ehrlich" w:date="2021-03-11T16:45:00Z">
              <w:r w:rsidRPr="008C65D8" w:rsidDel="009A264A">
                <w:rPr>
                  <w:noProof/>
                  <w:color w:val="0000FF"/>
                </w:rPr>
                <w:delText>Serialization</w:delText>
              </w:r>
            </w:del>
          </w:p>
        </w:tc>
        <w:tc>
          <w:tcPr>
            <w:tcW w:w="1596" w:type="dxa"/>
            <w:shd w:val="clear" w:color="auto" w:fill="auto"/>
            <w:vAlign w:val="center"/>
          </w:tcPr>
          <w:p w14:paraId="215E1B4F" w14:textId="77777777" w:rsidR="008F04B2" w:rsidRPr="008C65D8" w:rsidDel="009A264A" w:rsidRDefault="008F04B2" w:rsidP="00FE5E1E">
            <w:pPr>
              <w:pStyle w:val="requirelevel1"/>
              <w:numPr>
                <w:ilvl w:val="0"/>
                <w:numId w:val="0"/>
              </w:numPr>
              <w:rPr>
                <w:del w:id="981" w:author="Klaus Ehrlich" w:date="2021-03-11T16:45:00Z"/>
                <w:noProof/>
                <w:color w:val="0000FF"/>
              </w:rPr>
            </w:pPr>
            <w:del w:id="982" w:author="Klaus Ehrlich" w:date="2021-03-11T16:45:00Z">
              <w:r w:rsidRPr="008C65D8" w:rsidDel="009A264A">
                <w:rPr>
                  <w:noProof/>
                  <w:color w:val="0000FF"/>
                </w:rPr>
                <w:delText>100%</w:delText>
              </w:r>
            </w:del>
          </w:p>
        </w:tc>
        <w:tc>
          <w:tcPr>
            <w:tcW w:w="2835" w:type="dxa"/>
            <w:shd w:val="clear" w:color="auto" w:fill="auto"/>
            <w:vAlign w:val="center"/>
          </w:tcPr>
          <w:p w14:paraId="324A59A0" w14:textId="77777777" w:rsidR="008F04B2" w:rsidRPr="008C65D8" w:rsidDel="009A264A" w:rsidRDefault="008F04B2" w:rsidP="00FE5E1E">
            <w:pPr>
              <w:pStyle w:val="requirelevel1"/>
              <w:numPr>
                <w:ilvl w:val="0"/>
                <w:numId w:val="0"/>
              </w:numPr>
              <w:rPr>
                <w:del w:id="983" w:author="Klaus Ehrlich" w:date="2021-03-11T16:45:00Z"/>
                <w:noProof/>
                <w:color w:val="0000FF"/>
              </w:rPr>
            </w:pPr>
            <w:del w:id="984" w:author="Klaus Ehrlich" w:date="2021-03-11T16:45:00Z">
              <w:r w:rsidRPr="008C65D8" w:rsidDel="009A264A">
                <w:rPr>
                  <w:noProof/>
                  <w:color w:val="0000FF"/>
                </w:rPr>
                <w:delText>Defined by the supplier.</w:delText>
              </w:r>
            </w:del>
          </w:p>
        </w:tc>
        <w:tc>
          <w:tcPr>
            <w:tcW w:w="2126" w:type="dxa"/>
            <w:shd w:val="clear" w:color="auto" w:fill="auto"/>
            <w:vAlign w:val="center"/>
          </w:tcPr>
          <w:p w14:paraId="695D243E" w14:textId="77777777" w:rsidR="008F04B2" w:rsidRPr="008C65D8" w:rsidDel="009A264A" w:rsidRDefault="008F04B2" w:rsidP="00FE5E1E">
            <w:pPr>
              <w:pStyle w:val="requirelevel1"/>
              <w:numPr>
                <w:ilvl w:val="0"/>
                <w:numId w:val="0"/>
              </w:numPr>
              <w:rPr>
                <w:del w:id="985" w:author="Klaus Ehrlich" w:date="2021-03-11T16:45:00Z"/>
                <w:noProof/>
                <w:color w:val="0000FF"/>
              </w:rPr>
            </w:pPr>
            <w:del w:id="986" w:author="Klaus Ehrlich" w:date="2021-03-11T16:45:00Z">
              <w:r w:rsidRPr="008C65D8" w:rsidDel="009A264A">
                <w:rPr>
                  <w:noProof/>
                  <w:color w:val="0000FF"/>
                </w:rPr>
                <w:delText>-</w:delText>
              </w:r>
            </w:del>
          </w:p>
        </w:tc>
      </w:tr>
      <w:tr w:rsidR="008F04B2" w:rsidRPr="008C65D8" w:rsidDel="009A264A" w14:paraId="18B68B34" w14:textId="77777777" w:rsidTr="00683007">
        <w:trPr>
          <w:del w:id="987" w:author="Klaus Ehrlich" w:date="2021-03-11T16:45:00Z"/>
        </w:trPr>
        <w:tc>
          <w:tcPr>
            <w:tcW w:w="540" w:type="dxa"/>
            <w:shd w:val="clear" w:color="auto" w:fill="auto"/>
            <w:vAlign w:val="center"/>
          </w:tcPr>
          <w:p w14:paraId="172D02B3" w14:textId="77777777" w:rsidR="008F04B2" w:rsidRPr="008C65D8" w:rsidDel="009A264A" w:rsidRDefault="008F04B2" w:rsidP="001E1B7C">
            <w:pPr>
              <w:pStyle w:val="paragraph"/>
              <w:spacing w:before="80" w:after="80"/>
              <w:jc w:val="center"/>
              <w:rPr>
                <w:del w:id="988" w:author="Klaus Ehrlich" w:date="2021-03-11T16:45:00Z"/>
                <w:b/>
                <w:color w:val="0000FF"/>
              </w:rPr>
            </w:pPr>
            <w:del w:id="989" w:author="Klaus Ehrlich" w:date="2021-03-11T16:45:00Z">
              <w:r w:rsidRPr="008C65D8" w:rsidDel="009A264A">
                <w:rPr>
                  <w:b/>
                  <w:color w:val="0000FF"/>
                </w:rPr>
                <w:delText>3</w:delText>
              </w:r>
            </w:del>
          </w:p>
        </w:tc>
        <w:tc>
          <w:tcPr>
            <w:tcW w:w="1975" w:type="dxa"/>
            <w:shd w:val="clear" w:color="auto" w:fill="auto"/>
            <w:vAlign w:val="center"/>
          </w:tcPr>
          <w:p w14:paraId="34CD43A7" w14:textId="77777777" w:rsidR="008F04B2" w:rsidRPr="008C65D8" w:rsidDel="009A264A" w:rsidRDefault="008F04B2" w:rsidP="00FE5E1E">
            <w:pPr>
              <w:pStyle w:val="requirelevel1"/>
              <w:numPr>
                <w:ilvl w:val="0"/>
                <w:numId w:val="0"/>
              </w:numPr>
              <w:rPr>
                <w:del w:id="990" w:author="Klaus Ehrlich" w:date="2021-03-11T16:45:00Z"/>
                <w:noProof/>
                <w:color w:val="0000FF"/>
              </w:rPr>
            </w:pPr>
            <w:del w:id="991" w:author="Klaus Ehrlich" w:date="2021-03-11T16:45:00Z">
              <w:r w:rsidRPr="008C65D8" w:rsidDel="009A264A">
                <w:rPr>
                  <w:noProof/>
                  <w:color w:val="0000FF"/>
                </w:rPr>
                <w:delText>Temperature cycling</w:delText>
              </w:r>
            </w:del>
          </w:p>
        </w:tc>
        <w:tc>
          <w:tcPr>
            <w:tcW w:w="1596" w:type="dxa"/>
            <w:shd w:val="clear" w:color="auto" w:fill="auto"/>
            <w:vAlign w:val="center"/>
          </w:tcPr>
          <w:p w14:paraId="41A9211B" w14:textId="77777777" w:rsidR="008F04B2" w:rsidRPr="008C65D8" w:rsidDel="009A264A" w:rsidRDefault="008F04B2" w:rsidP="00FE5E1E">
            <w:pPr>
              <w:pStyle w:val="requirelevel1"/>
              <w:numPr>
                <w:ilvl w:val="0"/>
                <w:numId w:val="0"/>
              </w:numPr>
              <w:rPr>
                <w:del w:id="992" w:author="Klaus Ehrlich" w:date="2021-03-11T16:45:00Z"/>
                <w:noProof/>
                <w:color w:val="0000FF"/>
              </w:rPr>
            </w:pPr>
            <w:del w:id="993" w:author="Klaus Ehrlich" w:date="2021-03-11T16:45:00Z">
              <w:r w:rsidRPr="008C65D8" w:rsidDel="009A264A">
                <w:rPr>
                  <w:noProof/>
                  <w:color w:val="0000FF"/>
                </w:rPr>
                <w:delText>100%</w:delText>
              </w:r>
            </w:del>
          </w:p>
        </w:tc>
        <w:tc>
          <w:tcPr>
            <w:tcW w:w="2835" w:type="dxa"/>
            <w:shd w:val="clear" w:color="auto" w:fill="auto"/>
            <w:vAlign w:val="center"/>
          </w:tcPr>
          <w:p w14:paraId="1067CE92" w14:textId="77777777" w:rsidR="008F04B2" w:rsidRPr="008C65D8" w:rsidDel="009A264A" w:rsidRDefault="008F04B2" w:rsidP="00FE5E1E">
            <w:pPr>
              <w:pStyle w:val="requirelevel1"/>
              <w:numPr>
                <w:ilvl w:val="0"/>
                <w:numId w:val="0"/>
              </w:numPr>
              <w:rPr>
                <w:del w:id="994" w:author="Klaus Ehrlich" w:date="2021-03-11T16:45:00Z"/>
                <w:noProof/>
                <w:color w:val="0000FF"/>
              </w:rPr>
            </w:pPr>
            <w:del w:id="995" w:author="Klaus Ehrlich" w:date="2021-03-11T16:45:00Z">
              <w:r w:rsidRPr="008C65D8" w:rsidDel="009A264A">
                <w:rPr>
                  <w:noProof/>
                  <w:color w:val="0000FF"/>
                </w:rPr>
                <w:delText>10 T/C -55°/+</w:delText>
              </w:r>
              <w:smartTag w:uri="urn:schemas-microsoft-com:office:smarttags" w:element="metricconverter">
                <w:smartTagPr>
                  <w:attr w:name="ProductID" w:val="125ﾰC"/>
                </w:smartTagPr>
                <w:r w:rsidRPr="008C65D8" w:rsidDel="009A264A">
                  <w:rPr>
                    <w:noProof/>
                    <w:color w:val="0000FF"/>
                  </w:rPr>
                  <w:delText>125°C</w:delText>
                </w:r>
              </w:smartTag>
              <w:r w:rsidRPr="008C65D8" w:rsidDel="009A264A">
                <w:rPr>
                  <w:noProof/>
                  <w:color w:val="0000FF"/>
                </w:rPr>
                <w:delText xml:space="preserve"> (or to the manufacturer storage temp., whichever is less)</w:delText>
              </w:r>
              <w:r w:rsidR="00FD6DD3" w:rsidRPr="008C65D8" w:rsidDel="009A264A">
                <w:rPr>
                  <w:noProof/>
                  <w:color w:val="0000FF"/>
                </w:rPr>
                <w:delText>.</w:delText>
              </w:r>
            </w:del>
          </w:p>
          <w:p w14:paraId="796C6EA2" w14:textId="77777777" w:rsidR="008F04B2" w:rsidRPr="008C65D8" w:rsidDel="009A264A" w:rsidRDefault="008F04B2" w:rsidP="00FE5E1E">
            <w:pPr>
              <w:pStyle w:val="requirelevel1"/>
              <w:numPr>
                <w:ilvl w:val="0"/>
                <w:numId w:val="0"/>
              </w:numPr>
              <w:rPr>
                <w:del w:id="996" w:author="Klaus Ehrlich" w:date="2021-03-11T16:45:00Z"/>
                <w:noProof/>
                <w:color w:val="0000FF"/>
                <w:spacing w:val="-4"/>
              </w:rPr>
            </w:pPr>
            <w:del w:id="997" w:author="Klaus Ehrlich" w:date="2021-03-11T16:45:00Z">
              <w:r w:rsidRPr="008C65D8" w:rsidDel="009A264A">
                <w:rPr>
                  <w:noProof/>
                  <w:color w:val="0000FF"/>
                  <w:spacing w:val="-4"/>
                </w:rPr>
                <w:delText>MIL-STD-750 method 1051</w:delText>
              </w:r>
            </w:del>
          </w:p>
          <w:p w14:paraId="4FDD3483" w14:textId="77777777" w:rsidR="008F04B2" w:rsidRPr="008C65D8" w:rsidDel="009A264A" w:rsidRDefault="008F04B2" w:rsidP="00FE5E1E">
            <w:pPr>
              <w:pStyle w:val="requirelevel1"/>
              <w:numPr>
                <w:ilvl w:val="0"/>
                <w:numId w:val="0"/>
              </w:numPr>
              <w:rPr>
                <w:del w:id="998" w:author="Klaus Ehrlich" w:date="2021-03-11T16:45:00Z"/>
                <w:noProof/>
                <w:color w:val="0000FF"/>
                <w:spacing w:val="-4"/>
              </w:rPr>
            </w:pPr>
            <w:del w:id="999" w:author="Klaus Ehrlich" w:date="2021-03-11T16:45:00Z">
              <w:r w:rsidRPr="008C65D8" w:rsidDel="009A264A">
                <w:rPr>
                  <w:noProof/>
                  <w:color w:val="0000FF"/>
                  <w:spacing w:val="-4"/>
                </w:rPr>
                <w:delText>MIL-STD-883 method 1010</w:delText>
              </w:r>
            </w:del>
          </w:p>
        </w:tc>
        <w:tc>
          <w:tcPr>
            <w:tcW w:w="2126" w:type="dxa"/>
            <w:shd w:val="clear" w:color="auto" w:fill="auto"/>
            <w:vAlign w:val="center"/>
          </w:tcPr>
          <w:p w14:paraId="74346293" w14:textId="77777777" w:rsidR="008F04B2" w:rsidRPr="008C65D8" w:rsidDel="009A264A" w:rsidRDefault="008F04B2" w:rsidP="00FE5E1E">
            <w:pPr>
              <w:pStyle w:val="requirelevel1"/>
              <w:numPr>
                <w:ilvl w:val="0"/>
                <w:numId w:val="0"/>
              </w:numPr>
              <w:rPr>
                <w:del w:id="1000" w:author="Klaus Ehrlich" w:date="2021-03-11T16:45:00Z"/>
                <w:noProof/>
                <w:color w:val="0000FF"/>
              </w:rPr>
            </w:pPr>
            <w:del w:id="1001" w:author="Klaus Ehrlich" w:date="2021-03-11T16:45:00Z">
              <w:r w:rsidRPr="008C65D8" w:rsidDel="009A264A">
                <w:rPr>
                  <w:noProof/>
                  <w:color w:val="0000FF"/>
                </w:rPr>
                <w:delText>-</w:delText>
              </w:r>
            </w:del>
          </w:p>
        </w:tc>
      </w:tr>
      <w:tr w:rsidR="008F04B2" w:rsidRPr="008C65D8" w:rsidDel="009A264A" w14:paraId="31FB4C1E" w14:textId="77777777" w:rsidTr="00683007">
        <w:trPr>
          <w:del w:id="1002" w:author="Klaus Ehrlich" w:date="2021-03-11T16:45:00Z"/>
        </w:trPr>
        <w:tc>
          <w:tcPr>
            <w:tcW w:w="540" w:type="dxa"/>
            <w:shd w:val="clear" w:color="auto" w:fill="auto"/>
            <w:vAlign w:val="center"/>
          </w:tcPr>
          <w:p w14:paraId="2E070FA6" w14:textId="77777777" w:rsidR="008F04B2" w:rsidRPr="008C65D8" w:rsidDel="009A264A" w:rsidRDefault="008F04B2" w:rsidP="001E1B7C">
            <w:pPr>
              <w:pStyle w:val="paragraph"/>
              <w:spacing w:before="80" w:after="80"/>
              <w:jc w:val="center"/>
              <w:rPr>
                <w:del w:id="1003" w:author="Klaus Ehrlich" w:date="2021-03-11T16:45:00Z"/>
                <w:b/>
                <w:color w:val="0000FF"/>
              </w:rPr>
            </w:pPr>
            <w:del w:id="1004" w:author="Klaus Ehrlich" w:date="2021-03-11T16:45:00Z">
              <w:r w:rsidRPr="008C65D8" w:rsidDel="009A264A">
                <w:rPr>
                  <w:b/>
                  <w:color w:val="0000FF"/>
                </w:rPr>
                <w:delText>4</w:delText>
              </w:r>
            </w:del>
          </w:p>
        </w:tc>
        <w:tc>
          <w:tcPr>
            <w:tcW w:w="1975" w:type="dxa"/>
            <w:shd w:val="clear" w:color="auto" w:fill="auto"/>
            <w:vAlign w:val="center"/>
          </w:tcPr>
          <w:p w14:paraId="5FF03143" w14:textId="77777777" w:rsidR="008F04B2" w:rsidRPr="008C65D8" w:rsidDel="009A264A" w:rsidRDefault="008F04B2" w:rsidP="00FE5E1E">
            <w:pPr>
              <w:pStyle w:val="requirelevel1"/>
              <w:numPr>
                <w:ilvl w:val="0"/>
                <w:numId w:val="0"/>
              </w:numPr>
              <w:rPr>
                <w:del w:id="1005" w:author="Klaus Ehrlich" w:date="2021-03-11T16:45:00Z"/>
                <w:noProof/>
                <w:color w:val="0000FF"/>
              </w:rPr>
            </w:pPr>
            <w:del w:id="1006" w:author="Klaus Ehrlich" w:date="2021-03-11T16:45:00Z">
              <w:r w:rsidRPr="008C65D8" w:rsidDel="009A264A">
                <w:rPr>
                  <w:noProof/>
                  <w:color w:val="0000FF"/>
                </w:rPr>
                <w:delText>PIND test</w:delText>
              </w:r>
            </w:del>
          </w:p>
        </w:tc>
        <w:tc>
          <w:tcPr>
            <w:tcW w:w="1596" w:type="dxa"/>
            <w:shd w:val="clear" w:color="auto" w:fill="auto"/>
            <w:vAlign w:val="center"/>
          </w:tcPr>
          <w:p w14:paraId="1C9ECF01" w14:textId="77777777" w:rsidR="008F04B2" w:rsidRPr="008C65D8" w:rsidDel="009A264A" w:rsidRDefault="008F04B2" w:rsidP="00FE5E1E">
            <w:pPr>
              <w:pStyle w:val="requirelevel1"/>
              <w:numPr>
                <w:ilvl w:val="0"/>
                <w:numId w:val="0"/>
              </w:numPr>
              <w:rPr>
                <w:del w:id="1007" w:author="Klaus Ehrlich" w:date="2021-03-11T16:45:00Z"/>
                <w:noProof/>
                <w:color w:val="0000FF"/>
              </w:rPr>
            </w:pPr>
            <w:del w:id="1008" w:author="Klaus Ehrlich" w:date="2021-03-11T16:45:00Z">
              <w:r w:rsidRPr="008C65D8" w:rsidDel="009A264A">
                <w:rPr>
                  <w:noProof/>
                  <w:color w:val="0000FF"/>
                </w:rPr>
                <w:delText>100%</w:delText>
              </w:r>
            </w:del>
          </w:p>
        </w:tc>
        <w:tc>
          <w:tcPr>
            <w:tcW w:w="2835" w:type="dxa"/>
            <w:shd w:val="clear" w:color="auto" w:fill="auto"/>
            <w:vAlign w:val="center"/>
          </w:tcPr>
          <w:p w14:paraId="13780FEA" w14:textId="77777777" w:rsidR="008F04B2" w:rsidRPr="008C65D8" w:rsidDel="009A264A" w:rsidRDefault="008F04B2" w:rsidP="00FE5E1E">
            <w:pPr>
              <w:pStyle w:val="requirelevel1"/>
              <w:numPr>
                <w:ilvl w:val="0"/>
                <w:numId w:val="0"/>
              </w:numPr>
              <w:rPr>
                <w:del w:id="1009" w:author="Klaus Ehrlich" w:date="2021-03-11T16:45:00Z"/>
                <w:noProof/>
                <w:color w:val="0000FF"/>
              </w:rPr>
            </w:pPr>
            <w:del w:id="1010" w:author="Klaus Ehrlich" w:date="2021-03-11T16:45:00Z">
              <w:r w:rsidRPr="008C65D8" w:rsidDel="009A264A">
                <w:rPr>
                  <w:noProof/>
                  <w:color w:val="0000FF"/>
                </w:rPr>
                <w:delText xml:space="preserve">MIL-STD-750 method 2052 cond.A </w:delText>
              </w:r>
            </w:del>
          </w:p>
          <w:p w14:paraId="0007407B" w14:textId="77777777" w:rsidR="008F04B2" w:rsidRPr="008C65D8" w:rsidDel="009A264A" w:rsidRDefault="008F04B2" w:rsidP="00FE5E1E">
            <w:pPr>
              <w:pStyle w:val="requirelevel1"/>
              <w:numPr>
                <w:ilvl w:val="0"/>
                <w:numId w:val="0"/>
              </w:numPr>
              <w:rPr>
                <w:del w:id="1011" w:author="Klaus Ehrlich" w:date="2021-03-11T16:45:00Z"/>
                <w:noProof/>
                <w:color w:val="0000FF"/>
              </w:rPr>
            </w:pPr>
            <w:del w:id="1012" w:author="Klaus Ehrlich" w:date="2021-03-11T16:45:00Z">
              <w:r w:rsidRPr="008C65D8" w:rsidDel="009A264A">
                <w:rPr>
                  <w:noProof/>
                  <w:color w:val="0000FF"/>
                </w:rPr>
                <w:delText>MIL-STD-883 method 2020 cond.A</w:delText>
              </w:r>
            </w:del>
          </w:p>
        </w:tc>
        <w:tc>
          <w:tcPr>
            <w:tcW w:w="2126" w:type="dxa"/>
            <w:shd w:val="clear" w:color="auto" w:fill="auto"/>
            <w:vAlign w:val="center"/>
          </w:tcPr>
          <w:p w14:paraId="31415233" w14:textId="77777777" w:rsidR="008F04B2" w:rsidRPr="008C65D8" w:rsidDel="009A264A" w:rsidRDefault="008F04B2" w:rsidP="00FE5E1E">
            <w:pPr>
              <w:pStyle w:val="requirelevel1"/>
              <w:numPr>
                <w:ilvl w:val="0"/>
                <w:numId w:val="0"/>
              </w:numPr>
              <w:rPr>
                <w:del w:id="1013" w:author="Klaus Ehrlich" w:date="2021-03-11T16:45:00Z"/>
                <w:noProof/>
                <w:color w:val="0000FF"/>
              </w:rPr>
            </w:pPr>
            <w:del w:id="1014" w:author="Klaus Ehrlich" w:date="2021-03-11T16:45:00Z">
              <w:r w:rsidRPr="008C65D8" w:rsidDel="009A264A">
                <w:rPr>
                  <w:noProof/>
                  <w:color w:val="0000FF"/>
                </w:rPr>
                <w:delText>Applicable to cavity package only.</w:delText>
              </w:r>
            </w:del>
          </w:p>
        </w:tc>
      </w:tr>
      <w:tr w:rsidR="008F04B2" w:rsidRPr="008C65D8" w:rsidDel="009A264A" w14:paraId="3BC0921F" w14:textId="77777777" w:rsidTr="00683007">
        <w:trPr>
          <w:del w:id="1015" w:author="Klaus Ehrlich" w:date="2021-03-11T16:45:00Z"/>
        </w:trPr>
        <w:tc>
          <w:tcPr>
            <w:tcW w:w="540" w:type="dxa"/>
            <w:shd w:val="clear" w:color="auto" w:fill="auto"/>
            <w:vAlign w:val="center"/>
          </w:tcPr>
          <w:p w14:paraId="10A3D6FF" w14:textId="77777777" w:rsidR="008F04B2" w:rsidRPr="008C65D8" w:rsidDel="009A264A" w:rsidRDefault="008F04B2" w:rsidP="001E1B7C">
            <w:pPr>
              <w:pStyle w:val="paragraph"/>
              <w:spacing w:before="80" w:after="80"/>
              <w:jc w:val="center"/>
              <w:rPr>
                <w:del w:id="1016" w:author="Klaus Ehrlich" w:date="2021-03-11T16:45:00Z"/>
                <w:b/>
                <w:color w:val="0000FF"/>
              </w:rPr>
            </w:pPr>
            <w:del w:id="1017" w:author="Klaus Ehrlich" w:date="2021-03-11T16:45:00Z">
              <w:r w:rsidRPr="008C65D8" w:rsidDel="009A264A">
                <w:rPr>
                  <w:b/>
                  <w:color w:val="0000FF"/>
                </w:rPr>
                <w:delText>5</w:delText>
              </w:r>
            </w:del>
          </w:p>
        </w:tc>
        <w:tc>
          <w:tcPr>
            <w:tcW w:w="1975" w:type="dxa"/>
            <w:shd w:val="clear" w:color="auto" w:fill="auto"/>
            <w:vAlign w:val="center"/>
          </w:tcPr>
          <w:p w14:paraId="787B9BAC" w14:textId="77777777" w:rsidR="008F04B2" w:rsidRPr="008C65D8" w:rsidDel="009A264A" w:rsidRDefault="008F04B2" w:rsidP="00FE5E1E">
            <w:pPr>
              <w:pStyle w:val="requirelevel1"/>
              <w:numPr>
                <w:ilvl w:val="0"/>
                <w:numId w:val="0"/>
              </w:numPr>
              <w:rPr>
                <w:del w:id="1018" w:author="Klaus Ehrlich" w:date="2021-03-11T16:45:00Z"/>
                <w:noProof/>
                <w:color w:val="0000FF"/>
              </w:rPr>
            </w:pPr>
            <w:del w:id="1019" w:author="Klaus Ehrlich" w:date="2021-03-11T16:45:00Z">
              <w:r w:rsidRPr="008C65D8" w:rsidDel="009A264A">
                <w:rPr>
                  <w:noProof/>
                  <w:color w:val="0000FF"/>
                </w:rPr>
                <w:delText>Initial electrical test</w:delText>
              </w:r>
            </w:del>
          </w:p>
        </w:tc>
        <w:tc>
          <w:tcPr>
            <w:tcW w:w="1596" w:type="dxa"/>
            <w:shd w:val="clear" w:color="auto" w:fill="auto"/>
            <w:vAlign w:val="center"/>
          </w:tcPr>
          <w:p w14:paraId="391007AD" w14:textId="77777777" w:rsidR="008F04B2" w:rsidRPr="008C65D8" w:rsidDel="009A264A" w:rsidRDefault="008F04B2" w:rsidP="00FE5E1E">
            <w:pPr>
              <w:pStyle w:val="requirelevel1"/>
              <w:numPr>
                <w:ilvl w:val="0"/>
                <w:numId w:val="0"/>
              </w:numPr>
              <w:rPr>
                <w:del w:id="1020" w:author="Klaus Ehrlich" w:date="2021-03-11T16:45:00Z"/>
                <w:noProof/>
                <w:color w:val="0000FF"/>
              </w:rPr>
            </w:pPr>
            <w:del w:id="1021" w:author="Klaus Ehrlich" w:date="2021-03-11T16:45:00Z">
              <w:r w:rsidRPr="008C65D8" w:rsidDel="009A264A">
                <w:rPr>
                  <w:noProof/>
                  <w:color w:val="0000FF"/>
                </w:rPr>
                <w:delText>100%</w:delText>
              </w:r>
            </w:del>
          </w:p>
        </w:tc>
        <w:tc>
          <w:tcPr>
            <w:tcW w:w="2835" w:type="dxa"/>
            <w:shd w:val="clear" w:color="auto" w:fill="auto"/>
            <w:vAlign w:val="center"/>
          </w:tcPr>
          <w:p w14:paraId="37034ACB" w14:textId="77777777" w:rsidR="008F04B2" w:rsidRPr="008C65D8" w:rsidDel="009A264A" w:rsidRDefault="008F04B2" w:rsidP="00FD6DD3">
            <w:pPr>
              <w:pStyle w:val="requirelevel1"/>
              <w:numPr>
                <w:ilvl w:val="0"/>
                <w:numId w:val="0"/>
              </w:numPr>
              <w:rPr>
                <w:del w:id="1022" w:author="Klaus Ehrlich" w:date="2021-03-11T16:45:00Z"/>
                <w:noProof/>
                <w:color w:val="0000FF"/>
              </w:rPr>
            </w:pPr>
            <w:del w:id="1023" w:author="Klaus Ehrlich" w:date="2021-03-11T16:45:00Z">
              <w:r w:rsidRPr="008C65D8" w:rsidDel="009A264A">
                <w:rPr>
                  <w:noProof/>
                  <w:color w:val="0000FF"/>
                </w:rPr>
                <w:delText>Electrical test (para</w:delText>
              </w:r>
              <w:r w:rsidR="00FD6DD3" w:rsidRPr="008C65D8" w:rsidDel="009A264A">
                <w:rPr>
                  <w:noProof/>
                  <w:color w:val="0000FF"/>
                </w:rPr>
                <w:delText>-</w:delText>
              </w:r>
              <w:r w:rsidRPr="008C65D8" w:rsidDel="009A264A">
                <w:rPr>
                  <w:noProof/>
                  <w:color w:val="0000FF"/>
                </w:rPr>
                <w:delText xml:space="preserve">metrical and functional) at </w:delText>
              </w:r>
              <w:smartTag w:uri="urn:schemas-microsoft-com:office:smarttags" w:element="metricconverter">
                <w:smartTagPr>
                  <w:attr w:name="ProductID" w:val="25ﾰC"/>
                </w:smartTagPr>
                <w:r w:rsidRPr="008C65D8" w:rsidDel="009A264A">
                  <w:rPr>
                    <w:noProof/>
                    <w:color w:val="0000FF"/>
                  </w:rPr>
                  <w:delText>25°C</w:delText>
                </w:r>
              </w:smartTag>
              <w:r w:rsidRPr="008C65D8" w:rsidDel="009A264A">
                <w:rPr>
                  <w:noProof/>
                  <w:color w:val="0000FF"/>
                </w:rPr>
                <w:delText xml:space="preserve"> as per the internal supplier’s specification</w:delText>
              </w:r>
              <w:r w:rsidR="00FD6DD3" w:rsidRPr="008C65D8" w:rsidDel="009A264A">
                <w:rPr>
                  <w:noProof/>
                  <w:color w:val="0000FF"/>
                </w:rPr>
                <w:delText>.</w:delText>
              </w:r>
            </w:del>
          </w:p>
        </w:tc>
        <w:tc>
          <w:tcPr>
            <w:tcW w:w="2126" w:type="dxa"/>
            <w:shd w:val="clear" w:color="auto" w:fill="auto"/>
            <w:vAlign w:val="center"/>
          </w:tcPr>
          <w:p w14:paraId="14592A83" w14:textId="77777777" w:rsidR="008F04B2" w:rsidRPr="008C65D8" w:rsidDel="009A264A" w:rsidRDefault="008F04B2" w:rsidP="00FE5E1E">
            <w:pPr>
              <w:pStyle w:val="requirelevel1"/>
              <w:numPr>
                <w:ilvl w:val="0"/>
                <w:numId w:val="0"/>
              </w:numPr>
              <w:rPr>
                <w:del w:id="1024" w:author="Klaus Ehrlich" w:date="2021-03-11T16:45:00Z"/>
                <w:noProof/>
                <w:color w:val="0000FF"/>
              </w:rPr>
            </w:pPr>
            <w:del w:id="1025" w:author="Klaus Ehrlich" w:date="2021-03-11T16:45:00Z">
              <w:r w:rsidRPr="008C65D8" w:rsidDel="009A264A">
                <w:rPr>
                  <w:noProof/>
                  <w:color w:val="0000FF"/>
                </w:rPr>
                <w:delText>Read &amp; record on selected parameters as per the internal supplier’s specification (see</w:delText>
              </w:r>
              <w:r w:rsidR="00B20573" w:rsidRPr="008C65D8" w:rsidDel="009A264A">
                <w:rPr>
                  <w:noProof/>
                  <w:color w:val="0000FF"/>
                </w:rPr>
                <w:delText xml:space="preserve"> 4.2.3.1.k</w:delText>
              </w:r>
              <w:r w:rsidRPr="008C65D8" w:rsidDel="009A264A">
                <w:rPr>
                  <w:noProof/>
                  <w:color w:val="0000FF"/>
                </w:rPr>
                <w:delText>)</w:delText>
              </w:r>
              <w:r w:rsidR="004C1893" w:rsidRPr="008C65D8" w:rsidDel="009A264A">
                <w:rPr>
                  <w:noProof/>
                  <w:color w:val="0000FF"/>
                </w:rPr>
                <w:delText>.</w:delText>
              </w:r>
            </w:del>
          </w:p>
        </w:tc>
      </w:tr>
      <w:tr w:rsidR="008F04B2" w:rsidRPr="008C65D8" w:rsidDel="009A264A" w14:paraId="3DDD2506" w14:textId="77777777" w:rsidTr="00683007">
        <w:trPr>
          <w:del w:id="1026" w:author="Klaus Ehrlich" w:date="2021-03-11T16:45:00Z"/>
        </w:trPr>
        <w:tc>
          <w:tcPr>
            <w:tcW w:w="540" w:type="dxa"/>
            <w:shd w:val="clear" w:color="auto" w:fill="auto"/>
            <w:vAlign w:val="center"/>
          </w:tcPr>
          <w:p w14:paraId="65B28162" w14:textId="77777777" w:rsidR="008F04B2" w:rsidRPr="008C65D8" w:rsidDel="009A264A" w:rsidRDefault="008F04B2" w:rsidP="001E1B7C">
            <w:pPr>
              <w:pStyle w:val="paragraph"/>
              <w:spacing w:before="80" w:after="80"/>
              <w:jc w:val="center"/>
              <w:rPr>
                <w:del w:id="1027" w:author="Klaus Ehrlich" w:date="2021-03-11T16:45:00Z"/>
                <w:b/>
                <w:color w:val="0000FF"/>
              </w:rPr>
            </w:pPr>
            <w:del w:id="1028" w:author="Klaus Ehrlich" w:date="2021-03-11T16:45:00Z">
              <w:r w:rsidRPr="008C65D8" w:rsidDel="009A264A">
                <w:rPr>
                  <w:b/>
                  <w:color w:val="0000FF"/>
                </w:rPr>
                <w:delText>6</w:delText>
              </w:r>
            </w:del>
          </w:p>
        </w:tc>
        <w:tc>
          <w:tcPr>
            <w:tcW w:w="1975" w:type="dxa"/>
            <w:shd w:val="clear" w:color="auto" w:fill="auto"/>
            <w:vAlign w:val="center"/>
          </w:tcPr>
          <w:p w14:paraId="0C1A6971" w14:textId="77777777" w:rsidR="008F04B2" w:rsidRPr="008C65D8" w:rsidDel="009A264A" w:rsidRDefault="008F04B2" w:rsidP="00FE5E1E">
            <w:pPr>
              <w:pStyle w:val="requirelevel1"/>
              <w:numPr>
                <w:ilvl w:val="0"/>
                <w:numId w:val="0"/>
              </w:numPr>
              <w:rPr>
                <w:del w:id="1029" w:author="Klaus Ehrlich" w:date="2021-03-11T16:45:00Z"/>
                <w:noProof/>
                <w:color w:val="0000FF"/>
              </w:rPr>
            </w:pPr>
            <w:del w:id="1030" w:author="Klaus Ehrlich" w:date="2021-03-11T16:45:00Z">
              <w:r w:rsidRPr="008C65D8" w:rsidDel="009A264A">
                <w:rPr>
                  <w:noProof/>
                  <w:color w:val="0000FF"/>
                </w:rPr>
                <w:delText>Burn-in</w:delText>
              </w:r>
            </w:del>
          </w:p>
        </w:tc>
        <w:tc>
          <w:tcPr>
            <w:tcW w:w="1596" w:type="dxa"/>
            <w:shd w:val="clear" w:color="auto" w:fill="auto"/>
            <w:vAlign w:val="center"/>
          </w:tcPr>
          <w:p w14:paraId="6C4BC98C" w14:textId="77777777" w:rsidR="008F04B2" w:rsidRPr="008C65D8" w:rsidDel="009A264A" w:rsidRDefault="008F04B2" w:rsidP="00FE5E1E">
            <w:pPr>
              <w:pStyle w:val="requirelevel1"/>
              <w:numPr>
                <w:ilvl w:val="0"/>
                <w:numId w:val="0"/>
              </w:numPr>
              <w:rPr>
                <w:del w:id="1031" w:author="Klaus Ehrlich" w:date="2021-03-11T16:45:00Z"/>
                <w:noProof/>
                <w:color w:val="0000FF"/>
              </w:rPr>
            </w:pPr>
            <w:del w:id="1032" w:author="Klaus Ehrlich" w:date="2021-03-11T16:45:00Z">
              <w:r w:rsidRPr="008C65D8" w:rsidDel="009A264A">
                <w:rPr>
                  <w:noProof/>
                  <w:color w:val="0000FF"/>
                </w:rPr>
                <w:delText>100%</w:delText>
              </w:r>
            </w:del>
          </w:p>
        </w:tc>
        <w:tc>
          <w:tcPr>
            <w:tcW w:w="2835" w:type="dxa"/>
            <w:shd w:val="clear" w:color="auto" w:fill="auto"/>
            <w:vAlign w:val="center"/>
          </w:tcPr>
          <w:p w14:paraId="327FF439" w14:textId="77777777" w:rsidR="008F04B2" w:rsidRPr="008C65D8" w:rsidDel="009A264A" w:rsidRDefault="008F04B2" w:rsidP="00FE5E1E">
            <w:pPr>
              <w:pStyle w:val="requirelevel1"/>
              <w:numPr>
                <w:ilvl w:val="0"/>
                <w:numId w:val="0"/>
              </w:numPr>
              <w:rPr>
                <w:del w:id="1033" w:author="Klaus Ehrlich" w:date="2021-03-11T16:45:00Z"/>
                <w:noProof/>
                <w:color w:val="0000FF"/>
              </w:rPr>
            </w:pPr>
            <w:del w:id="1034" w:author="Klaus Ehrlich" w:date="2021-03-11T16:45:00Z">
              <w:r w:rsidRPr="008C65D8" w:rsidDel="009A264A">
                <w:rPr>
                  <w:noProof/>
                  <w:color w:val="0000FF"/>
                </w:rPr>
                <w:delText>MIL-STD-750 method 1038 &amp; 1039</w:delText>
              </w:r>
            </w:del>
          </w:p>
          <w:p w14:paraId="71C90BFD" w14:textId="77777777" w:rsidR="008F04B2" w:rsidRPr="008C65D8" w:rsidDel="009A264A" w:rsidRDefault="008F04B2" w:rsidP="00FE5E1E">
            <w:pPr>
              <w:pStyle w:val="requirelevel1"/>
              <w:numPr>
                <w:ilvl w:val="0"/>
                <w:numId w:val="0"/>
              </w:numPr>
              <w:rPr>
                <w:del w:id="1035" w:author="Klaus Ehrlich" w:date="2021-03-11T16:45:00Z"/>
                <w:noProof/>
                <w:color w:val="0000FF"/>
              </w:rPr>
            </w:pPr>
            <w:del w:id="1036" w:author="Klaus Ehrlich" w:date="2021-03-11T16:45:00Z">
              <w:r w:rsidRPr="008C65D8" w:rsidDel="009A264A">
                <w:rPr>
                  <w:noProof/>
                  <w:color w:val="0000FF"/>
                </w:rPr>
                <w:delText>MIL-STd-883 method 1015 cond.B</w:delText>
              </w:r>
            </w:del>
          </w:p>
          <w:p w14:paraId="48DDEE95" w14:textId="77777777" w:rsidR="008F04B2" w:rsidRPr="008C65D8" w:rsidDel="009A264A" w:rsidRDefault="008F04B2" w:rsidP="00FE5E1E">
            <w:pPr>
              <w:pStyle w:val="requirelevel1"/>
              <w:numPr>
                <w:ilvl w:val="0"/>
                <w:numId w:val="0"/>
              </w:numPr>
              <w:rPr>
                <w:del w:id="1037" w:author="Klaus Ehrlich" w:date="2021-03-11T16:45:00Z"/>
                <w:noProof/>
                <w:color w:val="0000FF"/>
              </w:rPr>
            </w:pPr>
            <w:del w:id="1038" w:author="Klaus Ehrlich" w:date="2021-03-11T16:45:00Z">
              <w:r w:rsidRPr="008C65D8" w:rsidDel="009A264A">
                <w:rPr>
                  <w:noProof/>
                  <w:color w:val="0000FF"/>
                </w:rPr>
                <w:delText xml:space="preserve">240h – </w:delText>
              </w:r>
              <w:smartTag w:uri="urn:schemas-microsoft-com:office:smarttags" w:element="metricconverter">
                <w:smartTagPr>
                  <w:attr w:name="ProductID" w:val="125ﾰC"/>
                </w:smartTagPr>
                <w:r w:rsidRPr="008C65D8" w:rsidDel="009A264A">
                  <w:rPr>
                    <w:noProof/>
                    <w:color w:val="0000FF"/>
                  </w:rPr>
                  <w:delText>125°C</w:delText>
                </w:r>
              </w:smartTag>
              <w:r w:rsidRPr="008C65D8" w:rsidDel="009A264A">
                <w:rPr>
                  <w:noProof/>
                  <w:color w:val="0000FF"/>
                </w:rPr>
                <w:delText xml:space="preserve"> or 445h – </w:delText>
              </w:r>
              <w:smartTag w:uri="urn:schemas-microsoft-com:office:smarttags" w:element="metricconverter">
                <w:smartTagPr>
                  <w:attr w:name="ProductID" w:val="105ﾰC"/>
                </w:smartTagPr>
                <w:r w:rsidRPr="008C65D8" w:rsidDel="009A264A">
                  <w:rPr>
                    <w:noProof/>
                    <w:color w:val="0000FF"/>
                  </w:rPr>
                  <w:delText>105°C</w:delText>
                </w:r>
              </w:smartTag>
              <w:r w:rsidRPr="008C65D8" w:rsidDel="009A264A">
                <w:rPr>
                  <w:noProof/>
                  <w:color w:val="0000FF"/>
                </w:rPr>
                <w:delText xml:space="preserve"> or 885h – </w:delText>
              </w:r>
              <w:smartTag w:uri="urn:schemas-microsoft-com:office:smarttags" w:element="metricconverter">
                <w:smartTagPr>
                  <w:attr w:name="ProductID" w:val="85ﾰC"/>
                </w:smartTagPr>
                <w:r w:rsidRPr="008C65D8" w:rsidDel="009A264A">
                  <w:rPr>
                    <w:noProof/>
                    <w:color w:val="0000FF"/>
                  </w:rPr>
                  <w:delText>85°C</w:delText>
                </w:r>
              </w:smartTag>
            </w:del>
          </w:p>
        </w:tc>
        <w:tc>
          <w:tcPr>
            <w:tcW w:w="2126" w:type="dxa"/>
            <w:shd w:val="clear" w:color="auto" w:fill="auto"/>
            <w:vAlign w:val="center"/>
          </w:tcPr>
          <w:p w14:paraId="0516A5C5" w14:textId="77777777" w:rsidR="004D4E41" w:rsidRPr="008C65D8" w:rsidDel="009A264A" w:rsidRDefault="008F04B2" w:rsidP="00FE5E1E">
            <w:pPr>
              <w:pStyle w:val="requirelevel1"/>
              <w:numPr>
                <w:ilvl w:val="0"/>
                <w:numId w:val="0"/>
              </w:numPr>
              <w:rPr>
                <w:del w:id="1039" w:author="Klaus Ehrlich" w:date="2021-03-11T16:45:00Z"/>
                <w:noProof/>
                <w:color w:val="0000FF"/>
              </w:rPr>
            </w:pPr>
            <w:del w:id="1040" w:author="Klaus Ehrlich" w:date="2021-03-11T16:45:00Z">
              <w:r w:rsidRPr="008C65D8" w:rsidDel="009A264A">
                <w:rPr>
                  <w:noProof/>
                  <w:color w:val="0000FF"/>
                </w:rPr>
                <w:delText xml:space="preserve">Temperature </w:delText>
              </w:r>
              <w:r w:rsidR="004808EE" w:rsidRPr="008C65D8" w:rsidDel="009A264A">
                <w:rPr>
                  <w:noProof/>
                  <w:color w:val="0000FF"/>
                </w:rPr>
                <w:delText xml:space="preserve">shall be </w:delText>
              </w:r>
              <w:r w:rsidR="004D4E41" w:rsidRPr="008C65D8" w:rsidDel="009A264A">
                <w:rPr>
                  <w:noProof/>
                  <w:color w:val="0000FF"/>
                </w:rPr>
                <w:delText>&lt;</w:delText>
              </w:r>
              <w:r w:rsidR="00C0602C" w:rsidRPr="008C65D8" w:rsidDel="009A264A">
                <w:rPr>
                  <w:noProof/>
                  <w:color w:val="0000FF"/>
                </w:rPr>
                <w:delText xml:space="preserve"> </w:delText>
              </w:r>
              <w:r w:rsidRPr="008C65D8" w:rsidDel="009A264A">
                <w:rPr>
                  <w:noProof/>
                  <w:color w:val="0000FF"/>
                </w:rPr>
                <w:delText>Tjmax-</w:delText>
              </w:r>
              <w:smartTag w:uri="urn:schemas-microsoft-com:office:smarttags" w:element="metricconverter">
                <w:smartTagPr>
                  <w:attr w:name="ProductID" w:val="10ﾰC"/>
                </w:smartTagPr>
                <w:r w:rsidRPr="008C65D8" w:rsidDel="009A264A">
                  <w:rPr>
                    <w:noProof/>
                    <w:color w:val="0000FF"/>
                  </w:rPr>
                  <w:delText>10°C</w:delText>
                </w:r>
              </w:smartTag>
              <w:r w:rsidRPr="008C65D8" w:rsidDel="009A264A">
                <w:rPr>
                  <w:noProof/>
                  <w:color w:val="0000FF"/>
                </w:rPr>
                <w:delText xml:space="preserve"> and Tg-</w:delText>
              </w:r>
              <w:smartTag w:uri="urn:schemas-microsoft-com:office:smarttags" w:element="metricconverter">
                <w:smartTagPr>
                  <w:attr w:name="ProductID" w:val="10ﾰC"/>
                </w:smartTagPr>
                <w:r w:rsidRPr="008C65D8" w:rsidDel="009A264A">
                  <w:rPr>
                    <w:noProof/>
                    <w:color w:val="0000FF"/>
                  </w:rPr>
                  <w:delText>10°C</w:delText>
                </w:r>
              </w:smartTag>
              <w:r w:rsidRPr="008C65D8" w:rsidDel="009A264A">
                <w:rPr>
                  <w:noProof/>
                  <w:color w:val="0000FF"/>
                </w:rPr>
                <w:delText xml:space="preserve"> whichever is lower.</w:delText>
              </w:r>
            </w:del>
          </w:p>
          <w:p w14:paraId="50E22FA9" w14:textId="77777777" w:rsidR="008F04B2" w:rsidRPr="008C65D8" w:rsidDel="009A264A" w:rsidRDefault="008F04B2" w:rsidP="00FE5E1E">
            <w:pPr>
              <w:pStyle w:val="requirelevel1"/>
              <w:numPr>
                <w:ilvl w:val="0"/>
                <w:numId w:val="0"/>
              </w:numPr>
              <w:rPr>
                <w:del w:id="1041" w:author="Klaus Ehrlich" w:date="2021-03-11T16:45:00Z"/>
                <w:noProof/>
                <w:color w:val="0000FF"/>
              </w:rPr>
            </w:pPr>
            <w:del w:id="1042" w:author="Klaus Ehrlich" w:date="2021-03-11T16:45:00Z">
              <w:r w:rsidRPr="008C65D8" w:rsidDel="009A264A">
                <w:rPr>
                  <w:noProof/>
                  <w:color w:val="0000FF"/>
                </w:rPr>
                <w:delText xml:space="preserve">In absence of Tj or Tg knowledge, </w:delText>
              </w:r>
              <w:smartTag w:uri="urn:schemas-microsoft-com:office:smarttags" w:element="metricconverter">
                <w:smartTagPr>
                  <w:attr w:name="ProductID" w:val="105ﾰC"/>
                </w:smartTagPr>
                <w:r w:rsidRPr="008C65D8" w:rsidDel="009A264A">
                  <w:rPr>
                    <w:noProof/>
                    <w:color w:val="0000FF"/>
                  </w:rPr>
                  <w:delText>105°C</w:delText>
                </w:r>
              </w:smartTag>
              <w:r w:rsidRPr="008C65D8" w:rsidDel="009A264A">
                <w:rPr>
                  <w:noProof/>
                  <w:color w:val="0000FF"/>
                </w:rPr>
                <w:delText xml:space="preserve"> max is required.</w:delText>
              </w:r>
            </w:del>
          </w:p>
          <w:p w14:paraId="104B4FF9" w14:textId="77777777" w:rsidR="00C0602C" w:rsidRPr="008C65D8" w:rsidDel="009A264A" w:rsidRDefault="008F04B2" w:rsidP="00FE5E1E">
            <w:pPr>
              <w:pStyle w:val="requirelevel1"/>
              <w:numPr>
                <w:ilvl w:val="0"/>
                <w:numId w:val="0"/>
              </w:numPr>
              <w:rPr>
                <w:del w:id="1043" w:author="Klaus Ehrlich" w:date="2021-03-11T16:45:00Z"/>
                <w:noProof/>
                <w:color w:val="0000FF"/>
                <w:spacing w:val="-2"/>
              </w:rPr>
            </w:pPr>
            <w:del w:id="1044" w:author="Klaus Ehrlich" w:date="2021-03-11T16:45:00Z">
              <w:r w:rsidRPr="008C65D8" w:rsidDel="009A264A">
                <w:rPr>
                  <w:noProof/>
                  <w:color w:val="0000FF"/>
                  <w:spacing w:val="-2"/>
                </w:rPr>
                <w:delText>Ea = 0,4eV for equivalence calculation</w:delText>
              </w:r>
              <w:r w:rsidR="00456C29" w:rsidRPr="008C65D8" w:rsidDel="009A264A">
                <w:rPr>
                  <w:noProof/>
                  <w:color w:val="0000FF"/>
                  <w:spacing w:val="-2"/>
                </w:rPr>
                <w:delText xml:space="preserve"> unless a different value has been demonstrated for the product</w:delText>
              </w:r>
              <w:r w:rsidRPr="008C65D8" w:rsidDel="009A264A">
                <w:rPr>
                  <w:noProof/>
                  <w:color w:val="0000FF"/>
                  <w:spacing w:val="-2"/>
                </w:rPr>
                <w:delText>.</w:delText>
              </w:r>
            </w:del>
          </w:p>
          <w:p w14:paraId="3447B450" w14:textId="77777777" w:rsidR="008F04B2" w:rsidRPr="008C65D8" w:rsidDel="009A264A" w:rsidRDefault="008F04B2" w:rsidP="00FE5E1E">
            <w:pPr>
              <w:pStyle w:val="requirelevel1"/>
              <w:numPr>
                <w:ilvl w:val="0"/>
                <w:numId w:val="0"/>
              </w:numPr>
              <w:rPr>
                <w:del w:id="1045" w:author="Klaus Ehrlich" w:date="2021-03-11T16:45:00Z"/>
                <w:noProof/>
                <w:color w:val="0000FF"/>
              </w:rPr>
            </w:pPr>
            <w:del w:id="1046" w:author="Klaus Ehrlich" w:date="2021-03-11T16:45:00Z">
              <w:r w:rsidRPr="008C65D8" w:rsidDel="009A264A">
                <w:rPr>
                  <w:noProof/>
                  <w:color w:val="0000FF"/>
                </w:rPr>
                <w:delText>Termination oxidation risk shall be controlled after burn-in. For discrete, HTRB and power burn-in depend on product family.</w:delText>
              </w:r>
            </w:del>
          </w:p>
        </w:tc>
      </w:tr>
      <w:tr w:rsidR="008F04B2" w:rsidRPr="008C65D8" w:rsidDel="009A264A" w14:paraId="40A42B93" w14:textId="77777777" w:rsidTr="00683007">
        <w:trPr>
          <w:del w:id="1047" w:author="Klaus Ehrlich" w:date="2021-03-11T16:45:00Z"/>
        </w:trPr>
        <w:tc>
          <w:tcPr>
            <w:tcW w:w="540" w:type="dxa"/>
            <w:shd w:val="clear" w:color="auto" w:fill="auto"/>
            <w:vAlign w:val="center"/>
          </w:tcPr>
          <w:p w14:paraId="67E2275A" w14:textId="77777777" w:rsidR="008F04B2" w:rsidRPr="008C65D8" w:rsidDel="009A264A" w:rsidRDefault="008F04B2" w:rsidP="001E1B7C">
            <w:pPr>
              <w:pStyle w:val="paragraph"/>
              <w:spacing w:before="80" w:after="80"/>
              <w:jc w:val="center"/>
              <w:rPr>
                <w:del w:id="1048" w:author="Klaus Ehrlich" w:date="2021-03-11T16:45:00Z"/>
                <w:b/>
                <w:color w:val="0000FF"/>
              </w:rPr>
            </w:pPr>
            <w:del w:id="1049" w:author="Klaus Ehrlich" w:date="2021-03-11T16:45:00Z">
              <w:r w:rsidRPr="008C65D8" w:rsidDel="009A264A">
                <w:rPr>
                  <w:b/>
                  <w:color w:val="0000FF"/>
                </w:rPr>
                <w:delText>7</w:delText>
              </w:r>
            </w:del>
          </w:p>
        </w:tc>
        <w:tc>
          <w:tcPr>
            <w:tcW w:w="1975" w:type="dxa"/>
            <w:shd w:val="clear" w:color="auto" w:fill="auto"/>
            <w:vAlign w:val="center"/>
          </w:tcPr>
          <w:p w14:paraId="6A0C8F2B" w14:textId="77777777" w:rsidR="008F04B2" w:rsidRPr="008C65D8" w:rsidDel="009A264A" w:rsidRDefault="008F04B2" w:rsidP="00FE5E1E">
            <w:pPr>
              <w:pStyle w:val="requirelevel1"/>
              <w:numPr>
                <w:ilvl w:val="0"/>
                <w:numId w:val="0"/>
              </w:numPr>
              <w:rPr>
                <w:del w:id="1050" w:author="Klaus Ehrlich" w:date="2021-03-11T16:45:00Z"/>
                <w:noProof/>
                <w:color w:val="0000FF"/>
              </w:rPr>
            </w:pPr>
            <w:del w:id="1051" w:author="Klaus Ehrlich" w:date="2021-03-11T16:45:00Z">
              <w:r w:rsidRPr="008C65D8" w:rsidDel="009A264A">
                <w:rPr>
                  <w:noProof/>
                  <w:color w:val="0000FF"/>
                </w:rPr>
                <w:delText>Final electrical test</w:delText>
              </w:r>
            </w:del>
          </w:p>
        </w:tc>
        <w:tc>
          <w:tcPr>
            <w:tcW w:w="1596" w:type="dxa"/>
            <w:shd w:val="clear" w:color="auto" w:fill="auto"/>
            <w:vAlign w:val="center"/>
          </w:tcPr>
          <w:p w14:paraId="7EDD5EE7" w14:textId="77777777" w:rsidR="008F04B2" w:rsidRPr="008C65D8" w:rsidDel="009A264A" w:rsidRDefault="008F04B2" w:rsidP="00FE5E1E">
            <w:pPr>
              <w:pStyle w:val="requirelevel1"/>
              <w:numPr>
                <w:ilvl w:val="0"/>
                <w:numId w:val="0"/>
              </w:numPr>
              <w:rPr>
                <w:del w:id="1052" w:author="Klaus Ehrlich" w:date="2021-03-11T16:45:00Z"/>
                <w:noProof/>
                <w:color w:val="0000FF"/>
              </w:rPr>
            </w:pPr>
            <w:del w:id="1053" w:author="Klaus Ehrlich" w:date="2021-03-11T16:45:00Z">
              <w:r w:rsidRPr="008C65D8" w:rsidDel="009A264A">
                <w:rPr>
                  <w:noProof/>
                  <w:color w:val="0000FF"/>
                </w:rPr>
                <w:delText>100%</w:delText>
              </w:r>
            </w:del>
          </w:p>
        </w:tc>
        <w:tc>
          <w:tcPr>
            <w:tcW w:w="2835" w:type="dxa"/>
            <w:shd w:val="clear" w:color="auto" w:fill="auto"/>
            <w:vAlign w:val="center"/>
          </w:tcPr>
          <w:p w14:paraId="0D8EAE8B" w14:textId="77777777" w:rsidR="008F04B2" w:rsidRPr="008C65D8" w:rsidDel="009A264A" w:rsidRDefault="008F04B2" w:rsidP="00FE5E1E">
            <w:pPr>
              <w:pStyle w:val="requirelevel1"/>
              <w:numPr>
                <w:ilvl w:val="0"/>
                <w:numId w:val="0"/>
              </w:numPr>
              <w:rPr>
                <w:del w:id="1054" w:author="Klaus Ehrlich" w:date="2021-03-11T16:45:00Z"/>
                <w:noProof/>
                <w:color w:val="0000FF"/>
              </w:rPr>
            </w:pPr>
            <w:del w:id="1055" w:author="Klaus Ehrlich" w:date="2021-03-11T16:45:00Z">
              <w:r w:rsidRPr="008C65D8" w:rsidDel="009A264A">
                <w:rPr>
                  <w:noProof/>
                  <w:color w:val="0000FF"/>
                </w:rPr>
                <w:delText>Electrical test (para</w:delText>
              </w:r>
              <w:r w:rsidR="00FD6DD3" w:rsidRPr="008C65D8" w:rsidDel="009A264A">
                <w:rPr>
                  <w:noProof/>
                  <w:color w:val="0000FF"/>
                </w:rPr>
                <w:delText>-</w:delText>
              </w:r>
              <w:r w:rsidRPr="008C65D8" w:rsidDel="009A264A">
                <w:rPr>
                  <w:noProof/>
                  <w:color w:val="0000FF"/>
                </w:rPr>
                <w:delText>metrical and functional) at 3 temp. as per the internal supplier’s specification</w:delText>
              </w:r>
              <w:r w:rsidR="00FD6DD3" w:rsidRPr="008C65D8" w:rsidDel="009A264A">
                <w:rPr>
                  <w:noProof/>
                  <w:color w:val="0000FF"/>
                </w:rPr>
                <w:delText>.</w:delText>
              </w:r>
            </w:del>
          </w:p>
        </w:tc>
        <w:tc>
          <w:tcPr>
            <w:tcW w:w="2126" w:type="dxa"/>
            <w:shd w:val="clear" w:color="auto" w:fill="auto"/>
            <w:vAlign w:val="center"/>
          </w:tcPr>
          <w:p w14:paraId="35CAD041" w14:textId="77777777" w:rsidR="008F04B2" w:rsidRPr="008C65D8" w:rsidDel="009A264A" w:rsidRDefault="008F04B2" w:rsidP="00FE5E1E">
            <w:pPr>
              <w:pStyle w:val="requirelevel1"/>
              <w:numPr>
                <w:ilvl w:val="0"/>
                <w:numId w:val="0"/>
              </w:numPr>
              <w:rPr>
                <w:del w:id="1056" w:author="Klaus Ehrlich" w:date="2021-03-11T16:45:00Z"/>
                <w:noProof/>
                <w:color w:val="0000FF"/>
              </w:rPr>
            </w:pPr>
            <w:del w:id="1057" w:author="Klaus Ehrlich" w:date="2021-03-11T16:45:00Z">
              <w:r w:rsidRPr="008C65D8" w:rsidDel="009A264A">
                <w:rPr>
                  <w:noProof/>
                  <w:color w:val="0000FF"/>
                </w:rPr>
                <w:delText>Read &amp; record on selected parameters as per the internal supplier’s specification (see</w:delText>
              </w:r>
              <w:r w:rsidR="00B20573" w:rsidRPr="008C65D8" w:rsidDel="009A264A">
                <w:rPr>
                  <w:noProof/>
                  <w:color w:val="0000FF"/>
                </w:rPr>
                <w:delText xml:space="preserve"> 4.2.3.1k</w:delText>
              </w:r>
              <w:r w:rsidR="003D1F92" w:rsidRPr="008C65D8" w:rsidDel="009A264A">
                <w:rPr>
                  <w:noProof/>
                  <w:color w:val="0000FF"/>
                </w:rPr>
                <w:delText>)</w:delText>
              </w:r>
              <w:r w:rsidR="00FD6DD3" w:rsidRPr="008C65D8" w:rsidDel="009A264A">
                <w:rPr>
                  <w:noProof/>
                  <w:color w:val="0000FF"/>
                </w:rPr>
                <w:delText>.</w:delText>
              </w:r>
            </w:del>
          </w:p>
        </w:tc>
      </w:tr>
      <w:tr w:rsidR="008F04B2" w:rsidRPr="008C65D8" w:rsidDel="009A264A" w14:paraId="4164D4FD" w14:textId="77777777" w:rsidTr="00683007">
        <w:trPr>
          <w:del w:id="1058" w:author="Klaus Ehrlich" w:date="2021-03-11T16:45:00Z"/>
        </w:trPr>
        <w:tc>
          <w:tcPr>
            <w:tcW w:w="540" w:type="dxa"/>
            <w:shd w:val="clear" w:color="auto" w:fill="auto"/>
            <w:vAlign w:val="center"/>
          </w:tcPr>
          <w:p w14:paraId="752877B2" w14:textId="77777777" w:rsidR="008F04B2" w:rsidRPr="008C65D8" w:rsidDel="009A264A" w:rsidRDefault="008F04B2" w:rsidP="001E1B7C">
            <w:pPr>
              <w:pStyle w:val="paragraph"/>
              <w:spacing w:before="80" w:after="80"/>
              <w:jc w:val="center"/>
              <w:rPr>
                <w:del w:id="1059" w:author="Klaus Ehrlich" w:date="2021-03-11T16:45:00Z"/>
                <w:b/>
                <w:color w:val="0000FF"/>
              </w:rPr>
            </w:pPr>
            <w:del w:id="1060" w:author="Klaus Ehrlich" w:date="2021-03-11T16:45:00Z">
              <w:r w:rsidRPr="008C65D8" w:rsidDel="009A264A">
                <w:rPr>
                  <w:b/>
                  <w:color w:val="0000FF"/>
                </w:rPr>
                <w:delText>8</w:delText>
              </w:r>
            </w:del>
          </w:p>
        </w:tc>
        <w:tc>
          <w:tcPr>
            <w:tcW w:w="1975" w:type="dxa"/>
            <w:shd w:val="clear" w:color="auto" w:fill="auto"/>
            <w:vAlign w:val="center"/>
          </w:tcPr>
          <w:p w14:paraId="2C84EAF1" w14:textId="77777777" w:rsidR="008F04B2" w:rsidRPr="008C65D8" w:rsidDel="009A264A" w:rsidRDefault="008F04B2" w:rsidP="00FE5E1E">
            <w:pPr>
              <w:pStyle w:val="requirelevel1"/>
              <w:numPr>
                <w:ilvl w:val="0"/>
                <w:numId w:val="0"/>
              </w:numPr>
              <w:rPr>
                <w:del w:id="1061" w:author="Klaus Ehrlich" w:date="2021-03-11T16:45:00Z"/>
                <w:noProof/>
                <w:color w:val="0000FF"/>
              </w:rPr>
            </w:pPr>
            <w:del w:id="1062" w:author="Klaus Ehrlich" w:date="2021-03-11T16:45:00Z">
              <w:r w:rsidRPr="008C65D8" w:rsidDel="009A264A">
                <w:rPr>
                  <w:noProof/>
                  <w:color w:val="0000FF"/>
                </w:rPr>
                <w:delText>PDA</w:delText>
              </w:r>
            </w:del>
          </w:p>
        </w:tc>
        <w:tc>
          <w:tcPr>
            <w:tcW w:w="1596" w:type="dxa"/>
            <w:shd w:val="clear" w:color="auto" w:fill="auto"/>
            <w:vAlign w:val="center"/>
          </w:tcPr>
          <w:p w14:paraId="0235DC06" w14:textId="77777777" w:rsidR="008F04B2" w:rsidRPr="008C65D8" w:rsidDel="009A264A" w:rsidRDefault="008F04B2" w:rsidP="00FE5E1E">
            <w:pPr>
              <w:pStyle w:val="requirelevel1"/>
              <w:numPr>
                <w:ilvl w:val="0"/>
                <w:numId w:val="0"/>
              </w:numPr>
              <w:rPr>
                <w:del w:id="1063" w:author="Klaus Ehrlich" w:date="2021-03-11T16:45:00Z"/>
                <w:noProof/>
                <w:color w:val="0000FF"/>
              </w:rPr>
            </w:pPr>
            <w:del w:id="1064" w:author="Klaus Ehrlich" w:date="2021-03-11T16:45:00Z">
              <w:r w:rsidRPr="008C65D8" w:rsidDel="009A264A">
                <w:rPr>
                  <w:noProof/>
                  <w:color w:val="0000FF"/>
                </w:rPr>
                <w:delText>-</w:delText>
              </w:r>
            </w:del>
          </w:p>
        </w:tc>
        <w:tc>
          <w:tcPr>
            <w:tcW w:w="2835" w:type="dxa"/>
            <w:shd w:val="clear" w:color="auto" w:fill="auto"/>
            <w:vAlign w:val="center"/>
          </w:tcPr>
          <w:p w14:paraId="674675B2" w14:textId="77777777" w:rsidR="008F04B2" w:rsidRPr="008C65D8" w:rsidDel="009A264A" w:rsidRDefault="008F04B2" w:rsidP="00FE5E1E">
            <w:pPr>
              <w:pStyle w:val="requirelevel1"/>
              <w:numPr>
                <w:ilvl w:val="0"/>
                <w:numId w:val="0"/>
              </w:numPr>
              <w:rPr>
                <w:del w:id="1065" w:author="Klaus Ehrlich" w:date="2021-03-11T16:45:00Z"/>
                <w:noProof/>
                <w:color w:val="0000FF"/>
              </w:rPr>
            </w:pPr>
            <w:del w:id="1066" w:author="Klaus Ehrlich" w:date="2021-03-11T16:45:00Z">
              <w:r w:rsidRPr="008C65D8" w:rsidDel="009A264A">
                <w:rPr>
                  <w:noProof/>
                  <w:color w:val="0000FF"/>
                </w:rPr>
                <w:delText>On steps 5 and 7.</w:delText>
              </w:r>
            </w:del>
          </w:p>
          <w:p w14:paraId="151E0B41" w14:textId="77777777" w:rsidR="008F04B2" w:rsidRPr="008C65D8" w:rsidDel="009A264A" w:rsidRDefault="008F04B2" w:rsidP="006F42D3">
            <w:pPr>
              <w:pStyle w:val="requirelevel1"/>
              <w:numPr>
                <w:ilvl w:val="0"/>
                <w:numId w:val="0"/>
              </w:numPr>
              <w:rPr>
                <w:del w:id="1067" w:author="Klaus Ehrlich" w:date="2021-03-11T16:45:00Z"/>
                <w:noProof/>
                <w:color w:val="0000FF"/>
              </w:rPr>
            </w:pPr>
            <w:del w:id="1068" w:author="Klaus Ehrlich" w:date="2021-03-11T16:45:00Z">
              <w:r w:rsidRPr="008C65D8" w:rsidDel="009A264A">
                <w:rPr>
                  <w:noProof/>
                  <w:color w:val="0000FF"/>
                </w:rPr>
                <w:delText>Max acceptable PDA: 5%</w:delText>
              </w:r>
            </w:del>
          </w:p>
        </w:tc>
        <w:tc>
          <w:tcPr>
            <w:tcW w:w="2126" w:type="dxa"/>
            <w:shd w:val="clear" w:color="auto" w:fill="auto"/>
            <w:vAlign w:val="center"/>
          </w:tcPr>
          <w:p w14:paraId="3CA28213" w14:textId="77777777" w:rsidR="008F04B2" w:rsidRPr="008C65D8" w:rsidDel="009A264A" w:rsidRDefault="008F04B2" w:rsidP="00FE5E1E">
            <w:pPr>
              <w:pStyle w:val="requirelevel1"/>
              <w:numPr>
                <w:ilvl w:val="0"/>
                <w:numId w:val="0"/>
              </w:numPr>
              <w:rPr>
                <w:del w:id="1069" w:author="Klaus Ehrlich" w:date="2021-03-11T16:45:00Z"/>
                <w:noProof/>
                <w:color w:val="0000FF"/>
              </w:rPr>
            </w:pPr>
            <w:del w:id="1070" w:author="Klaus Ehrlich" w:date="2021-03-11T16:45:00Z">
              <w:r w:rsidRPr="008C65D8" w:rsidDel="009A264A">
                <w:rPr>
                  <w:noProof/>
                  <w:color w:val="0000FF"/>
                </w:rPr>
                <w:delText>PDA calculation applies to room temperature measurement only.</w:delText>
              </w:r>
            </w:del>
          </w:p>
        </w:tc>
      </w:tr>
      <w:tr w:rsidR="008F04B2" w:rsidRPr="008C65D8" w:rsidDel="009A264A" w14:paraId="3A296A92" w14:textId="77777777" w:rsidTr="00683007">
        <w:trPr>
          <w:del w:id="1071" w:author="Klaus Ehrlich" w:date="2021-03-11T16:45:00Z"/>
        </w:trPr>
        <w:tc>
          <w:tcPr>
            <w:tcW w:w="540" w:type="dxa"/>
            <w:shd w:val="clear" w:color="auto" w:fill="auto"/>
            <w:vAlign w:val="center"/>
          </w:tcPr>
          <w:p w14:paraId="544BCFB1" w14:textId="77777777" w:rsidR="008F04B2" w:rsidRPr="008C65D8" w:rsidDel="009A264A" w:rsidRDefault="008F04B2" w:rsidP="001E1B7C">
            <w:pPr>
              <w:pStyle w:val="paragraph"/>
              <w:spacing w:before="80" w:after="80"/>
              <w:jc w:val="center"/>
              <w:rPr>
                <w:del w:id="1072" w:author="Klaus Ehrlich" w:date="2021-03-11T16:45:00Z"/>
                <w:b/>
                <w:color w:val="0000FF"/>
              </w:rPr>
            </w:pPr>
            <w:del w:id="1073" w:author="Klaus Ehrlich" w:date="2021-03-11T16:45:00Z">
              <w:r w:rsidRPr="008C65D8" w:rsidDel="009A264A">
                <w:rPr>
                  <w:b/>
                  <w:color w:val="0000FF"/>
                </w:rPr>
                <w:delText>9</w:delText>
              </w:r>
            </w:del>
          </w:p>
        </w:tc>
        <w:tc>
          <w:tcPr>
            <w:tcW w:w="1975" w:type="dxa"/>
            <w:shd w:val="clear" w:color="auto" w:fill="auto"/>
            <w:vAlign w:val="center"/>
          </w:tcPr>
          <w:p w14:paraId="7B6B94B6" w14:textId="77777777" w:rsidR="008F04B2" w:rsidRPr="008C65D8" w:rsidDel="009A264A" w:rsidRDefault="0058015A" w:rsidP="00FE5E1E">
            <w:pPr>
              <w:pStyle w:val="requirelevel1"/>
              <w:numPr>
                <w:ilvl w:val="0"/>
                <w:numId w:val="0"/>
              </w:numPr>
              <w:rPr>
                <w:del w:id="1074" w:author="Klaus Ehrlich" w:date="2021-03-11T16:45:00Z"/>
                <w:noProof/>
                <w:color w:val="0000FF"/>
              </w:rPr>
            </w:pPr>
            <w:del w:id="1075" w:author="Klaus Ehrlich" w:date="2021-03-11T16:45:00Z">
              <w:r w:rsidRPr="008C65D8" w:rsidDel="009A264A">
                <w:rPr>
                  <w:noProof/>
                  <w:color w:val="0000FF"/>
                </w:rPr>
                <w:delText>Seal test</w:delText>
              </w:r>
            </w:del>
          </w:p>
        </w:tc>
        <w:tc>
          <w:tcPr>
            <w:tcW w:w="1596" w:type="dxa"/>
            <w:shd w:val="clear" w:color="auto" w:fill="auto"/>
            <w:vAlign w:val="center"/>
          </w:tcPr>
          <w:p w14:paraId="6934FB08" w14:textId="77777777" w:rsidR="008F04B2" w:rsidRPr="008C65D8" w:rsidDel="009A264A" w:rsidRDefault="008F04B2" w:rsidP="00FE5E1E">
            <w:pPr>
              <w:pStyle w:val="requirelevel1"/>
              <w:numPr>
                <w:ilvl w:val="0"/>
                <w:numId w:val="0"/>
              </w:numPr>
              <w:rPr>
                <w:del w:id="1076" w:author="Klaus Ehrlich" w:date="2021-03-11T16:45:00Z"/>
                <w:noProof/>
                <w:color w:val="0000FF"/>
              </w:rPr>
            </w:pPr>
            <w:del w:id="1077" w:author="Klaus Ehrlich" w:date="2021-03-11T16:45:00Z">
              <w:r w:rsidRPr="008C65D8" w:rsidDel="009A264A">
                <w:rPr>
                  <w:noProof/>
                  <w:color w:val="0000FF"/>
                </w:rPr>
                <w:delText>100%</w:delText>
              </w:r>
            </w:del>
          </w:p>
        </w:tc>
        <w:tc>
          <w:tcPr>
            <w:tcW w:w="2835" w:type="dxa"/>
            <w:shd w:val="clear" w:color="auto" w:fill="auto"/>
            <w:vAlign w:val="center"/>
          </w:tcPr>
          <w:p w14:paraId="308F57EB" w14:textId="77777777" w:rsidR="008F04B2" w:rsidRPr="008C65D8" w:rsidDel="009A264A" w:rsidRDefault="008F04B2" w:rsidP="00FE5E1E">
            <w:pPr>
              <w:pStyle w:val="requirelevel1"/>
              <w:numPr>
                <w:ilvl w:val="0"/>
                <w:numId w:val="0"/>
              </w:numPr>
              <w:rPr>
                <w:del w:id="1078" w:author="Klaus Ehrlich" w:date="2021-03-11T16:45:00Z"/>
                <w:noProof/>
                <w:color w:val="0000FF"/>
              </w:rPr>
            </w:pPr>
            <w:del w:id="1079" w:author="Klaus Ehrlich" w:date="2021-03-11T16:45:00Z">
              <w:r w:rsidRPr="008C65D8" w:rsidDel="009A264A">
                <w:rPr>
                  <w:noProof/>
                  <w:color w:val="0000FF"/>
                </w:rPr>
                <w:delText>MIL-STD-750 method 1071 cond H1 or H2 and C or K</w:delText>
              </w:r>
              <w:r w:rsidR="00FD6DD3" w:rsidRPr="008C65D8" w:rsidDel="009A264A">
                <w:rPr>
                  <w:noProof/>
                  <w:color w:val="0000FF"/>
                </w:rPr>
                <w:delText>.</w:delText>
              </w:r>
            </w:del>
          </w:p>
          <w:p w14:paraId="062CAF70" w14:textId="77777777" w:rsidR="008F04B2" w:rsidRPr="008C65D8" w:rsidDel="009A264A" w:rsidRDefault="008F04B2" w:rsidP="00FE5E1E">
            <w:pPr>
              <w:pStyle w:val="requirelevel1"/>
              <w:numPr>
                <w:ilvl w:val="0"/>
                <w:numId w:val="0"/>
              </w:numPr>
              <w:rPr>
                <w:del w:id="1080" w:author="Klaus Ehrlich" w:date="2021-03-11T16:45:00Z"/>
                <w:noProof/>
                <w:color w:val="0000FF"/>
              </w:rPr>
            </w:pPr>
            <w:del w:id="1081" w:author="Klaus Ehrlich" w:date="2021-03-11T16:45:00Z">
              <w:r w:rsidRPr="008C65D8" w:rsidDel="009A264A">
                <w:rPr>
                  <w:noProof/>
                  <w:color w:val="0000FF"/>
                </w:rPr>
                <w:delText>MIL-STD-883 method 1014 cond A or B and C</w:delText>
              </w:r>
              <w:r w:rsidR="00FD6DD3" w:rsidRPr="008C65D8" w:rsidDel="009A264A">
                <w:rPr>
                  <w:noProof/>
                  <w:color w:val="0000FF"/>
                </w:rPr>
                <w:delText>.</w:delText>
              </w:r>
            </w:del>
          </w:p>
        </w:tc>
        <w:tc>
          <w:tcPr>
            <w:tcW w:w="2126" w:type="dxa"/>
            <w:shd w:val="clear" w:color="auto" w:fill="auto"/>
            <w:vAlign w:val="center"/>
          </w:tcPr>
          <w:p w14:paraId="7B52FFBA" w14:textId="77777777" w:rsidR="008F04B2" w:rsidRPr="008C65D8" w:rsidDel="009A264A" w:rsidRDefault="008F04B2" w:rsidP="00FE5E1E">
            <w:pPr>
              <w:pStyle w:val="requirelevel1"/>
              <w:numPr>
                <w:ilvl w:val="0"/>
                <w:numId w:val="0"/>
              </w:numPr>
              <w:rPr>
                <w:del w:id="1082" w:author="Klaus Ehrlich" w:date="2021-03-11T16:45:00Z"/>
                <w:noProof/>
                <w:color w:val="0000FF"/>
              </w:rPr>
            </w:pPr>
            <w:del w:id="1083" w:author="Klaus Ehrlich" w:date="2021-03-11T16:45:00Z">
              <w:r w:rsidRPr="008C65D8" w:rsidDel="009A264A">
                <w:rPr>
                  <w:noProof/>
                  <w:color w:val="0000FF"/>
                </w:rPr>
                <w:delText xml:space="preserve">Applicable to </w:delText>
              </w:r>
              <w:r w:rsidR="00AC61E8" w:rsidRPr="008C65D8" w:rsidDel="009A264A">
                <w:rPr>
                  <w:noProof/>
                  <w:color w:val="0000FF"/>
                </w:rPr>
                <w:delText xml:space="preserve">hermetic &amp; </w:delText>
              </w:r>
              <w:r w:rsidRPr="008C65D8" w:rsidDel="009A264A">
                <w:rPr>
                  <w:noProof/>
                  <w:color w:val="0000FF"/>
                </w:rPr>
                <w:delText>cavity package only.</w:delText>
              </w:r>
            </w:del>
          </w:p>
        </w:tc>
      </w:tr>
      <w:tr w:rsidR="008F04B2" w:rsidRPr="008C65D8" w:rsidDel="009A264A" w14:paraId="0ED8B0CB" w14:textId="77777777" w:rsidTr="00683007">
        <w:trPr>
          <w:del w:id="1084" w:author="Klaus Ehrlich" w:date="2021-03-11T16:45:00Z"/>
        </w:trPr>
        <w:tc>
          <w:tcPr>
            <w:tcW w:w="540" w:type="dxa"/>
            <w:shd w:val="clear" w:color="auto" w:fill="auto"/>
            <w:vAlign w:val="center"/>
          </w:tcPr>
          <w:p w14:paraId="61EA415F" w14:textId="77777777" w:rsidR="008F04B2" w:rsidRPr="008C65D8" w:rsidDel="009A264A" w:rsidRDefault="008F04B2" w:rsidP="001E1B7C">
            <w:pPr>
              <w:pStyle w:val="paragraph"/>
              <w:spacing w:before="80" w:after="80"/>
              <w:jc w:val="center"/>
              <w:rPr>
                <w:del w:id="1085" w:author="Klaus Ehrlich" w:date="2021-03-11T16:45:00Z"/>
                <w:b/>
                <w:color w:val="0000FF"/>
              </w:rPr>
            </w:pPr>
            <w:del w:id="1086" w:author="Klaus Ehrlich" w:date="2021-03-11T16:45:00Z">
              <w:r w:rsidRPr="008C65D8" w:rsidDel="009A264A">
                <w:rPr>
                  <w:b/>
                  <w:color w:val="0000FF"/>
                </w:rPr>
                <w:delText>10</w:delText>
              </w:r>
            </w:del>
          </w:p>
        </w:tc>
        <w:tc>
          <w:tcPr>
            <w:tcW w:w="1975" w:type="dxa"/>
            <w:shd w:val="clear" w:color="auto" w:fill="auto"/>
            <w:vAlign w:val="center"/>
          </w:tcPr>
          <w:p w14:paraId="72DACDA6" w14:textId="77777777" w:rsidR="008F04B2" w:rsidRPr="008C65D8" w:rsidDel="009A264A" w:rsidRDefault="008F04B2" w:rsidP="00FE5E1E">
            <w:pPr>
              <w:pStyle w:val="requirelevel1"/>
              <w:numPr>
                <w:ilvl w:val="0"/>
                <w:numId w:val="0"/>
              </w:numPr>
              <w:rPr>
                <w:del w:id="1087" w:author="Klaus Ehrlich" w:date="2021-03-11T16:45:00Z"/>
                <w:noProof/>
                <w:color w:val="0000FF"/>
              </w:rPr>
            </w:pPr>
            <w:del w:id="1088" w:author="Klaus Ehrlich" w:date="2021-03-11T16:45:00Z">
              <w:r w:rsidRPr="008C65D8" w:rsidDel="009A264A">
                <w:rPr>
                  <w:noProof/>
                  <w:color w:val="0000FF"/>
                </w:rPr>
                <w:delText>External visual inspection</w:delText>
              </w:r>
            </w:del>
          </w:p>
        </w:tc>
        <w:tc>
          <w:tcPr>
            <w:tcW w:w="1596" w:type="dxa"/>
            <w:shd w:val="clear" w:color="auto" w:fill="auto"/>
            <w:vAlign w:val="center"/>
          </w:tcPr>
          <w:p w14:paraId="4F1047F9" w14:textId="77777777" w:rsidR="008F04B2" w:rsidRPr="008C65D8" w:rsidDel="009A264A" w:rsidRDefault="008F04B2" w:rsidP="00FE5E1E">
            <w:pPr>
              <w:pStyle w:val="requirelevel1"/>
              <w:numPr>
                <w:ilvl w:val="0"/>
                <w:numId w:val="0"/>
              </w:numPr>
              <w:rPr>
                <w:del w:id="1089" w:author="Klaus Ehrlich" w:date="2021-03-11T16:45:00Z"/>
                <w:noProof/>
                <w:color w:val="0000FF"/>
              </w:rPr>
            </w:pPr>
            <w:del w:id="1090" w:author="Klaus Ehrlich" w:date="2021-03-11T16:45:00Z">
              <w:r w:rsidRPr="008C65D8" w:rsidDel="009A264A">
                <w:rPr>
                  <w:noProof/>
                  <w:color w:val="0000FF"/>
                </w:rPr>
                <w:delText>100%</w:delText>
              </w:r>
            </w:del>
          </w:p>
        </w:tc>
        <w:tc>
          <w:tcPr>
            <w:tcW w:w="2835" w:type="dxa"/>
            <w:shd w:val="clear" w:color="auto" w:fill="auto"/>
            <w:vAlign w:val="center"/>
          </w:tcPr>
          <w:p w14:paraId="3EA6003C" w14:textId="77777777" w:rsidR="008F04B2" w:rsidRPr="008C65D8" w:rsidDel="009A264A" w:rsidRDefault="008F04B2" w:rsidP="00FE5E1E">
            <w:pPr>
              <w:pStyle w:val="requirelevel1"/>
              <w:numPr>
                <w:ilvl w:val="0"/>
                <w:numId w:val="0"/>
              </w:numPr>
              <w:rPr>
                <w:del w:id="1091" w:author="Klaus Ehrlich" w:date="2021-03-11T16:45:00Z"/>
                <w:noProof/>
                <w:color w:val="0000FF"/>
                <w:spacing w:val="-4"/>
              </w:rPr>
            </w:pPr>
            <w:del w:id="1092" w:author="Klaus Ehrlich" w:date="2021-03-11T16:45:00Z">
              <w:r w:rsidRPr="008C65D8" w:rsidDel="009A264A">
                <w:rPr>
                  <w:noProof/>
                  <w:color w:val="0000FF"/>
                  <w:spacing w:val="-4"/>
                </w:rPr>
                <w:delText>MIL-STD-750 method 2071</w:delText>
              </w:r>
            </w:del>
          </w:p>
          <w:p w14:paraId="0163E367" w14:textId="77777777" w:rsidR="008F04B2" w:rsidRPr="008C65D8" w:rsidDel="009A264A" w:rsidRDefault="008F04B2" w:rsidP="00FE5E1E">
            <w:pPr>
              <w:pStyle w:val="requirelevel1"/>
              <w:numPr>
                <w:ilvl w:val="0"/>
                <w:numId w:val="0"/>
              </w:numPr>
              <w:rPr>
                <w:del w:id="1093" w:author="Klaus Ehrlich" w:date="2021-03-11T16:45:00Z"/>
                <w:noProof/>
                <w:color w:val="0000FF"/>
                <w:spacing w:val="-4"/>
              </w:rPr>
            </w:pPr>
            <w:del w:id="1094" w:author="Klaus Ehrlich" w:date="2021-03-11T16:45:00Z">
              <w:r w:rsidRPr="008C65D8" w:rsidDel="009A264A">
                <w:rPr>
                  <w:noProof/>
                  <w:color w:val="0000FF"/>
                  <w:spacing w:val="-4"/>
                </w:rPr>
                <w:delText>MIL-STD-883 method 2009</w:delText>
              </w:r>
            </w:del>
          </w:p>
        </w:tc>
        <w:tc>
          <w:tcPr>
            <w:tcW w:w="2126" w:type="dxa"/>
            <w:shd w:val="clear" w:color="auto" w:fill="auto"/>
            <w:vAlign w:val="center"/>
          </w:tcPr>
          <w:p w14:paraId="7017A594" w14:textId="77777777" w:rsidR="008F04B2" w:rsidRPr="008C65D8" w:rsidDel="009A264A" w:rsidRDefault="008F04B2" w:rsidP="00FE5E1E">
            <w:pPr>
              <w:pStyle w:val="requirelevel1"/>
              <w:numPr>
                <w:ilvl w:val="0"/>
                <w:numId w:val="0"/>
              </w:numPr>
              <w:rPr>
                <w:del w:id="1095" w:author="Klaus Ehrlich" w:date="2021-03-11T16:45:00Z"/>
                <w:noProof/>
                <w:color w:val="0000FF"/>
                <w:spacing w:val="-4"/>
              </w:rPr>
            </w:pPr>
            <w:del w:id="1096" w:author="Klaus Ehrlich" w:date="2021-03-11T16:45:00Z">
              <w:r w:rsidRPr="008C65D8" w:rsidDel="009A264A">
                <w:rPr>
                  <w:noProof/>
                  <w:color w:val="0000FF"/>
                  <w:spacing w:val="-4"/>
                </w:rPr>
                <w:delText>The MIL specs are not adapted to visual inspection of plastic encapsulated components, but can be used as reference (mainly for connection corrosion and marking acceptance)</w:delText>
              </w:r>
              <w:r w:rsidR="00FD6DD3" w:rsidRPr="008C65D8" w:rsidDel="009A264A">
                <w:rPr>
                  <w:noProof/>
                  <w:color w:val="0000FF"/>
                  <w:spacing w:val="-4"/>
                </w:rPr>
                <w:delText>.</w:delText>
              </w:r>
            </w:del>
          </w:p>
          <w:p w14:paraId="563823B0" w14:textId="77777777" w:rsidR="008F04B2" w:rsidRPr="008C65D8" w:rsidDel="009A264A" w:rsidRDefault="008F04B2" w:rsidP="00FE5E1E">
            <w:pPr>
              <w:pStyle w:val="requirelevel1"/>
              <w:numPr>
                <w:ilvl w:val="0"/>
                <w:numId w:val="0"/>
              </w:numPr>
              <w:rPr>
                <w:del w:id="1097" w:author="Klaus Ehrlich" w:date="2021-03-11T16:45:00Z"/>
                <w:noProof/>
                <w:color w:val="0000FF"/>
              </w:rPr>
            </w:pPr>
            <w:del w:id="1098" w:author="Klaus Ehrlich" w:date="2021-03-11T16:45:00Z">
              <w:r w:rsidRPr="008C65D8" w:rsidDel="009A264A">
                <w:rPr>
                  <w:noProof/>
                  <w:color w:val="0000FF"/>
                </w:rPr>
                <w:delText>In addition, for plastic packages, inspect for the following defects:</w:delText>
              </w:r>
            </w:del>
          </w:p>
          <w:p w14:paraId="42BE0528" w14:textId="77777777" w:rsidR="008F04B2" w:rsidRPr="008C65D8" w:rsidDel="009A264A" w:rsidRDefault="008F04B2" w:rsidP="00FE5E1E">
            <w:pPr>
              <w:pStyle w:val="requirelevel1"/>
              <w:numPr>
                <w:ilvl w:val="0"/>
                <w:numId w:val="0"/>
              </w:numPr>
              <w:rPr>
                <w:del w:id="1099" w:author="Klaus Ehrlich" w:date="2021-03-11T16:45:00Z"/>
                <w:noProof/>
                <w:color w:val="0000FF"/>
              </w:rPr>
            </w:pPr>
            <w:del w:id="1100" w:author="Klaus Ehrlich" w:date="2021-03-11T16:45:00Z">
              <w:r w:rsidRPr="008C65D8" w:rsidDel="009A264A">
                <w:rPr>
                  <w:noProof/>
                  <w:color w:val="0000FF"/>
                </w:rPr>
                <w:delText>Package deformation/ Foreign inclusions in the package, voids and cracks in the plastic/ deformed leads</w:delText>
              </w:r>
              <w:r w:rsidR="00FD6DD3" w:rsidRPr="008C65D8" w:rsidDel="009A264A">
                <w:rPr>
                  <w:noProof/>
                  <w:color w:val="0000FF"/>
                </w:rPr>
                <w:delText>.</w:delText>
              </w:r>
            </w:del>
          </w:p>
        </w:tc>
      </w:tr>
    </w:tbl>
    <w:p w14:paraId="2A030662" w14:textId="77777777" w:rsidR="005D457F" w:rsidRPr="008C65D8" w:rsidRDefault="005D457F" w:rsidP="005D457F">
      <w:pPr>
        <w:pStyle w:val="paragrap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6380"/>
        <w:gridCol w:w="1559"/>
      </w:tblGrid>
      <w:tr w:rsidR="008F04B2" w:rsidRPr="008C65D8" w14:paraId="388AC688" w14:textId="77777777" w:rsidTr="00683007">
        <w:tc>
          <w:tcPr>
            <w:tcW w:w="9072" w:type="dxa"/>
            <w:gridSpan w:val="3"/>
            <w:shd w:val="clear" w:color="auto" w:fill="auto"/>
          </w:tcPr>
          <w:p w14:paraId="51189EA3" w14:textId="77777777" w:rsidR="008F04B2" w:rsidRPr="008C65D8" w:rsidRDefault="008F04B2" w:rsidP="00417804">
            <w:pPr>
              <w:pStyle w:val="paragraph"/>
              <w:ind w:firstLine="1452"/>
              <w:rPr>
                <w:rFonts w:ascii="Arial" w:hAnsi="Arial" w:cs="Arial"/>
                <w:b/>
                <w:sz w:val="28"/>
                <w:szCs w:val="28"/>
              </w:rPr>
            </w:pPr>
            <w:r w:rsidRPr="008C65D8">
              <w:rPr>
                <w:rFonts w:ascii="Arial" w:hAnsi="Arial" w:cs="Arial"/>
                <w:b/>
                <w:sz w:val="28"/>
                <w:szCs w:val="28"/>
              </w:rPr>
              <w:t>4.3.4 Initial customer source inspection (precap)</w:t>
            </w:r>
          </w:p>
        </w:tc>
      </w:tr>
      <w:tr w:rsidR="008F04B2" w:rsidRPr="008C65D8" w14:paraId="5B8A4296" w14:textId="77777777" w:rsidTr="00683007">
        <w:tc>
          <w:tcPr>
            <w:tcW w:w="1134" w:type="dxa"/>
            <w:shd w:val="clear" w:color="auto" w:fill="auto"/>
          </w:tcPr>
          <w:p w14:paraId="3EEF17CA" w14:textId="77777777" w:rsidR="008F04B2" w:rsidRPr="008C65D8" w:rsidRDefault="008F04B2" w:rsidP="00E4581C">
            <w:pPr>
              <w:pStyle w:val="paragraph"/>
              <w:tabs>
                <w:tab w:val="left" w:pos="900"/>
              </w:tabs>
              <w:rPr>
                <w:color w:val="0000FF"/>
              </w:rPr>
            </w:pPr>
            <w:r w:rsidRPr="008C65D8">
              <w:rPr>
                <w:color w:val="0000FF"/>
              </w:rPr>
              <w:t>4.3.4a</w:t>
            </w:r>
          </w:p>
        </w:tc>
        <w:tc>
          <w:tcPr>
            <w:tcW w:w="6379" w:type="dxa"/>
            <w:shd w:val="clear" w:color="auto" w:fill="auto"/>
          </w:tcPr>
          <w:p w14:paraId="757065B0" w14:textId="77777777" w:rsidR="008F04B2" w:rsidRPr="008C65D8" w:rsidRDefault="008F04B2" w:rsidP="001E1B7C">
            <w:pPr>
              <w:pStyle w:val="paragraph"/>
              <w:rPr>
                <w:color w:val="0000FF"/>
              </w:rPr>
            </w:pPr>
          </w:p>
        </w:tc>
        <w:tc>
          <w:tcPr>
            <w:tcW w:w="1559" w:type="dxa"/>
            <w:shd w:val="clear" w:color="auto" w:fill="auto"/>
          </w:tcPr>
          <w:p w14:paraId="73FA11D0" w14:textId="77777777" w:rsidR="008F04B2" w:rsidRPr="008C65D8" w:rsidRDefault="008F04B2" w:rsidP="00417804">
            <w:pPr>
              <w:pStyle w:val="paragraph"/>
              <w:rPr>
                <w:color w:val="0000FF"/>
              </w:rPr>
            </w:pPr>
            <w:r w:rsidRPr="008C65D8">
              <w:rPr>
                <w:color w:val="0000FF"/>
              </w:rPr>
              <w:t>Not applicable</w:t>
            </w:r>
          </w:p>
        </w:tc>
      </w:tr>
      <w:tr w:rsidR="00E4581C" w:rsidRPr="008C65D8" w14:paraId="39D0EDB2" w14:textId="77777777" w:rsidTr="00683007">
        <w:tc>
          <w:tcPr>
            <w:tcW w:w="1134" w:type="dxa"/>
            <w:shd w:val="clear" w:color="auto" w:fill="auto"/>
          </w:tcPr>
          <w:p w14:paraId="62294F3B" w14:textId="77777777" w:rsidR="00E4581C" w:rsidRPr="008C65D8" w:rsidRDefault="006A55B5" w:rsidP="001E1B7C">
            <w:pPr>
              <w:pStyle w:val="paragraph"/>
              <w:rPr>
                <w:color w:val="0000FF"/>
              </w:rPr>
            </w:pPr>
            <w:r w:rsidRPr="008C65D8">
              <w:rPr>
                <w:color w:val="0000FF"/>
              </w:rPr>
              <w:t>4.3.4b</w:t>
            </w:r>
          </w:p>
        </w:tc>
        <w:tc>
          <w:tcPr>
            <w:tcW w:w="6379" w:type="dxa"/>
            <w:shd w:val="clear" w:color="auto" w:fill="auto"/>
          </w:tcPr>
          <w:p w14:paraId="65D162FF" w14:textId="77777777" w:rsidR="00E4581C" w:rsidRPr="008C65D8" w:rsidRDefault="00E4581C" w:rsidP="001E1B7C">
            <w:pPr>
              <w:pStyle w:val="paragraph"/>
              <w:rPr>
                <w:color w:val="0000FF"/>
              </w:rPr>
            </w:pPr>
          </w:p>
        </w:tc>
        <w:tc>
          <w:tcPr>
            <w:tcW w:w="1559" w:type="dxa"/>
            <w:shd w:val="clear" w:color="auto" w:fill="auto"/>
          </w:tcPr>
          <w:p w14:paraId="2CCFC54D" w14:textId="77777777" w:rsidR="00E4581C" w:rsidRPr="008C65D8" w:rsidRDefault="006A55B5" w:rsidP="00417804">
            <w:pPr>
              <w:pStyle w:val="paragraph"/>
              <w:rPr>
                <w:color w:val="0000FF"/>
              </w:rPr>
            </w:pPr>
            <w:r w:rsidRPr="008C65D8">
              <w:rPr>
                <w:color w:val="0000FF"/>
              </w:rPr>
              <w:t>Not applicable</w:t>
            </w:r>
          </w:p>
        </w:tc>
      </w:tr>
      <w:tr w:rsidR="00E4581C" w:rsidRPr="008C65D8" w14:paraId="72BBF074" w14:textId="77777777" w:rsidTr="00683007">
        <w:tc>
          <w:tcPr>
            <w:tcW w:w="1134" w:type="dxa"/>
            <w:shd w:val="clear" w:color="auto" w:fill="auto"/>
          </w:tcPr>
          <w:p w14:paraId="1F3B8D86" w14:textId="77777777" w:rsidR="00E4581C" w:rsidRPr="008C65D8" w:rsidRDefault="006A55B5" w:rsidP="001E1B7C">
            <w:pPr>
              <w:pStyle w:val="paragraph"/>
              <w:rPr>
                <w:color w:val="0000FF"/>
              </w:rPr>
            </w:pPr>
            <w:r w:rsidRPr="008C65D8">
              <w:rPr>
                <w:color w:val="0000FF"/>
              </w:rPr>
              <w:t>4.3.4c</w:t>
            </w:r>
          </w:p>
        </w:tc>
        <w:tc>
          <w:tcPr>
            <w:tcW w:w="6379" w:type="dxa"/>
            <w:shd w:val="clear" w:color="auto" w:fill="auto"/>
          </w:tcPr>
          <w:p w14:paraId="4AB10893" w14:textId="77777777" w:rsidR="00E4581C" w:rsidRPr="008C65D8" w:rsidRDefault="00E4581C" w:rsidP="001E1B7C">
            <w:pPr>
              <w:pStyle w:val="paragraph"/>
              <w:rPr>
                <w:color w:val="0000FF"/>
              </w:rPr>
            </w:pPr>
          </w:p>
        </w:tc>
        <w:tc>
          <w:tcPr>
            <w:tcW w:w="1559" w:type="dxa"/>
            <w:shd w:val="clear" w:color="auto" w:fill="auto"/>
          </w:tcPr>
          <w:p w14:paraId="04A2C067" w14:textId="77777777" w:rsidR="00E4581C" w:rsidRPr="008C65D8" w:rsidRDefault="006A55B5" w:rsidP="00417804">
            <w:pPr>
              <w:pStyle w:val="paragraph"/>
              <w:rPr>
                <w:color w:val="0000FF"/>
              </w:rPr>
            </w:pPr>
            <w:r w:rsidRPr="008C65D8">
              <w:rPr>
                <w:color w:val="0000FF"/>
              </w:rPr>
              <w:t>Not</w:t>
            </w:r>
            <w:r w:rsidR="004808EE" w:rsidRPr="008C65D8">
              <w:rPr>
                <w:color w:val="0000FF"/>
              </w:rPr>
              <w:t xml:space="preserve"> </w:t>
            </w:r>
            <w:r w:rsidRPr="008C65D8">
              <w:rPr>
                <w:color w:val="0000FF"/>
              </w:rPr>
              <w:t>applicable</w:t>
            </w:r>
          </w:p>
        </w:tc>
      </w:tr>
      <w:tr w:rsidR="008F04B2" w:rsidRPr="008C65D8" w14:paraId="5B80A1F5" w14:textId="77777777" w:rsidTr="00683007">
        <w:tc>
          <w:tcPr>
            <w:tcW w:w="9072" w:type="dxa"/>
            <w:gridSpan w:val="3"/>
            <w:shd w:val="clear" w:color="auto" w:fill="auto"/>
          </w:tcPr>
          <w:p w14:paraId="2F048575" w14:textId="77777777" w:rsidR="008F04B2" w:rsidRPr="008C65D8" w:rsidRDefault="008F04B2" w:rsidP="00417804">
            <w:pPr>
              <w:pStyle w:val="paragraph"/>
              <w:ind w:firstLine="1452"/>
              <w:rPr>
                <w:rFonts w:ascii="Arial" w:hAnsi="Arial" w:cs="Arial"/>
                <w:b/>
                <w:sz w:val="28"/>
                <w:szCs w:val="28"/>
              </w:rPr>
            </w:pPr>
            <w:r w:rsidRPr="008C65D8">
              <w:rPr>
                <w:rFonts w:ascii="Arial" w:hAnsi="Arial" w:cs="Arial"/>
                <w:b/>
                <w:sz w:val="28"/>
                <w:szCs w:val="28"/>
              </w:rPr>
              <w:t>4.3.5 Lot acceptance</w:t>
            </w:r>
          </w:p>
        </w:tc>
      </w:tr>
      <w:tr w:rsidR="00453ACD" w:rsidRPr="008C65D8" w14:paraId="71CED3CD" w14:textId="77777777" w:rsidTr="00683007">
        <w:tc>
          <w:tcPr>
            <w:tcW w:w="1134" w:type="dxa"/>
            <w:vMerge w:val="restart"/>
            <w:shd w:val="clear" w:color="auto" w:fill="auto"/>
          </w:tcPr>
          <w:p w14:paraId="70D226A4" w14:textId="77777777" w:rsidR="00453ACD" w:rsidRPr="008C65D8" w:rsidRDefault="00453ACD" w:rsidP="001E1B7C">
            <w:pPr>
              <w:pStyle w:val="paragraph"/>
            </w:pPr>
            <w:r w:rsidRPr="008C65D8">
              <w:t>4.3.5a</w:t>
            </w:r>
          </w:p>
        </w:tc>
        <w:tc>
          <w:tcPr>
            <w:tcW w:w="6381" w:type="dxa"/>
            <w:shd w:val="clear" w:color="auto" w:fill="auto"/>
          </w:tcPr>
          <w:p w14:paraId="49215E55" w14:textId="77777777" w:rsidR="00453ACD" w:rsidRPr="008C65D8" w:rsidRDefault="00453ACD" w:rsidP="00C97D2F">
            <w:pPr>
              <w:pStyle w:val="paragraph"/>
              <w:tabs>
                <w:tab w:val="left" w:pos="3555"/>
              </w:tabs>
              <w:ind w:left="10"/>
            </w:pPr>
            <w:r w:rsidRPr="008C65D8">
              <w:rPr>
                <w:noProof/>
              </w:rPr>
              <w:t>The supplier shall ensure that</w:t>
            </w:r>
            <w:ins w:id="1101" w:author="Klaus Ehrlich" w:date="2021-03-11T18:18:00Z">
              <w:r w:rsidR="00CC3A03" w:rsidRPr="008C65D8">
                <w:rPr>
                  <w:noProof/>
                </w:rPr>
                <w:t xml:space="preserve"> any lot/date</w:t>
              </w:r>
            </w:ins>
            <w:ins w:id="1102" w:author="Vacher Francois" w:date="2021-11-10T15:48:00Z">
              <w:r w:rsidR="00944267" w:rsidRPr="008C65D8">
                <w:rPr>
                  <w:noProof/>
                </w:rPr>
                <w:t xml:space="preserve"> code</w:t>
              </w:r>
            </w:ins>
            <w:del w:id="1103" w:author="Klaus Ehrlich" w:date="2022-01-07T15:12:00Z">
              <w:r w:rsidRPr="008C65D8" w:rsidDel="00AE11A5">
                <w:rPr>
                  <w:noProof/>
                </w:rPr>
                <w:delText xml:space="preserve"> each trace code</w:delText>
              </w:r>
            </w:del>
            <w:r w:rsidRPr="008C65D8">
              <w:rPr>
                <w:noProof/>
              </w:rPr>
              <w:t xml:space="preserve"> of EEE parts is submitted to a lot acceptance procedure</w:t>
            </w:r>
            <w:ins w:id="1104" w:author="Klaus Ehrlich" w:date="2022-01-11T16:24:00Z">
              <w:r w:rsidR="00C97D2F" w:rsidRPr="008C65D8">
                <w:rPr>
                  <w:noProof/>
                </w:rPr>
                <w:t>, in line with applied normative systems,</w:t>
              </w:r>
            </w:ins>
            <w:del w:id="1105" w:author="Klaus Ehrlich" w:date="2022-01-11T15:59:00Z">
              <w:r w:rsidR="0036692B" w:rsidRPr="008C65D8" w:rsidDel="009B0B27">
                <w:rPr>
                  <w:strike/>
                  <w:noProof/>
                </w:rPr>
                <w:delText xml:space="preserve"> specified</w:delText>
              </w:r>
            </w:del>
            <w:del w:id="1106" w:author="Klaus Ehrlich" w:date="2022-01-07T15:12:00Z">
              <w:r w:rsidR="00D206AC" w:rsidRPr="008C65D8" w:rsidDel="00AE11A5">
                <w:rPr>
                  <w:strike/>
                  <w:noProof/>
                </w:rPr>
                <w:delText xml:space="preserve"> </w:delText>
              </w:r>
              <w:r w:rsidR="0036692B" w:rsidRPr="008C65D8" w:rsidDel="00AE11A5">
                <w:rPr>
                  <w:strike/>
                  <w:noProof/>
                </w:rPr>
                <w:delText xml:space="preserve">in </w:delText>
              </w:r>
              <w:r w:rsidR="00ED2651" w:rsidRPr="008C65D8" w:rsidDel="00AE11A5">
                <w:rPr>
                  <w:strike/>
                  <w:noProof/>
                </w:rPr>
                <w:delText>Figure 4</w:delText>
              </w:r>
              <w:r w:rsidR="00ED2651" w:rsidRPr="008C65D8" w:rsidDel="00AE11A5">
                <w:rPr>
                  <w:strike/>
                  <w:noProof/>
                </w:rPr>
                <w:noBreakHyphen/>
                <w:delText>2</w:delText>
              </w:r>
              <w:r w:rsidR="0078058E" w:rsidRPr="008C65D8" w:rsidDel="00AE11A5">
                <w:rPr>
                  <w:strike/>
                  <w:noProof/>
                </w:rPr>
                <w:delText xml:space="preserve"> </w:delText>
              </w:r>
              <w:r w:rsidR="0036692B" w:rsidRPr="008C65D8" w:rsidDel="00AE11A5">
                <w:rPr>
                  <w:strike/>
                  <w:noProof/>
                </w:rPr>
                <w:delText xml:space="preserve">and </w:delText>
              </w:r>
              <w:r w:rsidR="00ED2651" w:rsidRPr="008C65D8" w:rsidDel="00AE11A5">
                <w:rPr>
                  <w:strike/>
                  <w:noProof/>
                </w:rPr>
                <w:delText>Table 4</w:delText>
              </w:r>
              <w:r w:rsidR="00ED2651" w:rsidRPr="008C65D8" w:rsidDel="00AE11A5">
                <w:rPr>
                  <w:strike/>
                  <w:noProof/>
                </w:rPr>
                <w:noBreakHyphen/>
                <w:delText>3</w:delText>
              </w:r>
            </w:del>
            <w:r w:rsidR="0078058E" w:rsidRPr="008C65D8">
              <w:rPr>
                <w:noProof/>
                <w:color w:val="0000FF"/>
              </w:rPr>
              <w:t xml:space="preserve"> </w:t>
            </w:r>
            <w:r w:rsidRPr="008C65D8">
              <w:rPr>
                <w:noProof/>
              </w:rPr>
              <w:t>according to the following rules:</w:t>
            </w:r>
          </w:p>
        </w:tc>
        <w:tc>
          <w:tcPr>
            <w:tcW w:w="1557" w:type="dxa"/>
            <w:shd w:val="clear" w:color="auto" w:fill="auto"/>
          </w:tcPr>
          <w:p w14:paraId="202CCD5B" w14:textId="77777777" w:rsidR="00453ACD" w:rsidRPr="008C65D8" w:rsidRDefault="00453ACD" w:rsidP="00665C59">
            <w:pPr>
              <w:pStyle w:val="paragraph"/>
            </w:pPr>
            <w:r w:rsidRPr="008C65D8">
              <w:rPr>
                <w:color w:val="0000FF"/>
              </w:rPr>
              <w:t>Modified</w:t>
            </w:r>
          </w:p>
        </w:tc>
      </w:tr>
      <w:tr w:rsidR="00453ACD" w:rsidRPr="008C65D8" w14:paraId="35623A9F" w14:textId="77777777" w:rsidTr="00683007">
        <w:tc>
          <w:tcPr>
            <w:tcW w:w="1134" w:type="dxa"/>
            <w:vMerge/>
            <w:shd w:val="clear" w:color="auto" w:fill="auto"/>
          </w:tcPr>
          <w:p w14:paraId="26A06512" w14:textId="77777777" w:rsidR="00453ACD" w:rsidRPr="008C65D8" w:rsidRDefault="00453ACD" w:rsidP="001E1B7C">
            <w:pPr>
              <w:pStyle w:val="paragraph"/>
            </w:pPr>
          </w:p>
        </w:tc>
        <w:tc>
          <w:tcPr>
            <w:tcW w:w="6381" w:type="dxa"/>
            <w:shd w:val="clear" w:color="auto" w:fill="auto"/>
          </w:tcPr>
          <w:p w14:paraId="72523848" w14:textId="77777777" w:rsidR="00453ACD" w:rsidRPr="008C65D8" w:rsidRDefault="00453ACD" w:rsidP="00B50100">
            <w:pPr>
              <w:pStyle w:val="paragraph"/>
              <w:ind w:left="1026" w:hanging="390"/>
            </w:pPr>
            <w:r w:rsidRPr="008C65D8">
              <w:t>1</w:t>
            </w:r>
            <w:r w:rsidR="00CD1E7F" w:rsidRPr="008C65D8">
              <w:t>.</w:t>
            </w:r>
          </w:p>
        </w:tc>
        <w:tc>
          <w:tcPr>
            <w:tcW w:w="1557" w:type="dxa"/>
            <w:shd w:val="clear" w:color="auto" w:fill="auto"/>
          </w:tcPr>
          <w:p w14:paraId="57460CB4" w14:textId="77777777" w:rsidR="00453ACD" w:rsidRPr="008C65D8" w:rsidRDefault="00453ACD" w:rsidP="001E1B7C">
            <w:pPr>
              <w:pStyle w:val="paragraph"/>
            </w:pPr>
            <w:r w:rsidRPr="008C65D8">
              <w:rPr>
                <w:color w:val="0000FF"/>
              </w:rPr>
              <w:t>Not applicable</w:t>
            </w:r>
          </w:p>
        </w:tc>
      </w:tr>
      <w:tr w:rsidR="00453ACD" w:rsidRPr="008C65D8" w14:paraId="32DD7AF4" w14:textId="77777777" w:rsidTr="00683007">
        <w:tc>
          <w:tcPr>
            <w:tcW w:w="1134" w:type="dxa"/>
            <w:vMerge/>
            <w:shd w:val="clear" w:color="auto" w:fill="auto"/>
          </w:tcPr>
          <w:p w14:paraId="146FA873" w14:textId="77777777" w:rsidR="00453ACD" w:rsidRPr="008C65D8" w:rsidRDefault="00453ACD" w:rsidP="001E1B7C">
            <w:pPr>
              <w:pStyle w:val="paragraph"/>
            </w:pPr>
          </w:p>
        </w:tc>
        <w:tc>
          <w:tcPr>
            <w:tcW w:w="6381" w:type="dxa"/>
            <w:shd w:val="clear" w:color="auto" w:fill="auto"/>
          </w:tcPr>
          <w:p w14:paraId="1A9E1095" w14:textId="77777777" w:rsidR="00453ACD" w:rsidRPr="008C65D8" w:rsidRDefault="00453ACD" w:rsidP="00B50100">
            <w:pPr>
              <w:pStyle w:val="paragraph"/>
              <w:ind w:left="1026" w:hanging="390"/>
            </w:pPr>
            <w:r w:rsidRPr="008C65D8">
              <w:t>2</w:t>
            </w:r>
            <w:r w:rsidR="00CD1E7F" w:rsidRPr="008C65D8">
              <w:t>.</w:t>
            </w:r>
          </w:p>
        </w:tc>
        <w:tc>
          <w:tcPr>
            <w:tcW w:w="1557" w:type="dxa"/>
            <w:shd w:val="clear" w:color="auto" w:fill="auto"/>
          </w:tcPr>
          <w:p w14:paraId="3CEEDE93" w14:textId="77777777" w:rsidR="00453ACD" w:rsidRPr="008C65D8" w:rsidRDefault="00453ACD" w:rsidP="001E1B7C">
            <w:pPr>
              <w:pStyle w:val="paragraph"/>
            </w:pPr>
            <w:r w:rsidRPr="008C65D8">
              <w:rPr>
                <w:color w:val="0000FF"/>
              </w:rPr>
              <w:t>Not applicable</w:t>
            </w:r>
          </w:p>
        </w:tc>
      </w:tr>
      <w:tr w:rsidR="00845FE6" w:rsidRPr="008C65D8" w14:paraId="1B08D002" w14:textId="77777777" w:rsidTr="00683007">
        <w:tc>
          <w:tcPr>
            <w:tcW w:w="1134" w:type="dxa"/>
            <w:vMerge/>
            <w:shd w:val="clear" w:color="auto" w:fill="auto"/>
          </w:tcPr>
          <w:p w14:paraId="75C2BC67" w14:textId="77777777" w:rsidR="00845FE6" w:rsidRPr="008C65D8" w:rsidRDefault="00845FE6" w:rsidP="001E1B7C">
            <w:pPr>
              <w:pStyle w:val="paragraph"/>
            </w:pPr>
          </w:p>
        </w:tc>
        <w:tc>
          <w:tcPr>
            <w:tcW w:w="6381" w:type="dxa"/>
            <w:shd w:val="clear" w:color="auto" w:fill="auto"/>
          </w:tcPr>
          <w:p w14:paraId="4AC2AC7C" w14:textId="77777777" w:rsidR="00845FE6" w:rsidRPr="008C65D8" w:rsidDel="00B0054C" w:rsidRDefault="00845FE6" w:rsidP="00B50100">
            <w:pPr>
              <w:pStyle w:val="paragraph"/>
              <w:ind w:left="1199" w:hanging="563"/>
              <w:jc w:val="left"/>
              <w:rPr>
                <w:del w:id="1107" w:author="Klaus Ehrlich" w:date="2022-03-02T15:53:00Z"/>
              </w:rPr>
            </w:pPr>
            <w:r w:rsidRPr="008C65D8">
              <w:rPr>
                <w:color w:val="0000FF"/>
              </w:rPr>
              <w:t>3</w:t>
            </w:r>
            <w:r w:rsidR="00CD1E7F" w:rsidRPr="008C65D8">
              <w:rPr>
                <w:color w:val="0000FF"/>
              </w:rPr>
              <w:t>.</w:t>
            </w:r>
            <w:r w:rsidR="00CD1E7F" w:rsidRPr="008C65D8">
              <w:t xml:space="preserve"> </w:t>
            </w:r>
            <w:r w:rsidR="00CD1E7F" w:rsidRPr="008C65D8">
              <w:tab/>
            </w:r>
            <w:del w:id="1108" w:author="Klaus Ehrlich" w:date="2022-03-02T14:36:00Z">
              <w:r w:rsidRPr="008C65D8" w:rsidDel="00174906">
                <w:rPr>
                  <w:color w:val="0000FF"/>
                </w:rPr>
                <w:delText>Commercial components:</w:delText>
              </w:r>
            </w:del>
          </w:p>
          <w:p w14:paraId="295FEEA2" w14:textId="77777777" w:rsidR="00845FE6" w:rsidRPr="008C65D8" w:rsidDel="00AE11A5" w:rsidRDefault="00845FE6" w:rsidP="00B50100">
            <w:pPr>
              <w:pStyle w:val="paragraph"/>
              <w:tabs>
                <w:tab w:val="left" w:pos="3555"/>
              </w:tabs>
              <w:ind w:left="1199" w:hanging="563"/>
              <w:jc w:val="left"/>
              <w:rPr>
                <w:del w:id="1109" w:author="Klaus Ehrlich" w:date="2022-01-07T15:16:00Z"/>
              </w:rPr>
            </w:pPr>
            <w:del w:id="1110" w:author="Klaus Ehrlich" w:date="2022-03-02T14:36:00Z">
              <w:r w:rsidRPr="008C65D8" w:rsidDel="00174906">
                <w:rPr>
                  <w:color w:val="0000FF"/>
                </w:rPr>
                <w:delText>(a)</w:delText>
              </w:r>
              <w:r w:rsidR="00CD1E7F" w:rsidRPr="008C65D8" w:rsidDel="00174906">
                <w:tab/>
              </w:r>
            </w:del>
            <w:del w:id="1111" w:author="Klaus Ehrlich" w:date="2022-01-07T15:15:00Z">
              <w:r w:rsidRPr="008C65D8" w:rsidDel="00AE11A5">
                <w:rPr>
                  <w:strike/>
                  <w:color w:val="FF0000"/>
                </w:rPr>
                <w:delText>Each trace code is submitted to lot a</w:delText>
              </w:r>
            </w:del>
            <w:del w:id="1112" w:author="Klaus Ehrlich" w:date="2022-01-07T15:16:00Z">
              <w:r w:rsidRPr="008C65D8" w:rsidDel="00AE11A5">
                <w:rPr>
                  <w:strike/>
                  <w:color w:val="FF0000"/>
                </w:rPr>
                <w:delText>cceptance as</w:delText>
              </w:r>
              <w:r w:rsidR="006B5C11" w:rsidRPr="008C65D8" w:rsidDel="00AE11A5">
                <w:rPr>
                  <w:strike/>
                  <w:color w:val="FF0000"/>
                </w:rPr>
                <w:delText xml:space="preserve"> </w:delText>
              </w:r>
              <w:r w:rsidRPr="008C65D8" w:rsidDel="00AE11A5">
                <w:rPr>
                  <w:strike/>
                  <w:color w:val="FF0000"/>
                </w:rPr>
                <w:delText xml:space="preserve">specified </w:delText>
              </w:r>
              <w:r w:rsidR="00CD1E7F" w:rsidRPr="008C65D8" w:rsidDel="00AE11A5">
                <w:rPr>
                  <w:strike/>
                  <w:color w:val="FF0000"/>
                </w:rPr>
                <w:delText>i</w:delText>
              </w:r>
              <w:r w:rsidRPr="008C65D8" w:rsidDel="00AE11A5">
                <w:rPr>
                  <w:strike/>
                  <w:color w:val="FF0000"/>
                </w:rPr>
                <w:delText xml:space="preserve">n </w:delText>
              </w:r>
              <w:r w:rsidR="00ED2651" w:rsidRPr="008C65D8" w:rsidDel="00AE11A5">
                <w:rPr>
                  <w:strike/>
                  <w:color w:val="FF0000"/>
                </w:rPr>
                <w:delText>Table 4</w:delText>
              </w:r>
              <w:r w:rsidR="00ED2651" w:rsidRPr="008C65D8" w:rsidDel="00AE11A5">
                <w:rPr>
                  <w:strike/>
                  <w:color w:val="FF0000"/>
                </w:rPr>
                <w:noBreakHyphen/>
                <w:delText>3</w:delText>
              </w:r>
              <w:r w:rsidRPr="008C65D8" w:rsidDel="00AE11A5">
                <w:rPr>
                  <w:color w:val="0000FF"/>
                </w:rPr>
                <w:delText>.</w:delText>
              </w:r>
            </w:del>
          </w:p>
          <w:p w14:paraId="605291AB" w14:textId="77777777" w:rsidR="00845FE6" w:rsidRPr="008C65D8" w:rsidDel="00AE11A5" w:rsidRDefault="00845FE6" w:rsidP="00B50100">
            <w:pPr>
              <w:pStyle w:val="paragraph"/>
              <w:tabs>
                <w:tab w:val="left" w:pos="3555"/>
              </w:tabs>
              <w:ind w:left="1199" w:hanging="563"/>
              <w:jc w:val="left"/>
              <w:rPr>
                <w:del w:id="1113" w:author="Klaus Ehrlich" w:date="2022-01-07T15:16:00Z"/>
              </w:rPr>
            </w:pPr>
            <w:del w:id="1114" w:author="Klaus Ehrlich" w:date="2022-01-07T15:16:00Z">
              <w:r w:rsidRPr="008C65D8" w:rsidDel="00AE11A5">
                <w:delText>(b)</w:delText>
              </w:r>
              <w:r w:rsidR="00CD1E7F" w:rsidRPr="008C65D8" w:rsidDel="00AE11A5">
                <w:tab/>
              </w:r>
              <w:r w:rsidRPr="008C65D8" w:rsidDel="00AE11A5">
                <w:delText>The proposed lot acceptance is approved through the approval process in accordance with the clause 4.2.4.</w:delText>
              </w:r>
            </w:del>
          </w:p>
          <w:p w14:paraId="5AAB3EA3" w14:textId="77777777" w:rsidR="00845FE6" w:rsidRPr="008C65D8" w:rsidDel="00AE11A5" w:rsidRDefault="00845FE6" w:rsidP="00B50100">
            <w:pPr>
              <w:pStyle w:val="paragraph"/>
              <w:tabs>
                <w:tab w:val="left" w:pos="3555"/>
              </w:tabs>
              <w:ind w:left="1199" w:hanging="563"/>
              <w:jc w:val="left"/>
              <w:rPr>
                <w:del w:id="1115" w:author="Klaus Ehrlich" w:date="2022-01-07T15:16:00Z"/>
                <w:strike/>
                <w:color w:val="FF0000"/>
              </w:rPr>
            </w:pPr>
            <w:del w:id="1116" w:author="Klaus Ehrlich" w:date="2022-01-07T15:16:00Z">
              <w:r w:rsidRPr="008C65D8" w:rsidDel="00AE11A5">
                <w:rPr>
                  <w:strike/>
                  <w:color w:val="FF0000"/>
                </w:rPr>
                <w:delText>(c)</w:delText>
              </w:r>
              <w:r w:rsidR="00CD1E7F" w:rsidRPr="008C65D8" w:rsidDel="00AE11A5">
                <w:rPr>
                  <w:strike/>
                  <w:color w:val="FF0000"/>
                </w:rPr>
                <w:tab/>
              </w:r>
              <w:r w:rsidRPr="008C65D8" w:rsidDel="00AE11A5">
                <w:rPr>
                  <w:strike/>
                  <w:color w:val="FF0000"/>
                </w:rPr>
                <w:delText>Omission of any of these elements, or the introduction of alternative tests, is justified in the JD.</w:delText>
              </w:r>
            </w:del>
          </w:p>
          <w:p w14:paraId="768ED42B" w14:textId="77777777" w:rsidR="00845FE6" w:rsidRPr="008C65D8" w:rsidDel="00AE11A5" w:rsidRDefault="00845FE6" w:rsidP="00B50100">
            <w:pPr>
              <w:pStyle w:val="paragraph"/>
              <w:tabs>
                <w:tab w:val="left" w:pos="3555"/>
              </w:tabs>
              <w:ind w:left="1199" w:hanging="563"/>
              <w:jc w:val="left"/>
              <w:rPr>
                <w:del w:id="1117" w:author="Klaus Ehrlich" w:date="2022-01-07T15:16:00Z"/>
                <w:strike/>
                <w:color w:val="FF0000"/>
              </w:rPr>
            </w:pPr>
            <w:del w:id="1118" w:author="Klaus Ehrlich" w:date="2022-01-07T15:16:00Z">
              <w:r w:rsidRPr="008C65D8" w:rsidDel="00AE11A5">
                <w:rPr>
                  <w:strike/>
                  <w:color w:val="FF0000"/>
                </w:rPr>
                <w:delText>(d)</w:delText>
              </w:r>
              <w:r w:rsidR="00CD1E7F" w:rsidRPr="008C65D8" w:rsidDel="00AE11A5">
                <w:rPr>
                  <w:strike/>
                  <w:color w:val="FF0000"/>
                </w:rPr>
                <w:tab/>
              </w:r>
              <w:r w:rsidRPr="008C65D8" w:rsidDel="00AE11A5">
                <w:rPr>
                  <w:strike/>
                  <w:color w:val="FF0000"/>
                </w:rPr>
                <w:delText>If evaluation test is performed directly on flight lot (and if in conformance with lot acceptance and screening requirements), evaluation data can be used as lot acceptance.</w:delText>
              </w:r>
            </w:del>
          </w:p>
          <w:p w14:paraId="606E7778" w14:textId="77777777" w:rsidR="00845FE6" w:rsidRPr="008C65D8" w:rsidRDefault="00845FE6" w:rsidP="00B50100">
            <w:pPr>
              <w:pStyle w:val="paragraph"/>
              <w:tabs>
                <w:tab w:val="left" w:pos="3555"/>
              </w:tabs>
              <w:ind w:left="1199" w:hanging="563"/>
              <w:jc w:val="left"/>
            </w:pPr>
            <w:del w:id="1119" w:author="Klaus Ehrlich" w:date="2022-01-07T15:16:00Z">
              <w:r w:rsidRPr="008C65D8" w:rsidDel="00AE11A5">
                <w:rPr>
                  <w:strike/>
                  <w:color w:val="FF0000"/>
                </w:rPr>
                <w:delText>(e)</w:delText>
              </w:r>
              <w:r w:rsidR="00CD1E7F" w:rsidRPr="008C65D8" w:rsidDel="00AE11A5">
                <w:rPr>
                  <w:strike/>
                  <w:color w:val="FF0000"/>
                </w:rPr>
                <w:tab/>
              </w:r>
              <w:r w:rsidRPr="008C65D8" w:rsidDel="00AE11A5">
                <w:rPr>
                  <w:strike/>
                  <w:color w:val="FF0000"/>
                </w:rPr>
                <w:delText>The lot acceptance report is sent to the customer, on request, for information.</w:delText>
              </w:r>
            </w:del>
          </w:p>
        </w:tc>
        <w:tc>
          <w:tcPr>
            <w:tcW w:w="1557" w:type="dxa"/>
            <w:shd w:val="clear" w:color="auto" w:fill="auto"/>
          </w:tcPr>
          <w:p w14:paraId="08EA2E8F" w14:textId="77777777" w:rsidR="00845FE6" w:rsidRPr="008C65D8" w:rsidRDefault="00665C59" w:rsidP="00AE11A5">
            <w:pPr>
              <w:pStyle w:val="paragraph"/>
              <w:rPr>
                <w:color w:val="0000FF"/>
              </w:rPr>
            </w:pPr>
            <w:ins w:id="1120" w:author="Klaus Ehrlich" w:date="2021-03-12T12:48:00Z">
              <w:r w:rsidRPr="00B50100">
                <w:rPr>
                  <w:color w:val="0000FF"/>
                </w:rPr>
                <w:t>Applicable</w:t>
              </w:r>
              <w:r w:rsidRPr="008C65D8">
                <w:rPr>
                  <w:color w:val="0000FF"/>
                </w:rPr>
                <w:t xml:space="preserve"> </w:t>
              </w:r>
            </w:ins>
            <w:del w:id="1121" w:author="Klaus Ehrlich" w:date="2022-01-07T15:13:00Z">
              <w:r w:rsidR="00845FE6" w:rsidRPr="008C65D8" w:rsidDel="00AE11A5">
                <w:rPr>
                  <w:strike/>
                  <w:color w:val="FF0000"/>
                </w:rPr>
                <w:delText>Modified</w:delText>
              </w:r>
            </w:del>
          </w:p>
        </w:tc>
      </w:tr>
      <w:tr w:rsidR="008F04B2" w:rsidRPr="008C65D8" w14:paraId="0D25C029" w14:textId="77777777" w:rsidTr="00683007">
        <w:tc>
          <w:tcPr>
            <w:tcW w:w="1134" w:type="dxa"/>
            <w:shd w:val="clear" w:color="auto" w:fill="auto"/>
          </w:tcPr>
          <w:p w14:paraId="3C20AF13" w14:textId="77777777" w:rsidR="008F04B2" w:rsidRPr="008C65D8" w:rsidRDefault="00DA1313" w:rsidP="001E1B7C">
            <w:pPr>
              <w:pStyle w:val="paragraph"/>
            </w:pPr>
            <w:r w:rsidRPr="008C65D8">
              <w:t>4.3.5b</w:t>
            </w:r>
          </w:p>
        </w:tc>
        <w:tc>
          <w:tcPr>
            <w:tcW w:w="6381" w:type="dxa"/>
            <w:shd w:val="clear" w:color="auto" w:fill="auto"/>
          </w:tcPr>
          <w:p w14:paraId="4CE93748" w14:textId="77777777" w:rsidR="008F04B2" w:rsidRPr="008C65D8" w:rsidRDefault="008F04B2" w:rsidP="001E1B7C">
            <w:pPr>
              <w:pStyle w:val="paragraph"/>
            </w:pPr>
          </w:p>
        </w:tc>
        <w:tc>
          <w:tcPr>
            <w:tcW w:w="1557" w:type="dxa"/>
            <w:shd w:val="clear" w:color="auto" w:fill="auto"/>
          </w:tcPr>
          <w:p w14:paraId="29FA94A8" w14:textId="77777777" w:rsidR="008F04B2" w:rsidRPr="008C65D8" w:rsidRDefault="00DA1313" w:rsidP="001E1B7C">
            <w:pPr>
              <w:pStyle w:val="paragraph"/>
            </w:pPr>
            <w:r w:rsidRPr="008C65D8">
              <w:rPr>
                <w:color w:val="0000FF"/>
              </w:rPr>
              <w:t>Not applicable</w:t>
            </w:r>
          </w:p>
        </w:tc>
      </w:tr>
      <w:tr w:rsidR="00453ACD" w:rsidRPr="008C65D8" w14:paraId="067C4269" w14:textId="77777777" w:rsidTr="00683007">
        <w:tc>
          <w:tcPr>
            <w:tcW w:w="1134" w:type="dxa"/>
            <w:shd w:val="clear" w:color="auto" w:fill="auto"/>
          </w:tcPr>
          <w:p w14:paraId="7C49912C" w14:textId="77777777" w:rsidR="00453ACD" w:rsidRPr="008C65D8" w:rsidRDefault="00DA1313" w:rsidP="004D4E41">
            <w:pPr>
              <w:pStyle w:val="paragraph"/>
              <w:rPr>
                <w:color w:val="0000FF"/>
              </w:rPr>
            </w:pPr>
            <w:r w:rsidRPr="008C65D8">
              <w:rPr>
                <w:color w:val="0000FF"/>
              </w:rPr>
              <w:t>4.3.5</w:t>
            </w:r>
            <w:r w:rsidR="00363425" w:rsidRPr="008C65D8">
              <w:rPr>
                <w:color w:val="0000FF"/>
              </w:rPr>
              <w:t>c</w:t>
            </w:r>
          </w:p>
        </w:tc>
        <w:tc>
          <w:tcPr>
            <w:tcW w:w="6381" w:type="dxa"/>
            <w:shd w:val="clear" w:color="auto" w:fill="auto"/>
          </w:tcPr>
          <w:p w14:paraId="2D53529A" w14:textId="77777777" w:rsidR="00453ACD" w:rsidRPr="008C65D8" w:rsidRDefault="00AF7A6E" w:rsidP="00D745D7">
            <w:pPr>
              <w:pStyle w:val="requirelevel1"/>
              <w:rPr>
                <w:ins w:id="1122" w:author="Klaus Ehrlich" w:date="2021-03-12T12:51:00Z"/>
                <w:color w:val="0000FF"/>
              </w:rPr>
            </w:pPr>
            <w:r w:rsidRPr="008C65D8">
              <w:rPr>
                <w:color w:val="0000FF"/>
              </w:rPr>
              <w:t>L</w:t>
            </w:r>
            <w:r w:rsidR="00DA1313" w:rsidRPr="008C65D8">
              <w:rPr>
                <w:color w:val="0000FF"/>
              </w:rPr>
              <w:t xml:space="preserve">ot acceptance </w:t>
            </w:r>
            <w:ins w:id="1123" w:author="Klaus Ehrlich" w:date="2021-03-12T12:50:00Z">
              <w:r w:rsidR="00665C59" w:rsidRPr="008C65D8">
                <w:rPr>
                  <w:color w:val="0000FF"/>
                </w:rPr>
                <w:t>tests</w:t>
              </w:r>
            </w:ins>
            <w:del w:id="1124" w:author="Klaus Ehrlich" w:date="2022-01-07T15:17:00Z">
              <w:r w:rsidR="00DA1313" w:rsidRPr="008C65D8" w:rsidDel="00AE11A5">
                <w:rPr>
                  <w:strike/>
                  <w:color w:val="FF0000"/>
                </w:rPr>
                <w:delText>of retinned components</w:delText>
              </w:r>
            </w:del>
            <w:r w:rsidRPr="008C65D8">
              <w:t xml:space="preserve"> </w:t>
            </w:r>
            <w:r w:rsidRPr="008C65D8">
              <w:rPr>
                <w:color w:val="0000FF"/>
              </w:rPr>
              <w:t>shall be performed</w:t>
            </w:r>
            <w:r w:rsidR="00796C21" w:rsidRPr="008C65D8">
              <w:rPr>
                <w:color w:val="0000FF"/>
              </w:rPr>
              <w:t xml:space="preserve"> as specified in</w:t>
            </w:r>
            <w:ins w:id="1125" w:author="Klaus Ehrlich" w:date="2021-03-12T12:51:00Z">
              <w:r w:rsidR="00665C59" w:rsidRPr="008C65D8">
                <w:rPr>
                  <w:color w:val="0000FF"/>
                </w:rPr>
                <w:t>:</w:t>
              </w:r>
            </w:ins>
            <w:del w:id="1126" w:author="Klaus Ehrlich" w:date="2022-01-07T15:17:00Z">
              <w:r w:rsidRPr="008C65D8" w:rsidDel="00AE11A5">
                <w:rPr>
                  <w:strike/>
                  <w:color w:val="FF0000"/>
                </w:rPr>
                <w:delText xml:space="preserve"> in </w:delText>
              </w:r>
              <w:r w:rsidR="00ED2651" w:rsidRPr="008C65D8" w:rsidDel="00AE11A5">
                <w:rPr>
                  <w:strike/>
                  <w:color w:val="FF0000"/>
                </w:rPr>
                <w:delText>Figure 8</w:delText>
              </w:r>
              <w:r w:rsidR="00ED2651" w:rsidRPr="008C65D8" w:rsidDel="00AE11A5">
                <w:rPr>
                  <w:strike/>
                  <w:color w:val="FF0000"/>
                </w:rPr>
                <w:noBreakHyphen/>
                <w:delText>2</w:delText>
              </w:r>
              <w:r w:rsidR="00256F67" w:rsidRPr="008C65D8" w:rsidDel="00AE11A5">
                <w:rPr>
                  <w:strike/>
                  <w:color w:val="FF0000"/>
                </w:rPr>
                <w:delText>, from the re</w:delText>
              </w:r>
              <w:r w:rsidR="0078058E" w:rsidRPr="008C65D8" w:rsidDel="00AE11A5">
                <w:rPr>
                  <w:strike/>
                  <w:color w:val="FF0000"/>
                </w:rPr>
                <w:delText>quirement 8.1a.</w:delText>
              </w:r>
            </w:del>
          </w:p>
          <w:p w14:paraId="70949D1B" w14:textId="330FB40B" w:rsidR="00665C59" w:rsidRPr="008C65D8" w:rsidRDefault="00665C59" w:rsidP="00665C59">
            <w:pPr>
              <w:pStyle w:val="requirelevel2"/>
              <w:rPr>
                <w:ins w:id="1127" w:author="Klaus Ehrlich" w:date="2021-03-11T18:05:00Z"/>
                <w:color w:val="0000FF"/>
              </w:rPr>
            </w:pPr>
            <w:ins w:id="1128" w:author="Klaus Ehrlich" w:date="2021-03-11T18:05:00Z">
              <w:r w:rsidRPr="008C65D8">
                <w:rPr>
                  <w:color w:val="0000FF"/>
                </w:rPr>
                <w:fldChar w:fldCharType="begin"/>
              </w:r>
              <w:r w:rsidRPr="008C65D8">
                <w:instrText xml:space="preserve"> REF _Ref66370661 \h  \* MERGEFORMAT </w:instrText>
              </w:r>
            </w:ins>
            <w:r w:rsidRPr="008C65D8">
              <w:rPr>
                <w:color w:val="0000FF"/>
              </w:rPr>
            </w:r>
            <w:ins w:id="1129" w:author="Klaus Ehrlich" w:date="2021-03-11T18:05:00Z">
              <w:r w:rsidRPr="008C65D8">
                <w:rPr>
                  <w:color w:val="0000FF"/>
                </w:rPr>
                <w:fldChar w:fldCharType="separate"/>
              </w:r>
            </w:ins>
            <w:ins w:id="1130" w:author="Klaus Ehrlich" w:date="2021-03-11T14:50:00Z">
              <w:r w:rsidR="00DE503F" w:rsidRPr="008C65D8">
                <w:t xml:space="preserve">Table </w:t>
              </w:r>
            </w:ins>
            <w:r w:rsidR="00DE503F">
              <w:rPr>
                <w:noProof/>
              </w:rPr>
              <w:t>8</w:t>
            </w:r>
            <w:ins w:id="1131" w:author="Klaus Ehrlich" w:date="2021-03-11T16:46:00Z">
              <w:r w:rsidR="00DE503F" w:rsidRPr="008C65D8">
                <w:t>–</w:t>
              </w:r>
            </w:ins>
            <w:r w:rsidR="00DE503F">
              <w:rPr>
                <w:noProof/>
              </w:rPr>
              <w:t>1</w:t>
            </w:r>
            <w:ins w:id="1132" w:author="Klaus Ehrlich" w:date="2021-03-11T18:05:00Z">
              <w:r w:rsidRPr="008C65D8">
                <w:rPr>
                  <w:color w:val="0000FF"/>
                </w:rPr>
                <w:fldChar w:fldCharType="end"/>
              </w:r>
              <w:r w:rsidRPr="008C65D8">
                <w:rPr>
                  <w:color w:val="0000FF"/>
                </w:rPr>
                <w:t xml:space="preserve"> for ceramic capacitors chips</w:t>
              </w:r>
            </w:ins>
          </w:p>
          <w:p w14:paraId="105C19BC" w14:textId="61261C71" w:rsidR="00665C59" w:rsidRPr="008C65D8" w:rsidRDefault="00665C59" w:rsidP="00665C59">
            <w:pPr>
              <w:pStyle w:val="requirelevel2"/>
              <w:rPr>
                <w:ins w:id="1133" w:author="Klaus Ehrlich" w:date="2021-03-11T18:05:00Z"/>
                <w:color w:val="0000FF"/>
              </w:rPr>
            </w:pPr>
            <w:ins w:id="1134" w:author="Klaus Ehrlich" w:date="2021-03-11T18:05:00Z">
              <w:r w:rsidRPr="008C65D8">
                <w:rPr>
                  <w:color w:val="0000FF"/>
                </w:rPr>
                <w:fldChar w:fldCharType="begin"/>
              </w:r>
              <w:r w:rsidRPr="008C65D8">
                <w:rPr>
                  <w:color w:val="0000FF"/>
                </w:rPr>
                <w:instrText xml:space="preserve"> REF _Ref66370890 \h  \* MERGEFORMAT </w:instrText>
              </w:r>
            </w:ins>
            <w:r w:rsidRPr="008C65D8">
              <w:rPr>
                <w:color w:val="0000FF"/>
              </w:rPr>
            </w:r>
            <w:ins w:id="1135" w:author="Klaus Ehrlich" w:date="2021-03-11T18:05:00Z">
              <w:r w:rsidRPr="008C65D8">
                <w:rPr>
                  <w:color w:val="0000FF"/>
                </w:rPr>
                <w:fldChar w:fldCharType="separate"/>
              </w:r>
            </w:ins>
            <w:ins w:id="1136" w:author="Klaus Ehrlich" w:date="2021-03-11T14:59:00Z">
              <w:r w:rsidR="00DE503F" w:rsidRPr="008C65D8">
                <w:t xml:space="preserve">Table </w:t>
              </w:r>
            </w:ins>
            <w:r w:rsidR="00DE503F">
              <w:rPr>
                <w:noProof/>
              </w:rPr>
              <w:t>8</w:t>
            </w:r>
            <w:ins w:id="1137" w:author="Klaus Ehrlich" w:date="2021-03-11T16:46:00Z">
              <w:r w:rsidR="00DE503F" w:rsidRPr="008C65D8">
                <w:t>–</w:t>
              </w:r>
            </w:ins>
            <w:r w:rsidR="00DE503F">
              <w:rPr>
                <w:noProof/>
              </w:rPr>
              <w:t>2</w:t>
            </w:r>
            <w:ins w:id="1138" w:author="Klaus Ehrlich" w:date="2021-03-11T18:05:00Z">
              <w:r w:rsidRPr="008C65D8">
                <w:rPr>
                  <w:color w:val="0000FF"/>
                </w:rPr>
                <w:fldChar w:fldCharType="end"/>
              </w:r>
              <w:r w:rsidRPr="008C65D8">
                <w:rPr>
                  <w:color w:val="0000FF"/>
                </w:rPr>
                <w:t xml:space="preserve"> for solid electrolyte tantalum capacitors chips</w:t>
              </w:r>
            </w:ins>
          </w:p>
          <w:p w14:paraId="3853FDC4" w14:textId="5299ABCD" w:rsidR="00665C59" w:rsidRPr="008C65D8" w:rsidRDefault="00665C59" w:rsidP="00665C59">
            <w:pPr>
              <w:pStyle w:val="requirelevel2"/>
              <w:rPr>
                <w:ins w:id="1139" w:author="Klaus Ehrlich" w:date="2021-03-11T18:05:00Z"/>
                <w:color w:val="0000FF"/>
              </w:rPr>
            </w:pPr>
            <w:ins w:id="1140" w:author="Klaus Ehrlich" w:date="2021-03-11T18:05:00Z">
              <w:r w:rsidRPr="008C65D8">
                <w:rPr>
                  <w:color w:val="0000FF"/>
                </w:rPr>
                <w:fldChar w:fldCharType="begin"/>
              </w:r>
              <w:r w:rsidRPr="008C65D8">
                <w:rPr>
                  <w:color w:val="0000FF"/>
                </w:rPr>
                <w:instrText xml:space="preserve"> REF _Ref66370929 \h  \* MERGEFORMAT </w:instrText>
              </w:r>
            </w:ins>
            <w:r w:rsidRPr="008C65D8">
              <w:rPr>
                <w:color w:val="0000FF"/>
              </w:rPr>
            </w:r>
            <w:ins w:id="1141" w:author="Klaus Ehrlich" w:date="2021-03-11T18:05:00Z">
              <w:r w:rsidRPr="008C65D8">
                <w:rPr>
                  <w:color w:val="0000FF"/>
                </w:rPr>
                <w:fldChar w:fldCharType="separate"/>
              </w:r>
            </w:ins>
            <w:ins w:id="1142" w:author="Klaus Ehrlich" w:date="2021-03-11T14:59:00Z">
              <w:r w:rsidR="00DE503F" w:rsidRPr="008C65D8">
                <w:t xml:space="preserve">Table </w:t>
              </w:r>
            </w:ins>
            <w:r w:rsidR="00DE503F">
              <w:rPr>
                <w:noProof/>
              </w:rPr>
              <w:t>8</w:t>
            </w:r>
            <w:ins w:id="1143" w:author="Klaus Ehrlich" w:date="2021-03-11T16:46:00Z">
              <w:r w:rsidR="00DE503F" w:rsidRPr="008C65D8">
                <w:t>–</w:t>
              </w:r>
            </w:ins>
            <w:r w:rsidR="00DE503F">
              <w:rPr>
                <w:noProof/>
              </w:rPr>
              <w:t>3</w:t>
            </w:r>
            <w:ins w:id="1144" w:author="Klaus Ehrlich" w:date="2021-03-11T18:05:00Z">
              <w:r w:rsidRPr="008C65D8">
                <w:rPr>
                  <w:color w:val="0000FF"/>
                </w:rPr>
                <w:fldChar w:fldCharType="end"/>
              </w:r>
              <w:r w:rsidRPr="008C65D8">
                <w:rPr>
                  <w:color w:val="0000FF"/>
                </w:rPr>
                <w:t xml:space="preserve"> for discrete parts (diodes, transistors, optocouplers)</w:t>
              </w:r>
            </w:ins>
          </w:p>
          <w:p w14:paraId="093B1216" w14:textId="4CF6C2E2" w:rsidR="00665C59" w:rsidRPr="008C65D8" w:rsidRDefault="00665C59" w:rsidP="00665C59">
            <w:pPr>
              <w:pStyle w:val="requirelevel2"/>
              <w:rPr>
                <w:ins w:id="1145" w:author="Klaus Ehrlich" w:date="2021-03-11T18:05:00Z"/>
                <w:color w:val="0000FF"/>
              </w:rPr>
            </w:pPr>
            <w:ins w:id="1146" w:author="Klaus Ehrlich" w:date="2021-03-11T18:05:00Z">
              <w:r w:rsidRPr="008C65D8">
                <w:rPr>
                  <w:color w:val="0000FF"/>
                </w:rPr>
                <w:fldChar w:fldCharType="begin"/>
              </w:r>
              <w:r w:rsidRPr="008C65D8">
                <w:rPr>
                  <w:color w:val="0000FF"/>
                </w:rPr>
                <w:instrText xml:space="preserve"> REF _Ref66370958 \h  \* MERGEFORMAT </w:instrText>
              </w:r>
            </w:ins>
            <w:r w:rsidRPr="008C65D8">
              <w:rPr>
                <w:color w:val="0000FF"/>
              </w:rPr>
            </w:r>
            <w:ins w:id="1147" w:author="Klaus Ehrlich" w:date="2021-03-11T18:05:00Z">
              <w:r w:rsidRPr="008C65D8">
                <w:rPr>
                  <w:color w:val="0000FF"/>
                </w:rPr>
                <w:fldChar w:fldCharType="separate"/>
              </w:r>
            </w:ins>
            <w:ins w:id="1148" w:author="Klaus Ehrlich" w:date="2021-03-11T15:01:00Z">
              <w:r w:rsidR="00DE503F" w:rsidRPr="008C65D8">
                <w:t xml:space="preserve">Table </w:t>
              </w:r>
            </w:ins>
            <w:r w:rsidR="00DE503F">
              <w:rPr>
                <w:noProof/>
              </w:rPr>
              <w:t>8</w:t>
            </w:r>
            <w:ins w:id="1149" w:author="Klaus Ehrlich" w:date="2021-03-11T16:46:00Z">
              <w:r w:rsidR="00DE503F" w:rsidRPr="008C65D8">
                <w:t>–</w:t>
              </w:r>
            </w:ins>
            <w:r w:rsidR="00DE503F">
              <w:rPr>
                <w:noProof/>
              </w:rPr>
              <w:t>4</w:t>
            </w:r>
            <w:ins w:id="1150" w:author="Klaus Ehrlich" w:date="2021-03-11T18:05:00Z">
              <w:r w:rsidRPr="008C65D8">
                <w:rPr>
                  <w:color w:val="0000FF"/>
                </w:rPr>
                <w:fldChar w:fldCharType="end"/>
              </w:r>
              <w:r w:rsidRPr="008C65D8">
                <w:rPr>
                  <w:color w:val="0000FF"/>
                </w:rPr>
                <w:t xml:space="preserve"> for fuses</w:t>
              </w:r>
            </w:ins>
          </w:p>
          <w:p w14:paraId="3A318D37" w14:textId="7C9AC2B7" w:rsidR="00665C59" w:rsidRPr="008C65D8" w:rsidRDefault="00665C59" w:rsidP="00665C59">
            <w:pPr>
              <w:pStyle w:val="requirelevel2"/>
              <w:rPr>
                <w:ins w:id="1151" w:author="Klaus Ehrlich" w:date="2021-03-11T18:05:00Z"/>
                <w:color w:val="0000FF"/>
              </w:rPr>
            </w:pPr>
            <w:ins w:id="1152" w:author="Klaus Ehrlich" w:date="2021-03-11T18:05:00Z">
              <w:r w:rsidRPr="008C65D8">
                <w:rPr>
                  <w:color w:val="0000FF"/>
                </w:rPr>
                <w:fldChar w:fldCharType="begin"/>
              </w:r>
              <w:r w:rsidRPr="008C65D8">
                <w:rPr>
                  <w:color w:val="0000FF"/>
                </w:rPr>
                <w:instrText xml:space="preserve"> REF _Ref66370967 \h  \* MERGEFORMAT </w:instrText>
              </w:r>
            </w:ins>
            <w:r w:rsidRPr="008C65D8">
              <w:rPr>
                <w:color w:val="0000FF"/>
              </w:rPr>
            </w:r>
            <w:ins w:id="1153" w:author="Klaus Ehrlich" w:date="2021-03-11T18:05:00Z">
              <w:r w:rsidRPr="008C65D8">
                <w:rPr>
                  <w:color w:val="0000FF"/>
                </w:rPr>
                <w:fldChar w:fldCharType="separate"/>
              </w:r>
            </w:ins>
            <w:ins w:id="1154" w:author="Klaus Ehrlich" w:date="2021-03-11T15:01:00Z">
              <w:r w:rsidR="00DE503F" w:rsidRPr="008C65D8">
                <w:t xml:space="preserve">Table </w:t>
              </w:r>
            </w:ins>
            <w:r w:rsidR="00DE503F">
              <w:rPr>
                <w:noProof/>
              </w:rPr>
              <w:t>8</w:t>
            </w:r>
            <w:ins w:id="1155" w:author="Klaus Ehrlich" w:date="2021-03-11T16:46:00Z">
              <w:r w:rsidR="00DE503F" w:rsidRPr="008C65D8">
                <w:t>–</w:t>
              </w:r>
            </w:ins>
            <w:r w:rsidR="00DE503F">
              <w:rPr>
                <w:noProof/>
              </w:rPr>
              <w:t>5</w:t>
            </w:r>
            <w:ins w:id="1156" w:author="Klaus Ehrlich" w:date="2021-03-11T18:05:00Z">
              <w:r w:rsidRPr="008C65D8">
                <w:rPr>
                  <w:color w:val="0000FF"/>
                </w:rPr>
                <w:fldChar w:fldCharType="end"/>
              </w:r>
              <w:r w:rsidRPr="008C65D8">
                <w:rPr>
                  <w:color w:val="0000FF"/>
                </w:rPr>
                <w:t xml:space="preserve"> for magnetic parts</w:t>
              </w:r>
            </w:ins>
          </w:p>
          <w:p w14:paraId="1A034BCD" w14:textId="25BD6E0A" w:rsidR="00665C59" w:rsidRPr="008C65D8" w:rsidRDefault="00665C59" w:rsidP="00665C59">
            <w:pPr>
              <w:pStyle w:val="requirelevel2"/>
              <w:rPr>
                <w:ins w:id="1157" w:author="Klaus Ehrlich" w:date="2021-03-11T18:05:00Z"/>
                <w:color w:val="0000FF"/>
              </w:rPr>
            </w:pPr>
            <w:ins w:id="1158" w:author="Klaus Ehrlich" w:date="2021-03-11T18:05:00Z">
              <w:r w:rsidRPr="008C65D8">
                <w:rPr>
                  <w:color w:val="0000FF"/>
                </w:rPr>
                <w:fldChar w:fldCharType="begin"/>
              </w:r>
              <w:r w:rsidRPr="008C65D8">
                <w:rPr>
                  <w:color w:val="0000FF"/>
                </w:rPr>
                <w:instrText xml:space="preserve"> REF _Ref66370984 \h  \* MERGEFORMAT </w:instrText>
              </w:r>
            </w:ins>
            <w:r w:rsidRPr="008C65D8">
              <w:rPr>
                <w:color w:val="0000FF"/>
              </w:rPr>
            </w:r>
            <w:ins w:id="1159" w:author="Klaus Ehrlich" w:date="2021-03-11T18:05:00Z">
              <w:r w:rsidRPr="008C65D8">
                <w:rPr>
                  <w:color w:val="0000FF"/>
                </w:rPr>
                <w:fldChar w:fldCharType="separate"/>
              </w:r>
            </w:ins>
            <w:ins w:id="1160" w:author="Klaus Ehrlich" w:date="2021-03-11T15:02:00Z">
              <w:r w:rsidR="00DE503F" w:rsidRPr="008C65D8">
                <w:t xml:space="preserve">Table </w:t>
              </w:r>
            </w:ins>
            <w:r w:rsidR="00DE503F">
              <w:rPr>
                <w:noProof/>
              </w:rPr>
              <w:t>8</w:t>
            </w:r>
            <w:ins w:id="1161" w:author="Klaus Ehrlich" w:date="2021-03-11T16:46:00Z">
              <w:r w:rsidR="00DE503F" w:rsidRPr="008C65D8">
                <w:t>–</w:t>
              </w:r>
            </w:ins>
            <w:r w:rsidR="00DE503F">
              <w:rPr>
                <w:noProof/>
              </w:rPr>
              <w:t>6</w:t>
            </w:r>
            <w:ins w:id="1162" w:author="Klaus Ehrlich" w:date="2021-03-11T18:05:00Z">
              <w:r w:rsidRPr="008C65D8">
                <w:rPr>
                  <w:color w:val="0000FF"/>
                </w:rPr>
                <w:fldChar w:fldCharType="end"/>
              </w:r>
              <w:r w:rsidRPr="008C65D8">
                <w:rPr>
                  <w:color w:val="0000FF"/>
                </w:rPr>
                <w:t xml:space="preserve"> for microcircuits</w:t>
              </w:r>
            </w:ins>
          </w:p>
          <w:p w14:paraId="0B7FC2A1" w14:textId="2B6FBBCB" w:rsidR="00665C59" w:rsidRPr="008C65D8" w:rsidRDefault="00665C59" w:rsidP="00665C59">
            <w:pPr>
              <w:pStyle w:val="requirelevel2"/>
              <w:rPr>
                <w:ins w:id="1163" w:author="Klaus Ehrlich" w:date="2021-03-11T18:05:00Z"/>
                <w:color w:val="0000FF"/>
              </w:rPr>
            </w:pPr>
            <w:ins w:id="1164" w:author="Klaus Ehrlich" w:date="2021-03-11T18:05:00Z">
              <w:r w:rsidRPr="008C65D8">
                <w:rPr>
                  <w:color w:val="0000FF"/>
                </w:rPr>
                <w:fldChar w:fldCharType="begin"/>
              </w:r>
              <w:r w:rsidRPr="008C65D8">
                <w:rPr>
                  <w:color w:val="0000FF"/>
                </w:rPr>
                <w:instrText xml:space="preserve"> REF _Ref66371202 \h  \* MERGEFORMAT </w:instrText>
              </w:r>
            </w:ins>
            <w:r w:rsidRPr="008C65D8">
              <w:rPr>
                <w:color w:val="0000FF"/>
              </w:rPr>
            </w:r>
            <w:ins w:id="1165" w:author="Klaus Ehrlich" w:date="2021-03-11T18:05:00Z">
              <w:r w:rsidRPr="008C65D8">
                <w:rPr>
                  <w:color w:val="0000FF"/>
                </w:rPr>
                <w:fldChar w:fldCharType="separate"/>
              </w:r>
            </w:ins>
            <w:ins w:id="1166" w:author="Klaus Ehrlich" w:date="2021-03-11T16:05:00Z">
              <w:r w:rsidR="00DE503F" w:rsidRPr="008C65D8">
                <w:t xml:space="preserve">Table </w:t>
              </w:r>
            </w:ins>
            <w:r w:rsidR="00DE503F">
              <w:rPr>
                <w:noProof/>
              </w:rPr>
              <w:t>8</w:t>
            </w:r>
            <w:ins w:id="1167" w:author="Klaus Ehrlich" w:date="2021-03-11T16:46:00Z">
              <w:r w:rsidR="00DE503F" w:rsidRPr="008C65D8">
                <w:t>–</w:t>
              </w:r>
            </w:ins>
            <w:r w:rsidR="00DE503F">
              <w:rPr>
                <w:noProof/>
              </w:rPr>
              <w:t>7</w:t>
            </w:r>
            <w:ins w:id="1168" w:author="Klaus Ehrlich" w:date="2021-03-11T18:05:00Z">
              <w:r w:rsidRPr="008C65D8">
                <w:rPr>
                  <w:color w:val="0000FF"/>
                </w:rPr>
                <w:fldChar w:fldCharType="end"/>
              </w:r>
              <w:r w:rsidRPr="008C65D8">
                <w:rPr>
                  <w:color w:val="0000FF"/>
                </w:rPr>
                <w:t xml:space="preserve"> for resistors</w:t>
              </w:r>
            </w:ins>
          </w:p>
          <w:p w14:paraId="3F5A5515" w14:textId="68B7CC9B" w:rsidR="00665C59" w:rsidRPr="008C65D8" w:rsidRDefault="00665C59" w:rsidP="00665C59">
            <w:pPr>
              <w:pStyle w:val="requirelevel2"/>
              <w:rPr>
                <w:ins w:id="1169" w:author="Klaus Ehrlich" w:date="2021-03-11T18:05:00Z"/>
              </w:rPr>
            </w:pPr>
            <w:ins w:id="1170" w:author="Klaus Ehrlich" w:date="2021-03-11T18:05:00Z">
              <w:r w:rsidRPr="008C65D8">
                <w:rPr>
                  <w:color w:val="0000FF"/>
                </w:rPr>
                <w:fldChar w:fldCharType="begin"/>
              </w:r>
              <w:r w:rsidRPr="008C65D8">
                <w:rPr>
                  <w:color w:val="0000FF"/>
                </w:rPr>
                <w:instrText xml:space="preserve"> REF _Ref66371210 \h  \* MERGEFORMAT </w:instrText>
              </w:r>
            </w:ins>
            <w:r w:rsidRPr="008C65D8">
              <w:rPr>
                <w:color w:val="0000FF"/>
              </w:rPr>
            </w:r>
            <w:ins w:id="1171" w:author="Klaus Ehrlich" w:date="2021-03-11T18:05:00Z">
              <w:r w:rsidRPr="008C65D8">
                <w:rPr>
                  <w:color w:val="0000FF"/>
                </w:rPr>
                <w:fldChar w:fldCharType="separate"/>
              </w:r>
            </w:ins>
            <w:ins w:id="1172" w:author="Klaus Ehrlich" w:date="2021-03-11T16:05:00Z">
              <w:r w:rsidR="00DE503F" w:rsidRPr="008C65D8">
                <w:t xml:space="preserve">Table </w:t>
              </w:r>
            </w:ins>
            <w:r w:rsidR="00DE503F">
              <w:rPr>
                <w:noProof/>
              </w:rPr>
              <w:t>8</w:t>
            </w:r>
            <w:ins w:id="1173" w:author="Klaus Ehrlich" w:date="2021-03-11T16:46:00Z">
              <w:r w:rsidR="00DE503F" w:rsidRPr="008C65D8">
                <w:t>–</w:t>
              </w:r>
            </w:ins>
            <w:r w:rsidR="00DE503F">
              <w:rPr>
                <w:noProof/>
              </w:rPr>
              <w:t>8</w:t>
            </w:r>
            <w:ins w:id="1174" w:author="Klaus Ehrlich" w:date="2021-03-11T18:05:00Z">
              <w:r w:rsidRPr="008C65D8">
                <w:rPr>
                  <w:color w:val="0000FF"/>
                </w:rPr>
                <w:fldChar w:fldCharType="end"/>
              </w:r>
              <w:r w:rsidRPr="008C65D8">
                <w:rPr>
                  <w:color w:val="0000FF"/>
                </w:rPr>
                <w:t xml:space="preserve"> for thermistors</w:t>
              </w:r>
            </w:ins>
          </w:p>
          <w:p w14:paraId="077EE21F" w14:textId="77777777" w:rsidR="00665C59" w:rsidRPr="008C65D8" w:rsidRDefault="00665C59" w:rsidP="00665C59">
            <w:pPr>
              <w:pStyle w:val="paragraph"/>
              <w:ind w:left="10"/>
              <w:rPr>
                <w:color w:val="0000FF"/>
                <w:sz w:val="4"/>
                <w:szCs w:val="4"/>
              </w:rPr>
            </w:pPr>
          </w:p>
        </w:tc>
        <w:tc>
          <w:tcPr>
            <w:tcW w:w="1557" w:type="dxa"/>
            <w:shd w:val="clear" w:color="auto" w:fill="auto"/>
          </w:tcPr>
          <w:p w14:paraId="29B56A6C" w14:textId="77777777" w:rsidR="00504347" w:rsidRPr="008C65D8" w:rsidRDefault="00073557" w:rsidP="001E1B7C">
            <w:pPr>
              <w:pStyle w:val="paragraph"/>
              <w:rPr>
                <w:color w:val="0000FF"/>
              </w:rPr>
            </w:pPr>
            <w:r w:rsidRPr="008C65D8">
              <w:rPr>
                <w:color w:val="0000FF"/>
              </w:rPr>
              <w:t>New</w:t>
            </w:r>
          </w:p>
          <w:p w14:paraId="2FC07CB0" w14:textId="77777777" w:rsidR="00453ACD" w:rsidRPr="008C65D8" w:rsidRDefault="00453ACD" w:rsidP="001E1B7C">
            <w:pPr>
              <w:pStyle w:val="paragraph"/>
              <w:rPr>
                <w:color w:val="0000FF"/>
              </w:rPr>
            </w:pPr>
          </w:p>
        </w:tc>
      </w:tr>
    </w:tbl>
    <w:p w14:paraId="680C5AC8" w14:textId="77777777" w:rsidR="005D457F" w:rsidRPr="008C65D8" w:rsidRDefault="005D457F" w:rsidP="005D457F">
      <w:pPr>
        <w:pStyle w:val="paragraph"/>
      </w:pPr>
    </w:p>
    <w:p w14:paraId="3D03A40A" w14:textId="77777777" w:rsidR="00106007" w:rsidRPr="008C65D8" w:rsidRDefault="004F4B13" w:rsidP="00FC31DA">
      <w:pPr>
        <w:pStyle w:val="graphic"/>
        <w:rPr>
          <w:lang w:val="en-GB"/>
        </w:rPr>
      </w:pPr>
      <w:del w:id="1175" w:author="Klaus Ehrlich" w:date="2021-03-11T18:17:00Z">
        <w:r w:rsidRPr="008C65D8" w:rsidDel="00CC3A03">
          <w:rPr>
            <w:noProof/>
            <w:lang w:val="en-GB"/>
          </w:rPr>
          <w:drawing>
            <wp:inline distT="0" distB="0" distL="0" distR="0" wp14:anchorId="70DD212B" wp14:editId="6E4E538C">
              <wp:extent cx="5753100" cy="5958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5958840"/>
                      </a:xfrm>
                      <a:prstGeom prst="rect">
                        <a:avLst/>
                      </a:prstGeom>
                      <a:noFill/>
                      <a:ln>
                        <a:noFill/>
                      </a:ln>
                    </pic:spPr>
                  </pic:pic>
                </a:graphicData>
              </a:graphic>
            </wp:inline>
          </w:drawing>
        </w:r>
      </w:del>
    </w:p>
    <w:p w14:paraId="4FB8F75D" w14:textId="290A71F3" w:rsidR="00AF7687" w:rsidRPr="008C65D8" w:rsidRDefault="00080603" w:rsidP="00ED499A">
      <w:pPr>
        <w:pStyle w:val="Caption"/>
      </w:pPr>
      <w:bookmarkStart w:id="1176" w:name="_Ref347238221"/>
      <w:bookmarkStart w:id="1177" w:name="_Toc102119119"/>
      <w:r w:rsidRPr="008C65D8">
        <w:t xml:space="preserve">Figure </w:t>
      </w:r>
      <w:fldSimple w:instr=" STYLEREF 1 \s ">
        <w:r w:rsidR="00DE503F">
          <w:rPr>
            <w:noProof/>
          </w:rPr>
          <w:t>4</w:t>
        </w:r>
      </w:fldSimple>
      <w:r w:rsidR="0078058E" w:rsidRPr="008C65D8">
        <w:noBreakHyphen/>
      </w:r>
      <w:fldSimple w:instr=" SEQ Figure \* ARABIC \s 1 ">
        <w:r w:rsidR="00DE503F">
          <w:rPr>
            <w:noProof/>
          </w:rPr>
          <w:t>2</w:t>
        </w:r>
      </w:fldSimple>
      <w:bookmarkEnd w:id="1176"/>
      <w:r w:rsidRPr="008C65D8">
        <w:t>:</w:t>
      </w:r>
      <w:r w:rsidR="00AF7687" w:rsidRPr="008C65D8">
        <w:t xml:space="preserve"> </w:t>
      </w:r>
      <w:ins w:id="1178" w:author="Klaus Ehrlich" w:date="2021-03-11T18:17:00Z">
        <w:r w:rsidR="00CC3A03" w:rsidRPr="008C65D8">
          <w:t>&lt;&lt;deleted&gt;&gt;</w:t>
        </w:r>
      </w:ins>
      <w:bookmarkEnd w:id="1177"/>
      <w:del w:id="1179" w:author="Klaus Ehrlich" w:date="2021-03-11T18:17:00Z">
        <w:r w:rsidR="00AF7687" w:rsidRPr="008C65D8" w:rsidDel="00CC3A03">
          <w:delText>Lot acceptance tests flow chart for Class 1 components</w:delText>
        </w:r>
      </w:del>
    </w:p>
    <w:p w14:paraId="05F67B90" w14:textId="54FC93AC" w:rsidR="005D457F" w:rsidRPr="008C65D8" w:rsidRDefault="00080603">
      <w:pPr>
        <w:pStyle w:val="CaptionTable"/>
      </w:pPr>
      <w:bookmarkStart w:id="1180" w:name="_Ref347238236"/>
      <w:bookmarkStart w:id="1181" w:name="_Toc103330212"/>
      <w:r w:rsidRPr="008C65D8">
        <w:t xml:space="preserve">Table </w:t>
      </w:r>
      <w:ins w:id="1182"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4</w:t>
      </w:r>
      <w:ins w:id="1183" w:author="Klaus Ehrlich" w:date="2021-03-11T16:46:00Z">
        <w:r w:rsidR="009A264A" w:rsidRPr="008C65D8">
          <w:fldChar w:fldCharType="end"/>
        </w:r>
        <w:r w:rsidR="009A264A" w:rsidRPr="008C65D8">
          <w:t>–</w:t>
        </w:r>
        <w:r w:rsidR="009A264A" w:rsidRPr="008C65D8">
          <w:fldChar w:fldCharType="begin"/>
        </w:r>
        <w:r w:rsidR="009A264A" w:rsidRPr="008C65D8">
          <w:instrText xml:space="preserve"> SEQ Table \* ARABIC \s 1 </w:instrText>
        </w:r>
      </w:ins>
      <w:r w:rsidR="009A264A" w:rsidRPr="008C65D8">
        <w:fldChar w:fldCharType="separate"/>
      </w:r>
      <w:r w:rsidR="00DE503F">
        <w:rPr>
          <w:noProof/>
        </w:rPr>
        <w:t>3</w:t>
      </w:r>
      <w:ins w:id="1184" w:author="Klaus Ehrlich" w:date="2021-03-11T16:46:00Z">
        <w:r w:rsidR="009A264A" w:rsidRPr="008C65D8">
          <w:fldChar w:fldCharType="end"/>
        </w:r>
      </w:ins>
      <w:bookmarkEnd w:id="1180"/>
      <w:r w:rsidRPr="008C65D8">
        <w:t>:</w:t>
      </w:r>
      <w:r w:rsidR="004D4E41" w:rsidRPr="008C65D8">
        <w:t xml:space="preserve"> </w:t>
      </w:r>
      <w:ins w:id="1185" w:author="Klaus Ehrlich" w:date="2021-03-11T16:42:00Z">
        <w:r w:rsidR="009A264A" w:rsidRPr="008C65D8">
          <w:t xml:space="preserve">&lt;&lt;deleted and moved </w:t>
        </w:r>
      </w:ins>
      <w:ins w:id="1186" w:author="Klaus Ehrlich" w:date="2021-03-16T12:44:00Z">
        <w:r w:rsidR="00023BC2" w:rsidRPr="008C65D8">
          <w:t>as legacy test files</w:t>
        </w:r>
      </w:ins>
      <w:ins w:id="1187" w:author="Klaus Ehrlich" w:date="2021-03-11T16:42:00Z">
        <w:r w:rsidR="009A264A" w:rsidRPr="008C65D8">
          <w:t xml:space="preserve"> as </w:t>
        </w:r>
        <w:r w:rsidR="009A264A" w:rsidRPr="008C65D8">
          <w:fldChar w:fldCharType="begin"/>
        </w:r>
        <w:r w:rsidR="009A264A" w:rsidRPr="008C65D8">
          <w:instrText xml:space="preserve"> REF _Ref66373371 \h </w:instrText>
        </w:r>
      </w:ins>
      <w:r w:rsidR="009A264A" w:rsidRPr="008C65D8">
        <w:fldChar w:fldCharType="separate"/>
      </w:r>
      <w:ins w:id="1188" w:author="Klaus Ehrlich" w:date="2021-03-11T16:41:00Z">
        <w:r w:rsidR="00DE503F" w:rsidRPr="008C65D8">
          <w:t xml:space="preserve">Table </w:t>
        </w:r>
      </w:ins>
      <w:r w:rsidR="00DE503F">
        <w:rPr>
          <w:noProof/>
        </w:rPr>
        <w:t>8</w:t>
      </w:r>
      <w:ins w:id="1189" w:author="Klaus Ehrlich" w:date="2021-03-11T16:46:00Z">
        <w:r w:rsidR="00DE503F" w:rsidRPr="008C65D8">
          <w:t>–</w:t>
        </w:r>
      </w:ins>
      <w:r w:rsidR="00DE503F">
        <w:rPr>
          <w:noProof/>
        </w:rPr>
        <w:t>11</w:t>
      </w:r>
      <w:ins w:id="1190" w:author="Klaus Ehrlich" w:date="2021-03-11T16:42:00Z">
        <w:r w:rsidR="009A264A" w:rsidRPr="008C65D8">
          <w:fldChar w:fldCharType="end"/>
        </w:r>
        <w:r w:rsidR="009A264A" w:rsidRPr="008C65D8">
          <w:t>&gt;&gt;</w:t>
        </w:r>
      </w:ins>
      <w:bookmarkEnd w:id="1181"/>
      <w:del w:id="1191" w:author="Klaus Ehrlich" w:date="2021-03-11T16:42:00Z">
        <w:r w:rsidR="004D4E41" w:rsidRPr="008C65D8" w:rsidDel="009A264A">
          <w:delText>Lot acceptance tests</w:delText>
        </w:r>
        <w:r w:rsidR="00E5629C" w:rsidRPr="008C65D8" w:rsidDel="009A264A">
          <w:delText xml:space="preserve"> for Class 1 components</w:delText>
        </w:r>
      </w:del>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97"/>
        <w:gridCol w:w="1673"/>
        <w:gridCol w:w="2835"/>
        <w:gridCol w:w="2126"/>
      </w:tblGrid>
      <w:tr w:rsidR="00F20294" w:rsidRPr="008C65D8" w:rsidDel="009A264A" w14:paraId="353F9339" w14:textId="77777777" w:rsidTr="00AB4ACE">
        <w:trPr>
          <w:tblHeader/>
          <w:del w:id="1192" w:author="Klaus Ehrlich" w:date="2021-03-11T16:45:00Z"/>
        </w:trPr>
        <w:tc>
          <w:tcPr>
            <w:tcW w:w="541" w:type="dxa"/>
            <w:shd w:val="clear" w:color="auto" w:fill="auto"/>
            <w:vAlign w:val="center"/>
          </w:tcPr>
          <w:p w14:paraId="5BEEEF72" w14:textId="77777777" w:rsidR="00F20294" w:rsidRPr="008C65D8" w:rsidDel="009A264A" w:rsidRDefault="00F20294" w:rsidP="005F14C5">
            <w:pPr>
              <w:pStyle w:val="paragraph"/>
              <w:keepNext/>
              <w:spacing w:before="80" w:after="80"/>
              <w:jc w:val="center"/>
              <w:rPr>
                <w:del w:id="1193" w:author="Klaus Ehrlich" w:date="2021-03-11T16:45:00Z"/>
                <w:b/>
                <w:color w:val="0000FF"/>
              </w:rPr>
            </w:pPr>
          </w:p>
        </w:tc>
        <w:tc>
          <w:tcPr>
            <w:tcW w:w="1897" w:type="dxa"/>
            <w:shd w:val="clear" w:color="auto" w:fill="auto"/>
            <w:vAlign w:val="center"/>
          </w:tcPr>
          <w:p w14:paraId="7864C1BA" w14:textId="77777777" w:rsidR="00F20294" w:rsidRPr="008C65D8" w:rsidDel="009A264A" w:rsidRDefault="00F20294" w:rsidP="005F14C5">
            <w:pPr>
              <w:pStyle w:val="paragraph"/>
              <w:keepNext/>
              <w:spacing w:before="80" w:after="80"/>
              <w:jc w:val="center"/>
              <w:rPr>
                <w:del w:id="1194" w:author="Klaus Ehrlich" w:date="2021-03-11T16:45:00Z"/>
                <w:b/>
                <w:color w:val="0000FF"/>
              </w:rPr>
            </w:pPr>
            <w:del w:id="1195" w:author="Klaus Ehrlich" w:date="2021-03-11T16:45:00Z">
              <w:r w:rsidRPr="008C65D8" w:rsidDel="009A264A">
                <w:rPr>
                  <w:b/>
                  <w:color w:val="0000FF"/>
                </w:rPr>
                <w:delText>TEST</w:delText>
              </w:r>
            </w:del>
          </w:p>
        </w:tc>
        <w:tc>
          <w:tcPr>
            <w:tcW w:w="1673" w:type="dxa"/>
            <w:shd w:val="clear" w:color="auto" w:fill="auto"/>
            <w:vAlign w:val="center"/>
          </w:tcPr>
          <w:p w14:paraId="4C68EA31" w14:textId="77777777" w:rsidR="00F20294" w:rsidRPr="008C65D8" w:rsidDel="009A264A" w:rsidRDefault="00F20294" w:rsidP="005F14C5">
            <w:pPr>
              <w:pStyle w:val="paragraph"/>
              <w:keepNext/>
              <w:spacing w:before="80" w:after="80"/>
              <w:jc w:val="center"/>
              <w:rPr>
                <w:del w:id="1196" w:author="Klaus Ehrlich" w:date="2021-03-11T16:45:00Z"/>
                <w:b/>
                <w:color w:val="0000FF"/>
              </w:rPr>
            </w:pPr>
            <w:del w:id="1197" w:author="Klaus Ehrlich" w:date="2021-03-11T16:45:00Z">
              <w:r w:rsidRPr="008C65D8" w:rsidDel="009A264A">
                <w:rPr>
                  <w:b/>
                  <w:color w:val="0000FF"/>
                </w:rPr>
                <w:delText>SAMPLING / CRITERIA</w:delText>
              </w:r>
            </w:del>
          </w:p>
        </w:tc>
        <w:tc>
          <w:tcPr>
            <w:tcW w:w="2835" w:type="dxa"/>
            <w:shd w:val="clear" w:color="auto" w:fill="auto"/>
            <w:vAlign w:val="center"/>
          </w:tcPr>
          <w:p w14:paraId="6FED29BF" w14:textId="77777777" w:rsidR="00F20294" w:rsidRPr="008C65D8" w:rsidDel="009A264A" w:rsidRDefault="00F20294" w:rsidP="005F14C5">
            <w:pPr>
              <w:pStyle w:val="paragraph"/>
              <w:keepNext/>
              <w:spacing w:before="80" w:after="80"/>
              <w:jc w:val="center"/>
              <w:rPr>
                <w:del w:id="1198" w:author="Klaus Ehrlich" w:date="2021-03-11T16:45:00Z"/>
                <w:b/>
                <w:color w:val="0000FF"/>
              </w:rPr>
            </w:pPr>
            <w:del w:id="1199" w:author="Klaus Ehrlich" w:date="2021-03-11T16:45:00Z">
              <w:r w:rsidRPr="008C65D8" w:rsidDel="009A264A">
                <w:rPr>
                  <w:b/>
                  <w:color w:val="0000FF"/>
                </w:rPr>
                <w:delText>METHOD</w:delText>
              </w:r>
            </w:del>
          </w:p>
        </w:tc>
        <w:tc>
          <w:tcPr>
            <w:tcW w:w="2126" w:type="dxa"/>
            <w:shd w:val="clear" w:color="auto" w:fill="auto"/>
            <w:vAlign w:val="center"/>
          </w:tcPr>
          <w:p w14:paraId="78677D51" w14:textId="77777777" w:rsidR="00F20294" w:rsidRPr="008C65D8" w:rsidDel="009A264A" w:rsidRDefault="00F20294" w:rsidP="001E1B7C">
            <w:pPr>
              <w:pStyle w:val="paragraph"/>
              <w:spacing w:before="80" w:after="80"/>
              <w:jc w:val="center"/>
              <w:rPr>
                <w:del w:id="1200" w:author="Klaus Ehrlich" w:date="2021-03-11T16:45:00Z"/>
                <w:b/>
                <w:color w:val="0000FF"/>
              </w:rPr>
            </w:pPr>
            <w:del w:id="1201" w:author="Klaus Ehrlich" w:date="2021-03-11T16:45:00Z">
              <w:r w:rsidRPr="008C65D8" w:rsidDel="009A264A">
                <w:rPr>
                  <w:b/>
                  <w:color w:val="0000FF"/>
                </w:rPr>
                <w:delText>COMMENTS</w:delText>
              </w:r>
            </w:del>
          </w:p>
        </w:tc>
      </w:tr>
      <w:tr w:rsidR="00F20294" w:rsidRPr="008C65D8" w:rsidDel="009A264A" w14:paraId="7477E48A" w14:textId="77777777" w:rsidTr="00683007">
        <w:trPr>
          <w:del w:id="1202" w:author="Klaus Ehrlich" w:date="2021-03-11T16:45:00Z"/>
        </w:trPr>
        <w:tc>
          <w:tcPr>
            <w:tcW w:w="541" w:type="dxa"/>
            <w:shd w:val="clear" w:color="auto" w:fill="auto"/>
            <w:vAlign w:val="center"/>
          </w:tcPr>
          <w:p w14:paraId="62FFC2DA" w14:textId="77777777" w:rsidR="00F20294" w:rsidRPr="008C65D8" w:rsidDel="009A264A" w:rsidRDefault="00F20294" w:rsidP="005F14C5">
            <w:pPr>
              <w:pStyle w:val="paragraph"/>
              <w:keepNext/>
              <w:spacing w:before="80" w:after="80"/>
              <w:jc w:val="center"/>
              <w:rPr>
                <w:del w:id="1203" w:author="Klaus Ehrlich" w:date="2021-03-11T16:45:00Z"/>
                <w:b/>
                <w:color w:val="0000FF"/>
              </w:rPr>
            </w:pPr>
            <w:del w:id="1204" w:author="Klaus Ehrlich" w:date="2021-03-11T16:45:00Z">
              <w:r w:rsidRPr="008C65D8" w:rsidDel="009A264A">
                <w:rPr>
                  <w:b/>
                  <w:color w:val="0000FF"/>
                </w:rPr>
                <w:delText>1</w:delText>
              </w:r>
            </w:del>
          </w:p>
        </w:tc>
        <w:tc>
          <w:tcPr>
            <w:tcW w:w="1897" w:type="dxa"/>
            <w:shd w:val="clear" w:color="auto" w:fill="auto"/>
            <w:vAlign w:val="center"/>
          </w:tcPr>
          <w:p w14:paraId="08E31A89" w14:textId="77777777" w:rsidR="00F20294" w:rsidRPr="008C65D8" w:rsidDel="009A264A" w:rsidRDefault="00F20294" w:rsidP="005F14C5">
            <w:pPr>
              <w:pStyle w:val="requirelevel1"/>
              <w:keepNext/>
              <w:numPr>
                <w:ilvl w:val="0"/>
                <w:numId w:val="0"/>
              </w:numPr>
              <w:rPr>
                <w:del w:id="1205" w:author="Klaus Ehrlich" w:date="2021-03-11T16:45:00Z"/>
                <w:noProof/>
                <w:color w:val="0000FF"/>
              </w:rPr>
            </w:pPr>
            <w:del w:id="1206" w:author="Klaus Ehrlich" w:date="2021-03-11T16:45:00Z">
              <w:r w:rsidRPr="008C65D8" w:rsidDel="009A264A">
                <w:rPr>
                  <w:noProof/>
                  <w:color w:val="0000FF"/>
                </w:rPr>
                <w:delText>Construction analysis</w:delText>
              </w:r>
            </w:del>
          </w:p>
        </w:tc>
        <w:tc>
          <w:tcPr>
            <w:tcW w:w="1673" w:type="dxa"/>
            <w:shd w:val="clear" w:color="auto" w:fill="auto"/>
            <w:vAlign w:val="center"/>
          </w:tcPr>
          <w:p w14:paraId="0B7DBE7B" w14:textId="77777777" w:rsidR="00F20294" w:rsidRPr="008C65D8" w:rsidDel="009A264A" w:rsidRDefault="00F20294" w:rsidP="005F14C5">
            <w:pPr>
              <w:pStyle w:val="requirelevel1"/>
              <w:keepNext/>
              <w:numPr>
                <w:ilvl w:val="0"/>
                <w:numId w:val="0"/>
              </w:numPr>
              <w:rPr>
                <w:del w:id="1207" w:author="Klaus Ehrlich" w:date="2021-03-11T16:45:00Z"/>
                <w:noProof/>
                <w:color w:val="0000FF"/>
              </w:rPr>
            </w:pPr>
            <w:del w:id="1208" w:author="Klaus Ehrlich" w:date="2021-03-11T16:45:00Z">
              <w:r w:rsidRPr="008C65D8" w:rsidDel="009A264A">
                <w:rPr>
                  <w:noProof/>
                  <w:color w:val="0000FF"/>
                </w:rPr>
                <w:delText>5 parts</w:delText>
              </w:r>
            </w:del>
          </w:p>
        </w:tc>
        <w:tc>
          <w:tcPr>
            <w:tcW w:w="2835" w:type="dxa"/>
            <w:shd w:val="clear" w:color="auto" w:fill="auto"/>
            <w:vAlign w:val="center"/>
          </w:tcPr>
          <w:p w14:paraId="72013DD0" w14:textId="77777777" w:rsidR="00F20294" w:rsidRPr="008C65D8" w:rsidDel="009A264A" w:rsidRDefault="00F20294" w:rsidP="005F14C5">
            <w:pPr>
              <w:pStyle w:val="requirelevel1"/>
              <w:keepNext/>
              <w:numPr>
                <w:ilvl w:val="0"/>
                <w:numId w:val="0"/>
              </w:numPr>
              <w:rPr>
                <w:del w:id="1209" w:author="Klaus Ehrlich" w:date="2021-03-11T16:45:00Z"/>
                <w:noProof/>
                <w:color w:val="0000FF"/>
              </w:rPr>
            </w:pPr>
            <w:del w:id="1210" w:author="Klaus Ehrlich" w:date="2021-03-11T16:45:00Z">
              <w:r w:rsidRPr="008C65D8" w:rsidDel="009A264A">
                <w:rPr>
                  <w:noProof/>
                  <w:color w:val="0000FF"/>
                </w:rPr>
                <w:delText>As per clause</w:delText>
              </w:r>
              <w:r w:rsidR="0060754A" w:rsidRPr="008C65D8" w:rsidDel="009A264A">
                <w:rPr>
                  <w:noProof/>
                  <w:color w:val="0000FF"/>
                </w:rPr>
                <w:delText xml:space="preserve"> 4.2.3.3</w:delText>
              </w:r>
              <w:r w:rsidRPr="008C65D8" w:rsidDel="009A264A">
                <w:rPr>
                  <w:noProof/>
                  <w:color w:val="0000FF"/>
                </w:rPr>
                <w:delText xml:space="preserve"> see </w:delText>
              </w:r>
              <w:r w:rsidR="001846D5" w:rsidRPr="008C65D8" w:rsidDel="009A264A">
                <w:rPr>
                  <w:noProof/>
                  <w:color w:val="0000FF"/>
                </w:rPr>
                <w:fldChar w:fldCharType="begin"/>
              </w:r>
              <w:r w:rsidR="001846D5" w:rsidRPr="008C65D8" w:rsidDel="009A264A">
                <w:rPr>
                  <w:noProof/>
                  <w:color w:val="0000FF"/>
                </w:rPr>
                <w:delInstrText xml:space="preserve"> REF _Ref330469983 \r \h </w:delInstrText>
              </w:r>
              <w:r w:rsidR="00BD4D3D" w:rsidRPr="008C65D8" w:rsidDel="009A264A">
                <w:rPr>
                  <w:noProof/>
                  <w:color w:val="0000FF"/>
                </w:rPr>
                <w:delInstrText xml:space="preserve"> \* MERGEFORMAT </w:delInstrText>
              </w:r>
              <w:r w:rsidR="001846D5" w:rsidRPr="008C65D8" w:rsidDel="009A264A">
                <w:rPr>
                  <w:noProof/>
                  <w:color w:val="0000FF"/>
                </w:rPr>
              </w:r>
              <w:r w:rsidR="001846D5" w:rsidRPr="008C65D8" w:rsidDel="009A264A">
                <w:rPr>
                  <w:noProof/>
                  <w:color w:val="0000FF"/>
                </w:rPr>
                <w:fldChar w:fldCharType="separate"/>
              </w:r>
              <w:r w:rsidR="00ED2651" w:rsidRPr="008C65D8" w:rsidDel="009A264A">
                <w:rPr>
                  <w:noProof/>
                  <w:color w:val="0000FF"/>
                </w:rPr>
                <w:delText>Annex H</w:delText>
              </w:r>
              <w:r w:rsidR="001846D5" w:rsidRPr="008C65D8" w:rsidDel="009A264A">
                <w:rPr>
                  <w:noProof/>
                  <w:color w:val="0000FF"/>
                </w:rPr>
                <w:fldChar w:fldCharType="end"/>
              </w:r>
              <w:r w:rsidR="003E43BC" w:rsidRPr="008C65D8" w:rsidDel="009A264A">
                <w:rPr>
                  <w:noProof/>
                  <w:color w:val="0000FF"/>
                </w:rPr>
                <w:delText>.</w:delText>
              </w:r>
            </w:del>
          </w:p>
        </w:tc>
        <w:tc>
          <w:tcPr>
            <w:tcW w:w="2126" w:type="dxa"/>
            <w:shd w:val="clear" w:color="auto" w:fill="auto"/>
            <w:vAlign w:val="center"/>
          </w:tcPr>
          <w:p w14:paraId="34AD3931" w14:textId="77777777" w:rsidR="00F20294" w:rsidRPr="008C65D8" w:rsidDel="009A264A" w:rsidRDefault="00F20294" w:rsidP="00FE5E1E">
            <w:pPr>
              <w:pStyle w:val="requirelevel1"/>
              <w:numPr>
                <w:ilvl w:val="0"/>
                <w:numId w:val="0"/>
              </w:numPr>
              <w:rPr>
                <w:del w:id="1211" w:author="Klaus Ehrlich" w:date="2021-03-11T16:45:00Z"/>
                <w:noProof/>
                <w:color w:val="0000FF"/>
              </w:rPr>
            </w:pPr>
            <w:del w:id="1212" w:author="Klaus Ehrlich" w:date="2021-03-11T16:45:00Z">
              <w:r w:rsidRPr="008C65D8" w:rsidDel="009A264A">
                <w:rPr>
                  <w:noProof/>
                  <w:color w:val="0000FF"/>
                </w:rPr>
                <w:delText>-</w:delText>
              </w:r>
            </w:del>
          </w:p>
        </w:tc>
      </w:tr>
      <w:tr w:rsidR="00FF2D7F" w:rsidRPr="008C65D8" w:rsidDel="009A264A" w14:paraId="2F118F89" w14:textId="77777777" w:rsidTr="00683007">
        <w:trPr>
          <w:del w:id="1213" w:author="Klaus Ehrlich" w:date="2021-03-11T16:45:00Z"/>
        </w:trPr>
        <w:tc>
          <w:tcPr>
            <w:tcW w:w="541" w:type="dxa"/>
            <w:vMerge w:val="restart"/>
            <w:shd w:val="clear" w:color="auto" w:fill="auto"/>
            <w:vAlign w:val="center"/>
          </w:tcPr>
          <w:p w14:paraId="368776DF" w14:textId="77777777" w:rsidR="002F4577" w:rsidRPr="008C65D8" w:rsidDel="009A264A" w:rsidRDefault="00FF2D7F" w:rsidP="005F14C5">
            <w:pPr>
              <w:pStyle w:val="paragraph"/>
              <w:keepNext/>
              <w:spacing w:before="80" w:after="80"/>
              <w:jc w:val="center"/>
              <w:rPr>
                <w:del w:id="1214" w:author="Klaus Ehrlich" w:date="2021-03-11T16:45:00Z"/>
                <w:b/>
                <w:color w:val="0000FF"/>
              </w:rPr>
            </w:pPr>
            <w:del w:id="1215" w:author="Klaus Ehrlich" w:date="2021-03-11T16:45:00Z">
              <w:r w:rsidRPr="008C65D8" w:rsidDel="009A264A">
                <w:rPr>
                  <w:b/>
                  <w:color w:val="0000FF"/>
                </w:rPr>
                <w:delText>2</w:delText>
              </w:r>
            </w:del>
          </w:p>
        </w:tc>
        <w:tc>
          <w:tcPr>
            <w:tcW w:w="1897" w:type="dxa"/>
            <w:shd w:val="clear" w:color="auto" w:fill="auto"/>
            <w:vAlign w:val="center"/>
          </w:tcPr>
          <w:p w14:paraId="05E822DB" w14:textId="77777777" w:rsidR="002F4577" w:rsidRPr="008C65D8" w:rsidDel="009A264A" w:rsidRDefault="002F4577" w:rsidP="005F14C5">
            <w:pPr>
              <w:pStyle w:val="requirelevel1"/>
              <w:keepNext/>
              <w:numPr>
                <w:ilvl w:val="0"/>
                <w:numId w:val="0"/>
              </w:numPr>
              <w:rPr>
                <w:del w:id="1216" w:author="Klaus Ehrlich" w:date="2021-03-11T16:45:00Z"/>
                <w:noProof/>
                <w:color w:val="0000FF"/>
              </w:rPr>
            </w:pPr>
            <w:del w:id="1217" w:author="Klaus Ehrlich" w:date="2021-03-11T16:45:00Z">
              <w:r w:rsidRPr="008C65D8" w:rsidDel="009A264A">
                <w:rPr>
                  <w:noProof/>
                  <w:color w:val="0000FF"/>
                </w:rPr>
                <w:delText>Mechanical shocks</w:delText>
              </w:r>
            </w:del>
          </w:p>
        </w:tc>
        <w:tc>
          <w:tcPr>
            <w:tcW w:w="1673" w:type="dxa"/>
            <w:vMerge w:val="restart"/>
            <w:shd w:val="clear" w:color="auto" w:fill="auto"/>
            <w:vAlign w:val="center"/>
          </w:tcPr>
          <w:p w14:paraId="358DD6DE" w14:textId="77777777" w:rsidR="002F4577" w:rsidRPr="008C65D8" w:rsidDel="009A264A" w:rsidRDefault="002F4577" w:rsidP="005F14C5">
            <w:pPr>
              <w:pStyle w:val="requirelevel1"/>
              <w:keepNext/>
              <w:numPr>
                <w:ilvl w:val="0"/>
                <w:numId w:val="0"/>
              </w:numPr>
              <w:rPr>
                <w:del w:id="1218" w:author="Klaus Ehrlich" w:date="2021-03-11T16:45:00Z"/>
                <w:noProof/>
                <w:color w:val="0000FF"/>
              </w:rPr>
            </w:pPr>
            <w:del w:id="1219" w:author="Klaus Ehrlich" w:date="2021-03-11T16:45:00Z">
              <w:r w:rsidRPr="008C65D8" w:rsidDel="009A264A">
                <w:rPr>
                  <w:noProof/>
                  <w:color w:val="0000FF"/>
                </w:rPr>
                <w:delText>10 parts min</w:delText>
              </w:r>
            </w:del>
          </w:p>
        </w:tc>
        <w:tc>
          <w:tcPr>
            <w:tcW w:w="2835" w:type="dxa"/>
            <w:shd w:val="clear" w:color="auto" w:fill="auto"/>
            <w:vAlign w:val="center"/>
          </w:tcPr>
          <w:p w14:paraId="1D78DC0A" w14:textId="77777777" w:rsidR="002F4577" w:rsidRPr="008C65D8" w:rsidDel="009A264A" w:rsidRDefault="002F4577" w:rsidP="005F14C5">
            <w:pPr>
              <w:pStyle w:val="requirelevel1"/>
              <w:keepNext/>
              <w:numPr>
                <w:ilvl w:val="0"/>
                <w:numId w:val="0"/>
              </w:numPr>
              <w:rPr>
                <w:del w:id="1220" w:author="Klaus Ehrlich" w:date="2021-03-11T16:45:00Z"/>
                <w:noProof/>
                <w:color w:val="0000FF"/>
                <w:spacing w:val="-2"/>
              </w:rPr>
            </w:pPr>
            <w:del w:id="1221" w:author="Klaus Ehrlich" w:date="2021-03-11T16:45:00Z">
              <w:r w:rsidRPr="008C65D8" w:rsidDel="009A264A">
                <w:rPr>
                  <w:noProof/>
                  <w:color w:val="0000FF"/>
                  <w:spacing w:val="-2"/>
                </w:rPr>
                <w:delText>MIL STD 883 TM 2002 condition B - 50 pulses (per orientation) instead of 5 pulses (per orientation)</w:delText>
              </w:r>
              <w:r w:rsidR="003E43BC" w:rsidRPr="008C65D8" w:rsidDel="009A264A">
                <w:rPr>
                  <w:noProof/>
                  <w:color w:val="0000FF"/>
                  <w:spacing w:val="-2"/>
                </w:rPr>
                <w:delText>.</w:delText>
              </w:r>
            </w:del>
          </w:p>
          <w:p w14:paraId="409E39DC" w14:textId="77777777" w:rsidR="002F4577" w:rsidRPr="008C65D8" w:rsidDel="009A264A" w:rsidRDefault="002F4577" w:rsidP="005F14C5">
            <w:pPr>
              <w:pStyle w:val="requirelevel1"/>
              <w:keepNext/>
              <w:numPr>
                <w:ilvl w:val="0"/>
                <w:numId w:val="0"/>
              </w:numPr>
              <w:rPr>
                <w:del w:id="1222" w:author="Klaus Ehrlich" w:date="2021-03-11T16:45:00Z"/>
                <w:noProof/>
                <w:color w:val="0000FF"/>
              </w:rPr>
            </w:pPr>
            <w:del w:id="1223" w:author="Klaus Ehrlich" w:date="2021-03-11T16:45:00Z">
              <w:r w:rsidRPr="008C65D8" w:rsidDel="009A264A">
                <w:rPr>
                  <w:noProof/>
                  <w:color w:val="0000FF"/>
                  <w:spacing w:val="-2"/>
                </w:rPr>
                <w:delText>MIL-ST</w:delText>
              </w:r>
              <w:r w:rsidR="003E43BC" w:rsidRPr="008C65D8" w:rsidDel="009A264A">
                <w:rPr>
                  <w:noProof/>
                  <w:color w:val="0000FF"/>
                  <w:spacing w:val="-2"/>
                </w:rPr>
                <w:delText>D-750 TM 2016, 1500g, 0,</w:delText>
              </w:r>
              <w:r w:rsidRPr="008C65D8" w:rsidDel="009A264A">
                <w:rPr>
                  <w:noProof/>
                  <w:color w:val="0000FF"/>
                  <w:spacing w:val="-2"/>
                </w:rPr>
                <w:delText>5ms duration - 50 shocks instead of 5 shocks, planes X1, Y1 and Z1</w:delText>
              </w:r>
              <w:r w:rsidR="003E43BC" w:rsidRPr="008C65D8" w:rsidDel="009A264A">
                <w:rPr>
                  <w:noProof/>
                  <w:color w:val="0000FF"/>
                  <w:spacing w:val="-2"/>
                </w:rPr>
                <w:delText>.</w:delText>
              </w:r>
            </w:del>
          </w:p>
        </w:tc>
        <w:tc>
          <w:tcPr>
            <w:tcW w:w="2126" w:type="dxa"/>
            <w:vMerge w:val="restart"/>
            <w:shd w:val="clear" w:color="auto" w:fill="auto"/>
            <w:vAlign w:val="center"/>
          </w:tcPr>
          <w:p w14:paraId="111E78AD" w14:textId="77777777" w:rsidR="002F4577" w:rsidRPr="008C65D8" w:rsidDel="009A264A" w:rsidRDefault="002F4577" w:rsidP="003A5EEE">
            <w:pPr>
              <w:pStyle w:val="requirelevel1"/>
              <w:numPr>
                <w:ilvl w:val="0"/>
                <w:numId w:val="0"/>
              </w:numPr>
              <w:rPr>
                <w:del w:id="1224" w:author="Klaus Ehrlich" w:date="2021-03-11T16:45:00Z"/>
                <w:noProof/>
                <w:color w:val="0000FF"/>
              </w:rPr>
            </w:pPr>
            <w:del w:id="1225" w:author="Klaus Ehrlich" w:date="2021-03-11T16:45:00Z">
              <w:r w:rsidRPr="008C65D8" w:rsidDel="009A264A">
                <w:rPr>
                  <w:noProof/>
                  <w:color w:val="0000FF"/>
                </w:rPr>
                <w:delText>Applicable to cavity package.</w:delText>
              </w:r>
            </w:del>
          </w:p>
          <w:p w14:paraId="590850D3" w14:textId="77777777" w:rsidR="002F4577" w:rsidRPr="008C65D8" w:rsidDel="009A264A" w:rsidRDefault="002F4577" w:rsidP="003A5EEE">
            <w:pPr>
              <w:pStyle w:val="requirelevel1"/>
              <w:numPr>
                <w:ilvl w:val="0"/>
                <w:numId w:val="0"/>
              </w:numPr>
              <w:rPr>
                <w:del w:id="1226" w:author="Klaus Ehrlich" w:date="2021-03-11T16:45:00Z"/>
                <w:noProof/>
                <w:color w:val="0000FF"/>
                <w:spacing w:val="-2"/>
              </w:rPr>
            </w:pPr>
            <w:del w:id="1227" w:author="Klaus Ehrlich" w:date="2021-03-11T16:45:00Z">
              <w:r w:rsidRPr="008C65D8" w:rsidDel="009A264A">
                <w:rPr>
                  <w:noProof/>
                  <w:color w:val="0000FF"/>
                  <w:spacing w:val="-2"/>
                </w:rPr>
                <w:delText>Read &amp; record for electrical test as per the preliminary issue of the internal supplier’s specification (see 4.2.3.1.k).</w:delText>
              </w:r>
            </w:del>
          </w:p>
        </w:tc>
      </w:tr>
      <w:tr w:rsidR="00FF2D7F" w:rsidRPr="008C65D8" w:rsidDel="009A264A" w14:paraId="1C40C084" w14:textId="77777777" w:rsidTr="00683007">
        <w:trPr>
          <w:del w:id="1228" w:author="Klaus Ehrlich" w:date="2021-03-11T16:45:00Z"/>
        </w:trPr>
        <w:tc>
          <w:tcPr>
            <w:tcW w:w="541" w:type="dxa"/>
            <w:vMerge/>
            <w:shd w:val="clear" w:color="auto" w:fill="auto"/>
            <w:vAlign w:val="center"/>
          </w:tcPr>
          <w:p w14:paraId="4FBC4F4A" w14:textId="77777777" w:rsidR="002F4577" w:rsidRPr="008C65D8" w:rsidDel="009A264A" w:rsidRDefault="002F4577" w:rsidP="005F14C5">
            <w:pPr>
              <w:pStyle w:val="paragraph"/>
              <w:keepNext/>
              <w:spacing w:before="80" w:after="80"/>
              <w:jc w:val="center"/>
              <w:rPr>
                <w:del w:id="1229" w:author="Klaus Ehrlich" w:date="2021-03-11T16:45:00Z"/>
                <w:b/>
                <w:color w:val="0000FF"/>
              </w:rPr>
            </w:pPr>
          </w:p>
        </w:tc>
        <w:tc>
          <w:tcPr>
            <w:tcW w:w="1897" w:type="dxa"/>
            <w:shd w:val="clear" w:color="auto" w:fill="auto"/>
            <w:vAlign w:val="center"/>
          </w:tcPr>
          <w:p w14:paraId="063A9F88" w14:textId="77777777" w:rsidR="002F4577" w:rsidRPr="008C65D8" w:rsidDel="009A264A" w:rsidRDefault="002F4577" w:rsidP="005F14C5">
            <w:pPr>
              <w:pStyle w:val="requirelevel1"/>
              <w:keepNext/>
              <w:numPr>
                <w:ilvl w:val="0"/>
                <w:numId w:val="0"/>
              </w:numPr>
              <w:rPr>
                <w:del w:id="1230" w:author="Klaus Ehrlich" w:date="2021-03-11T16:45:00Z"/>
                <w:noProof/>
                <w:color w:val="0000FF"/>
              </w:rPr>
            </w:pPr>
            <w:del w:id="1231" w:author="Klaus Ehrlich" w:date="2021-03-11T16:45:00Z">
              <w:r w:rsidRPr="008C65D8" w:rsidDel="009A264A">
                <w:rPr>
                  <w:noProof/>
                  <w:color w:val="0000FF"/>
                </w:rPr>
                <w:delText>Vibrations</w:delText>
              </w:r>
            </w:del>
          </w:p>
        </w:tc>
        <w:tc>
          <w:tcPr>
            <w:tcW w:w="1673" w:type="dxa"/>
            <w:vMerge/>
            <w:shd w:val="clear" w:color="auto" w:fill="auto"/>
            <w:vAlign w:val="center"/>
          </w:tcPr>
          <w:p w14:paraId="1206C920" w14:textId="77777777" w:rsidR="002F4577" w:rsidRPr="008C65D8" w:rsidDel="009A264A" w:rsidRDefault="002F4577" w:rsidP="005F14C5">
            <w:pPr>
              <w:pStyle w:val="requirelevel1"/>
              <w:keepNext/>
              <w:numPr>
                <w:ilvl w:val="0"/>
                <w:numId w:val="0"/>
              </w:numPr>
              <w:rPr>
                <w:del w:id="1232" w:author="Klaus Ehrlich" w:date="2021-03-11T16:45:00Z"/>
                <w:noProof/>
                <w:color w:val="0000FF"/>
              </w:rPr>
            </w:pPr>
          </w:p>
        </w:tc>
        <w:tc>
          <w:tcPr>
            <w:tcW w:w="2835" w:type="dxa"/>
            <w:shd w:val="clear" w:color="auto" w:fill="auto"/>
            <w:vAlign w:val="center"/>
          </w:tcPr>
          <w:p w14:paraId="295E8441" w14:textId="77777777" w:rsidR="002F4577" w:rsidRPr="008C65D8" w:rsidDel="009A264A" w:rsidRDefault="002F4577" w:rsidP="005F14C5">
            <w:pPr>
              <w:pStyle w:val="requirelevel1"/>
              <w:keepNext/>
              <w:numPr>
                <w:ilvl w:val="0"/>
                <w:numId w:val="0"/>
              </w:numPr>
              <w:ind w:firstLine="12"/>
              <w:rPr>
                <w:del w:id="1233" w:author="Klaus Ehrlich" w:date="2021-03-11T16:45:00Z"/>
                <w:noProof/>
                <w:color w:val="0000FF"/>
              </w:rPr>
            </w:pPr>
            <w:del w:id="1234" w:author="Klaus Ehrlich" w:date="2021-03-11T16:45:00Z">
              <w:r w:rsidRPr="008C65D8" w:rsidDel="009A264A">
                <w:rPr>
                  <w:noProof/>
                  <w:color w:val="0000FF"/>
                </w:rPr>
                <w:delText>MIL-STD-883, TM 2007 condition A - 120 times (total) instead of 12 times (total)</w:delText>
              </w:r>
              <w:r w:rsidR="004C1893" w:rsidRPr="008C65D8" w:rsidDel="009A264A">
                <w:rPr>
                  <w:noProof/>
                  <w:color w:val="0000FF"/>
                </w:rPr>
                <w:delText>.</w:delText>
              </w:r>
            </w:del>
          </w:p>
          <w:p w14:paraId="2A046ADC" w14:textId="77777777" w:rsidR="002F4577" w:rsidRPr="008C65D8" w:rsidDel="009A264A" w:rsidRDefault="002F4577" w:rsidP="005F14C5">
            <w:pPr>
              <w:pStyle w:val="requirelevel1"/>
              <w:keepNext/>
              <w:numPr>
                <w:ilvl w:val="0"/>
                <w:numId w:val="0"/>
              </w:numPr>
              <w:ind w:firstLine="12"/>
              <w:rPr>
                <w:del w:id="1235" w:author="Klaus Ehrlich" w:date="2021-03-11T16:45:00Z"/>
                <w:noProof/>
                <w:color w:val="0000FF"/>
              </w:rPr>
            </w:pPr>
            <w:del w:id="1236" w:author="Klaus Ehrlich" w:date="2021-03-11T16:45:00Z">
              <w:r w:rsidRPr="008C65D8" w:rsidDel="009A264A">
                <w:rPr>
                  <w:noProof/>
                  <w:color w:val="0000FF"/>
                </w:rPr>
                <w:delText>MIL-STD-750, TM 2056, 20g, 10-2000Hz, cross over at 50Hz - 120 times (total) instead of 12 times (total)</w:delText>
              </w:r>
              <w:r w:rsidR="004C1893" w:rsidRPr="008C65D8" w:rsidDel="009A264A">
                <w:rPr>
                  <w:noProof/>
                  <w:color w:val="0000FF"/>
                </w:rPr>
                <w:delText>.</w:delText>
              </w:r>
            </w:del>
          </w:p>
        </w:tc>
        <w:tc>
          <w:tcPr>
            <w:tcW w:w="2126" w:type="dxa"/>
            <w:vMerge/>
            <w:shd w:val="clear" w:color="auto" w:fill="auto"/>
            <w:vAlign w:val="center"/>
          </w:tcPr>
          <w:p w14:paraId="06844B13" w14:textId="77777777" w:rsidR="002F4577" w:rsidRPr="008C65D8" w:rsidDel="009A264A" w:rsidRDefault="002F4577" w:rsidP="003A5EEE">
            <w:pPr>
              <w:pStyle w:val="requirelevel1"/>
              <w:numPr>
                <w:ilvl w:val="0"/>
                <w:numId w:val="0"/>
              </w:numPr>
              <w:rPr>
                <w:del w:id="1237" w:author="Klaus Ehrlich" w:date="2021-03-11T16:45:00Z"/>
                <w:noProof/>
                <w:color w:val="0000FF"/>
              </w:rPr>
            </w:pPr>
          </w:p>
        </w:tc>
      </w:tr>
      <w:tr w:rsidR="00FF2D7F" w:rsidRPr="008C65D8" w:rsidDel="009A264A" w14:paraId="057F5BBF" w14:textId="77777777" w:rsidTr="00683007">
        <w:trPr>
          <w:del w:id="1238" w:author="Klaus Ehrlich" w:date="2021-03-11T16:45:00Z"/>
        </w:trPr>
        <w:tc>
          <w:tcPr>
            <w:tcW w:w="541" w:type="dxa"/>
            <w:vMerge/>
            <w:shd w:val="clear" w:color="auto" w:fill="auto"/>
            <w:vAlign w:val="center"/>
          </w:tcPr>
          <w:p w14:paraId="7B264CA9" w14:textId="77777777" w:rsidR="002F4577" w:rsidRPr="008C65D8" w:rsidDel="009A264A" w:rsidRDefault="002F4577" w:rsidP="003A5EEE">
            <w:pPr>
              <w:pStyle w:val="paragraph"/>
              <w:spacing w:before="80" w:after="80"/>
              <w:jc w:val="center"/>
              <w:rPr>
                <w:del w:id="1239" w:author="Klaus Ehrlich" w:date="2021-03-11T16:45:00Z"/>
                <w:b/>
                <w:color w:val="0000FF"/>
              </w:rPr>
            </w:pPr>
          </w:p>
        </w:tc>
        <w:tc>
          <w:tcPr>
            <w:tcW w:w="1897" w:type="dxa"/>
            <w:shd w:val="clear" w:color="auto" w:fill="auto"/>
            <w:vAlign w:val="center"/>
          </w:tcPr>
          <w:p w14:paraId="0757DEE4" w14:textId="77777777" w:rsidR="002F4577" w:rsidRPr="008C65D8" w:rsidDel="009A264A" w:rsidRDefault="002F4577" w:rsidP="003A5EEE">
            <w:pPr>
              <w:pStyle w:val="requirelevel1"/>
              <w:numPr>
                <w:ilvl w:val="0"/>
                <w:numId w:val="0"/>
              </w:numPr>
              <w:rPr>
                <w:del w:id="1240" w:author="Klaus Ehrlich" w:date="2021-03-11T16:45:00Z"/>
                <w:noProof/>
                <w:color w:val="0000FF"/>
              </w:rPr>
            </w:pPr>
            <w:del w:id="1241" w:author="Klaus Ehrlich" w:date="2021-03-11T16:45:00Z">
              <w:r w:rsidRPr="008C65D8" w:rsidDel="009A264A">
                <w:rPr>
                  <w:noProof/>
                  <w:color w:val="0000FF"/>
                </w:rPr>
                <w:delText>Constant acceleration</w:delText>
              </w:r>
            </w:del>
          </w:p>
        </w:tc>
        <w:tc>
          <w:tcPr>
            <w:tcW w:w="1673" w:type="dxa"/>
            <w:vMerge/>
            <w:shd w:val="clear" w:color="auto" w:fill="auto"/>
            <w:vAlign w:val="center"/>
          </w:tcPr>
          <w:p w14:paraId="510E8F18" w14:textId="77777777" w:rsidR="002F4577" w:rsidRPr="008C65D8" w:rsidDel="009A264A" w:rsidRDefault="002F4577" w:rsidP="003A5EEE">
            <w:pPr>
              <w:pStyle w:val="requirelevel1"/>
              <w:numPr>
                <w:ilvl w:val="0"/>
                <w:numId w:val="0"/>
              </w:numPr>
              <w:rPr>
                <w:del w:id="1242" w:author="Klaus Ehrlich" w:date="2021-03-11T16:45:00Z"/>
                <w:noProof/>
                <w:color w:val="0000FF"/>
              </w:rPr>
            </w:pPr>
          </w:p>
        </w:tc>
        <w:tc>
          <w:tcPr>
            <w:tcW w:w="2835" w:type="dxa"/>
            <w:shd w:val="clear" w:color="auto" w:fill="auto"/>
            <w:vAlign w:val="center"/>
          </w:tcPr>
          <w:p w14:paraId="36946363" w14:textId="77777777" w:rsidR="002F4577" w:rsidRPr="008C65D8" w:rsidDel="009A264A" w:rsidRDefault="002F4577" w:rsidP="003A5EEE">
            <w:pPr>
              <w:pStyle w:val="requirelevel1"/>
              <w:numPr>
                <w:ilvl w:val="0"/>
                <w:numId w:val="0"/>
              </w:numPr>
              <w:rPr>
                <w:del w:id="1243" w:author="Klaus Ehrlich" w:date="2021-03-11T16:45:00Z"/>
                <w:noProof/>
                <w:color w:val="0000FF"/>
              </w:rPr>
            </w:pPr>
            <w:del w:id="1244" w:author="Klaus Ehrlich" w:date="2021-03-11T16:45:00Z">
              <w:r w:rsidRPr="008C65D8" w:rsidDel="009A264A">
                <w:rPr>
                  <w:noProof/>
                  <w:color w:val="0000FF"/>
                </w:rPr>
                <w:delText>MIL-STD-883, TM 2001 condition E (resultant centrifugal accelera</w:delText>
              </w:r>
              <w:r w:rsidR="004C1893" w:rsidRPr="008C65D8" w:rsidDel="009A264A">
                <w:rPr>
                  <w:noProof/>
                  <w:color w:val="0000FF"/>
                </w:rPr>
                <w:delText>tion to be in the Y1 axis only).</w:delText>
              </w:r>
            </w:del>
          </w:p>
          <w:p w14:paraId="75B5945E" w14:textId="77777777" w:rsidR="002F4577" w:rsidRPr="008C65D8" w:rsidDel="009A264A" w:rsidRDefault="002F4577" w:rsidP="003A5EEE">
            <w:pPr>
              <w:pStyle w:val="requirelevel1"/>
              <w:numPr>
                <w:ilvl w:val="0"/>
                <w:numId w:val="0"/>
              </w:numPr>
              <w:rPr>
                <w:del w:id="1245" w:author="Klaus Ehrlich" w:date="2021-03-11T16:45:00Z"/>
                <w:noProof/>
                <w:color w:val="0000FF"/>
              </w:rPr>
            </w:pPr>
            <w:del w:id="1246" w:author="Klaus Ehrlich" w:date="2021-03-11T16:45:00Z">
              <w:r w:rsidRPr="008C65D8" w:rsidDel="009A264A">
                <w:rPr>
                  <w:noProof/>
                  <w:color w:val="0000FF"/>
                </w:rPr>
                <w:delText xml:space="preserve">For components which have a package weight of </w:delText>
              </w:r>
              <w:smartTag w:uri="urn:schemas-microsoft-com:office:smarttags" w:element="metricconverter">
                <w:smartTagPr>
                  <w:attr w:name="ProductID" w:val="5 grammes"/>
                </w:smartTagPr>
                <w:r w:rsidRPr="008C65D8" w:rsidDel="009A264A">
                  <w:rPr>
                    <w:noProof/>
                    <w:color w:val="0000FF"/>
                  </w:rPr>
                  <w:delText>5 grammes</w:delText>
                </w:r>
              </w:smartTag>
              <w:r w:rsidRPr="008C65D8" w:rsidDel="009A264A">
                <w:rPr>
                  <w:noProof/>
                  <w:color w:val="0000FF"/>
                </w:rPr>
                <w:delText xml:space="preserve"> or more, or whose inner seal or cavity perimeter is more than </w:delText>
              </w:r>
              <w:smartTag w:uri="urn:schemas-microsoft-com:office:smarttags" w:element="metricconverter">
                <w:smartTagPr>
                  <w:attr w:name="ProductID" w:val="5 cm"/>
                </w:smartTagPr>
                <w:r w:rsidRPr="008C65D8" w:rsidDel="009A264A">
                  <w:rPr>
                    <w:noProof/>
                    <w:color w:val="0000FF"/>
                  </w:rPr>
                  <w:delText>5 cm</w:delText>
                </w:r>
              </w:smartTag>
              <w:r w:rsidRPr="008C65D8" w:rsidDel="009A264A">
                <w:rPr>
                  <w:noProof/>
                  <w:color w:val="0000FF"/>
                </w:rPr>
                <w:delText>, Condition D shall be used</w:delText>
              </w:r>
              <w:r w:rsidR="004C1893" w:rsidRPr="008C65D8" w:rsidDel="009A264A">
                <w:rPr>
                  <w:noProof/>
                  <w:color w:val="0000FF"/>
                </w:rPr>
                <w:delText>.</w:delText>
              </w:r>
            </w:del>
          </w:p>
          <w:p w14:paraId="5209DE52" w14:textId="77777777" w:rsidR="002F4577" w:rsidRPr="008C65D8" w:rsidDel="009A264A" w:rsidRDefault="002F4577" w:rsidP="003A5EEE">
            <w:pPr>
              <w:pStyle w:val="requirelevel1"/>
              <w:numPr>
                <w:ilvl w:val="0"/>
                <w:numId w:val="0"/>
              </w:numPr>
              <w:rPr>
                <w:del w:id="1247" w:author="Klaus Ehrlich" w:date="2021-03-11T16:45:00Z"/>
                <w:noProof/>
                <w:color w:val="0000FF"/>
              </w:rPr>
            </w:pPr>
            <w:del w:id="1248" w:author="Klaus Ehrlich" w:date="2021-03-11T16:45:00Z">
              <w:r w:rsidRPr="008C65D8" w:rsidDel="009A264A">
                <w:rPr>
                  <w:noProof/>
                  <w:color w:val="0000FF"/>
                </w:rPr>
                <w:delText>MIL-STD-750, TM 2006, 20000g, planes X1, Y1 and Y2</w:delText>
              </w:r>
              <w:r w:rsidR="004C1893" w:rsidRPr="008C65D8" w:rsidDel="009A264A">
                <w:rPr>
                  <w:noProof/>
                  <w:color w:val="0000FF"/>
                </w:rPr>
                <w:delText>.</w:delText>
              </w:r>
            </w:del>
          </w:p>
        </w:tc>
        <w:tc>
          <w:tcPr>
            <w:tcW w:w="2126" w:type="dxa"/>
            <w:vMerge/>
            <w:shd w:val="clear" w:color="auto" w:fill="auto"/>
            <w:vAlign w:val="center"/>
          </w:tcPr>
          <w:p w14:paraId="5FA2D983" w14:textId="77777777" w:rsidR="002F4577" w:rsidRPr="008C65D8" w:rsidDel="009A264A" w:rsidRDefault="002F4577" w:rsidP="003A5EEE">
            <w:pPr>
              <w:pStyle w:val="requirelevel1"/>
              <w:numPr>
                <w:ilvl w:val="0"/>
                <w:numId w:val="0"/>
              </w:numPr>
              <w:rPr>
                <w:del w:id="1249" w:author="Klaus Ehrlich" w:date="2021-03-11T16:45:00Z"/>
                <w:noProof/>
                <w:color w:val="0000FF"/>
              </w:rPr>
            </w:pPr>
          </w:p>
        </w:tc>
      </w:tr>
      <w:tr w:rsidR="00F20294" w:rsidRPr="008C65D8" w:rsidDel="009A264A" w14:paraId="5A6473F4" w14:textId="77777777" w:rsidTr="00683007">
        <w:trPr>
          <w:del w:id="1250" w:author="Klaus Ehrlich" w:date="2021-03-11T16:45:00Z"/>
        </w:trPr>
        <w:tc>
          <w:tcPr>
            <w:tcW w:w="541" w:type="dxa"/>
            <w:shd w:val="clear" w:color="auto" w:fill="auto"/>
            <w:vAlign w:val="center"/>
          </w:tcPr>
          <w:p w14:paraId="01EF6A1C" w14:textId="77777777" w:rsidR="00F20294" w:rsidRPr="008C65D8" w:rsidDel="009A264A" w:rsidRDefault="00FF2D7F" w:rsidP="001E1B7C">
            <w:pPr>
              <w:pStyle w:val="paragraph"/>
              <w:spacing w:before="80" w:after="80"/>
              <w:jc w:val="center"/>
              <w:rPr>
                <w:del w:id="1251" w:author="Klaus Ehrlich" w:date="2021-03-11T16:45:00Z"/>
                <w:b/>
                <w:color w:val="0000FF"/>
              </w:rPr>
            </w:pPr>
            <w:del w:id="1252" w:author="Klaus Ehrlich" w:date="2021-03-11T16:45:00Z">
              <w:r w:rsidRPr="008C65D8" w:rsidDel="009A264A">
                <w:rPr>
                  <w:b/>
                  <w:color w:val="0000FF"/>
                </w:rPr>
                <w:delText>3</w:delText>
              </w:r>
            </w:del>
          </w:p>
        </w:tc>
        <w:tc>
          <w:tcPr>
            <w:tcW w:w="1897" w:type="dxa"/>
            <w:shd w:val="clear" w:color="auto" w:fill="auto"/>
            <w:vAlign w:val="center"/>
          </w:tcPr>
          <w:p w14:paraId="58C65EBB" w14:textId="77777777" w:rsidR="00BD4D3D" w:rsidRPr="008C65D8" w:rsidDel="009A264A" w:rsidRDefault="00F20294" w:rsidP="00FE5E1E">
            <w:pPr>
              <w:pStyle w:val="requirelevel1"/>
              <w:numPr>
                <w:ilvl w:val="0"/>
                <w:numId w:val="0"/>
              </w:numPr>
              <w:rPr>
                <w:del w:id="1253" w:author="Klaus Ehrlich" w:date="2021-03-11T16:45:00Z"/>
                <w:noProof/>
                <w:color w:val="0000FF"/>
              </w:rPr>
            </w:pPr>
            <w:del w:id="1254" w:author="Klaus Ehrlich" w:date="2021-03-11T16:45:00Z">
              <w:r w:rsidRPr="008C65D8" w:rsidDel="009A264A">
                <w:rPr>
                  <w:noProof/>
                  <w:color w:val="0000FF"/>
                </w:rPr>
                <w:delText xml:space="preserve">Preconditioning </w:delText>
              </w:r>
            </w:del>
          </w:p>
          <w:p w14:paraId="4D2D0C5E" w14:textId="77777777" w:rsidR="00F20294" w:rsidRPr="008C65D8" w:rsidDel="009A264A" w:rsidRDefault="00F20294" w:rsidP="00FE5E1E">
            <w:pPr>
              <w:pStyle w:val="requirelevel1"/>
              <w:numPr>
                <w:ilvl w:val="0"/>
                <w:numId w:val="0"/>
              </w:numPr>
              <w:rPr>
                <w:del w:id="1255" w:author="Klaus Ehrlich" w:date="2021-03-11T16:45:00Z"/>
                <w:noProof/>
                <w:color w:val="0000FF"/>
              </w:rPr>
            </w:pPr>
            <w:del w:id="1256" w:author="Klaus Ehrlich" w:date="2021-03-11T16:45:00Z">
              <w:r w:rsidRPr="008C65D8" w:rsidDel="009A264A">
                <w:rPr>
                  <w:noProof/>
                  <w:color w:val="0000FF"/>
                </w:rPr>
                <w:delText>+ 96h HAST (or 1000h THB 85/85)</w:delText>
              </w:r>
            </w:del>
          </w:p>
        </w:tc>
        <w:tc>
          <w:tcPr>
            <w:tcW w:w="1673" w:type="dxa"/>
            <w:shd w:val="clear" w:color="auto" w:fill="auto"/>
            <w:vAlign w:val="center"/>
          </w:tcPr>
          <w:p w14:paraId="54405A39" w14:textId="77777777" w:rsidR="00BD4D3D" w:rsidRPr="008C65D8" w:rsidDel="009A264A" w:rsidRDefault="00F20294" w:rsidP="00FE5E1E">
            <w:pPr>
              <w:pStyle w:val="requirelevel1"/>
              <w:numPr>
                <w:ilvl w:val="0"/>
                <w:numId w:val="0"/>
              </w:numPr>
              <w:rPr>
                <w:del w:id="1257" w:author="Klaus Ehrlich" w:date="2021-03-11T16:45:00Z"/>
                <w:noProof/>
                <w:color w:val="0000FF"/>
              </w:rPr>
            </w:pPr>
            <w:del w:id="1258" w:author="Klaus Ehrlich" w:date="2021-03-11T16:45:00Z">
              <w:r w:rsidRPr="008C65D8" w:rsidDel="009A264A">
                <w:rPr>
                  <w:noProof/>
                  <w:color w:val="0000FF"/>
                </w:rPr>
                <w:delText xml:space="preserve">10 parts </w:delText>
              </w:r>
            </w:del>
          </w:p>
          <w:p w14:paraId="43D22203" w14:textId="77777777" w:rsidR="00F20294" w:rsidRPr="008C65D8" w:rsidDel="009A264A" w:rsidRDefault="00F20294" w:rsidP="0078058E">
            <w:pPr>
              <w:pStyle w:val="requirelevel1"/>
              <w:numPr>
                <w:ilvl w:val="0"/>
                <w:numId w:val="0"/>
              </w:numPr>
              <w:jc w:val="left"/>
              <w:rPr>
                <w:del w:id="1259" w:author="Klaus Ehrlich" w:date="2021-03-11T16:45:00Z"/>
                <w:noProof/>
                <w:color w:val="0000FF"/>
              </w:rPr>
            </w:pPr>
            <w:del w:id="1260" w:author="Klaus Ehrlich" w:date="2021-03-11T16:45:00Z">
              <w:r w:rsidRPr="008C65D8" w:rsidDel="009A264A">
                <w:rPr>
                  <w:noProof/>
                  <w:color w:val="0000FF"/>
                </w:rPr>
                <w:delText>0 defect accepted</w:delText>
              </w:r>
            </w:del>
          </w:p>
        </w:tc>
        <w:tc>
          <w:tcPr>
            <w:tcW w:w="2835" w:type="dxa"/>
            <w:shd w:val="clear" w:color="auto" w:fill="auto"/>
            <w:vAlign w:val="center"/>
          </w:tcPr>
          <w:p w14:paraId="6F6F96BE" w14:textId="77777777" w:rsidR="00F20294" w:rsidRPr="008C65D8" w:rsidDel="009A264A" w:rsidRDefault="00F20294" w:rsidP="00FE5E1E">
            <w:pPr>
              <w:pStyle w:val="requirelevel1"/>
              <w:numPr>
                <w:ilvl w:val="0"/>
                <w:numId w:val="0"/>
              </w:numPr>
              <w:rPr>
                <w:del w:id="1261" w:author="Klaus Ehrlich" w:date="2021-03-11T16:45:00Z"/>
                <w:noProof/>
                <w:color w:val="0000FF"/>
              </w:rPr>
            </w:pPr>
            <w:del w:id="1262" w:author="Klaus Ehrlich" w:date="2021-03-11T16:45:00Z">
              <w:r w:rsidRPr="008C65D8" w:rsidDel="009A264A">
                <w:rPr>
                  <w:noProof/>
                  <w:color w:val="0000FF"/>
                </w:rPr>
                <w:delText>HAST 96h-130°C-85%RH (JESD22-A110 with continuous bias) or THB (JESD22-A101)</w:delText>
              </w:r>
              <w:r w:rsidR="004C1893" w:rsidRPr="008C65D8" w:rsidDel="009A264A">
                <w:rPr>
                  <w:noProof/>
                  <w:color w:val="0000FF"/>
                </w:rPr>
                <w:delText>.</w:delText>
              </w:r>
            </w:del>
          </w:p>
          <w:p w14:paraId="26F6E612" w14:textId="77777777" w:rsidR="00F20294" w:rsidRPr="008C65D8" w:rsidDel="009A264A" w:rsidRDefault="00F20294" w:rsidP="00FE5E1E">
            <w:pPr>
              <w:pStyle w:val="requirelevel1"/>
              <w:numPr>
                <w:ilvl w:val="0"/>
                <w:numId w:val="0"/>
              </w:numPr>
              <w:rPr>
                <w:del w:id="1263" w:author="Klaus Ehrlich" w:date="2021-03-11T16:45:00Z"/>
                <w:noProof/>
                <w:color w:val="0000FF"/>
              </w:rPr>
            </w:pPr>
            <w:del w:id="1264" w:author="Klaus Ehrlich" w:date="2021-03-11T16:45:00Z">
              <w:r w:rsidRPr="008C65D8" w:rsidDel="009A264A">
                <w:rPr>
                  <w:noProof/>
                  <w:color w:val="0000FF"/>
                </w:rPr>
                <w:delText>Electrical test (para</w:delText>
              </w:r>
              <w:r w:rsidR="004C1893" w:rsidRPr="008C65D8" w:rsidDel="009A264A">
                <w:rPr>
                  <w:noProof/>
                  <w:color w:val="0000FF"/>
                </w:rPr>
                <w:delText>-</w:delText>
              </w:r>
              <w:r w:rsidRPr="008C65D8" w:rsidDel="009A264A">
                <w:rPr>
                  <w:noProof/>
                  <w:color w:val="0000FF"/>
                </w:rPr>
                <w:delText xml:space="preserve">metrical and functional) at </w:delText>
              </w:r>
              <w:smartTag w:uri="urn:schemas-microsoft-com:office:smarttags" w:element="metricconverter">
                <w:smartTagPr>
                  <w:attr w:name="ProductID" w:val="25ﾰC"/>
                </w:smartTagPr>
                <w:r w:rsidRPr="008C65D8" w:rsidDel="009A264A">
                  <w:rPr>
                    <w:noProof/>
                    <w:color w:val="0000FF"/>
                  </w:rPr>
                  <w:delText>25°C</w:delText>
                </w:r>
              </w:smartTag>
              <w:r w:rsidRPr="008C65D8" w:rsidDel="009A264A">
                <w:rPr>
                  <w:noProof/>
                  <w:color w:val="0000FF"/>
                </w:rPr>
                <w:delText xml:space="preserve"> as per the internal supplier’s specification</w:delText>
              </w:r>
              <w:r w:rsidR="004C1893" w:rsidRPr="008C65D8" w:rsidDel="009A264A">
                <w:rPr>
                  <w:noProof/>
                  <w:color w:val="0000FF"/>
                </w:rPr>
                <w:delText>.</w:delText>
              </w:r>
            </w:del>
          </w:p>
          <w:p w14:paraId="68E4FB81" w14:textId="77777777" w:rsidR="00F20294" w:rsidRPr="008C65D8" w:rsidDel="009A264A" w:rsidRDefault="00F20294" w:rsidP="00FE5E1E">
            <w:pPr>
              <w:pStyle w:val="requirelevel1"/>
              <w:numPr>
                <w:ilvl w:val="0"/>
                <w:numId w:val="0"/>
              </w:numPr>
              <w:rPr>
                <w:del w:id="1265" w:author="Klaus Ehrlich" w:date="2021-03-11T16:45:00Z"/>
                <w:noProof/>
                <w:color w:val="0000FF"/>
              </w:rPr>
            </w:pPr>
            <w:del w:id="1266" w:author="Klaus Ehrlich" w:date="2021-03-11T16:45:00Z">
              <w:r w:rsidRPr="008C65D8" w:rsidDel="009A264A">
                <w:rPr>
                  <w:noProof/>
                  <w:color w:val="0000FF"/>
                </w:rPr>
                <w:delText>Preconditioning: i.a.w. JESD-22-A113 for SMD JESD-22-B106 for through hole</w:delText>
              </w:r>
              <w:r w:rsidR="004C1893" w:rsidRPr="008C65D8" w:rsidDel="009A264A">
                <w:rPr>
                  <w:noProof/>
                  <w:color w:val="0000FF"/>
                </w:rPr>
                <w:delText>.</w:delText>
              </w:r>
            </w:del>
          </w:p>
        </w:tc>
        <w:tc>
          <w:tcPr>
            <w:tcW w:w="2126" w:type="dxa"/>
            <w:shd w:val="clear" w:color="auto" w:fill="auto"/>
            <w:vAlign w:val="center"/>
          </w:tcPr>
          <w:p w14:paraId="33918232" w14:textId="77777777" w:rsidR="00F20294" w:rsidRPr="008C65D8" w:rsidDel="009A264A" w:rsidRDefault="00864F7B" w:rsidP="00FE5E1E">
            <w:pPr>
              <w:pStyle w:val="requirelevel1"/>
              <w:numPr>
                <w:ilvl w:val="0"/>
                <w:numId w:val="0"/>
              </w:numPr>
              <w:rPr>
                <w:del w:id="1267" w:author="Klaus Ehrlich" w:date="2021-03-11T16:45:00Z"/>
                <w:noProof/>
                <w:color w:val="0000FF"/>
              </w:rPr>
            </w:pPr>
            <w:del w:id="1268" w:author="Klaus Ehrlich" w:date="2021-03-11T16:45:00Z">
              <w:r w:rsidRPr="008C65D8" w:rsidDel="009A264A">
                <w:rPr>
                  <w:noProof/>
                  <w:color w:val="0000FF"/>
                </w:rPr>
                <w:delText>Applicable to</w:delText>
              </w:r>
              <w:r w:rsidR="00F20294" w:rsidRPr="008C65D8" w:rsidDel="009A264A">
                <w:rPr>
                  <w:noProof/>
                  <w:color w:val="0000FF"/>
                </w:rPr>
                <w:delText xml:space="preserve"> plastic package.</w:delText>
              </w:r>
            </w:del>
          </w:p>
          <w:p w14:paraId="703C7514" w14:textId="77777777" w:rsidR="00F20294" w:rsidRPr="008C65D8" w:rsidDel="009A264A" w:rsidRDefault="00F20294" w:rsidP="00FE5E1E">
            <w:pPr>
              <w:pStyle w:val="requirelevel1"/>
              <w:numPr>
                <w:ilvl w:val="0"/>
                <w:numId w:val="0"/>
              </w:numPr>
              <w:rPr>
                <w:del w:id="1269" w:author="Klaus Ehrlich" w:date="2021-03-11T16:45:00Z"/>
                <w:noProof/>
                <w:color w:val="0000FF"/>
              </w:rPr>
            </w:pPr>
            <w:del w:id="1270" w:author="Klaus Ehrlich" w:date="2021-03-11T16:45:00Z">
              <w:r w:rsidRPr="008C65D8" w:rsidDel="009A264A">
                <w:rPr>
                  <w:noProof/>
                  <w:color w:val="0000FF"/>
                </w:rPr>
                <w:delText>Internal supplier’s specification (see</w:delText>
              </w:r>
              <w:r w:rsidR="00B20573" w:rsidRPr="008C65D8" w:rsidDel="009A264A">
                <w:rPr>
                  <w:noProof/>
                  <w:color w:val="0000FF"/>
                </w:rPr>
                <w:delText xml:space="preserve"> 4.2.3.1k</w:delText>
              </w:r>
              <w:r w:rsidR="00685915" w:rsidRPr="008C65D8" w:rsidDel="009A264A">
                <w:rPr>
                  <w:noProof/>
                  <w:color w:val="0000FF"/>
                </w:rPr>
                <w:delText>)</w:delText>
              </w:r>
            </w:del>
          </w:p>
        </w:tc>
      </w:tr>
      <w:tr w:rsidR="00F20294" w:rsidRPr="008C65D8" w:rsidDel="009A264A" w14:paraId="4499F117" w14:textId="77777777" w:rsidTr="00683007">
        <w:trPr>
          <w:del w:id="1271" w:author="Klaus Ehrlich" w:date="2021-03-11T16:45:00Z"/>
        </w:trPr>
        <w:tc>
          <w:tcPr>
            <w:tcW w:w="541" w:type="dxa"/>
            <w:shd w:val="clear" w:color="auto" w:fill="auto"/>
            <w:vAlign w:val="center"/>
          </w:tcPr>
          <w:p w14:paraId="5AC142DD" w14:textId="77777777" w:rsidR="00F20294" w:rsidRPr="008C65D8" w:rsidDel="009A264A" w:rsidRDefault="00F20294" w:rsidP="001E1B7C">
            <w:pPr>
              <w:pStyle w:val="paragraph"/>
              <w:spacing w:before="80" w:after="80"/>
              <w:jc w:val="center"/>
              <w:rPr>
                <w:del w:id="1272" w:author="Klaus Ehrlich" w:date="2021-03-11T16:45:00Z"/>
                <w:b/>
                <w:color w:val="0000FF"/>
              </w:rPr>
            </w:pPr>
            <w:del w:id="1273" w:author="Klaus Ehrlich" w:date="2021-03-11T16:45:00Z">
              <w:r w:rsidRPr="008C65D8" w:rsidDel="009A264A">
                <w:rPr>
                  <w:b/>
                  <w:color w:val="0000FF"/>
                </w:rPr>
                <w:delText>4</w:delText>
              </w:r>
            </w:del>
          </w:p>
        </w:tc>
        <w:tc>
          <w:tcPr>
            <w:tcW w:w="1897" w:type="dxa"/>
            <w:shd w:val="clear" w:color="auto" w:fill="auto"/>
            <w:vAlign w:val="center"/>
          </w:tcPr>
          <w:p w14:paraId="432EEF5A" w14:textId="77777777" w:rsidR="00F20294" w:rsidRPr="008C65D8" w:rsidDel="009A264A" w:rsidRDefault="00F20294" w:rsidP="00FE5E1E">
            <w:pPr>
              <w:pStyle w:val="requirelevel1"/>
              <w:numPr>
                <w:ilvl w:val="0"/>
                <w:numId w:val="0"/>
              </w:numPr>
              <w:rPr>
                <w:del w:id="1274" w:author="Klaus Ehrlich" w:date="2021-03-11T16:45:00Z"/>
                <w:noProof/>
                <w:color w:val="0000FF"/>
              </w:rPr>
            </w:pPr>
            <w:del w:id="1275" w:author="Klaus Ehrlich" w:date="2021-03-11T16:45:00Z">
              <w:r w:rsidRPr="008C65D8" w:rsidDel="009A264A">
                <w:rPr>
                  <w:noProof/>
                  <w:color w:val="0000FF"/>
                </w:rPr>
                <w:delText>C-SAM</w:delText>
              </w:r>
            </w:del>
          </w:p>
        </w:tc>
        <w:tc>
          <w:tcPr>
            <w:tcW w:w="1673" w:type="dxa"/>
            <w:shd w:val="clear" w:color="auto" w:fill="auto"/>
            <w:vAlign w:val="center"/>
          </w:tcPr>
          <w:p w14:paraId="7AA12C14" w14:textId="77777777" w:rsidR="00F20294" w:rsidRPr="008C65D8" w:rsidDel="009A264A" w:rsidRDefault="00F20294" w:rsidP="00FE5E1E">
            <w:pPr>
              <w:pStyle w:val="requirelevel1"/>
              <w:numPr>
                <w:ilvl w:val="0"/>
                <w:numId w:val="0"/>
              </w:numPr>
              <w:rPr>
                <w:del w:id="1276" w:author="Klaus Ehrlich" w:date="2021-03-11T16:45:00Z"/>
                <w:noProof/>
                <w:color w:val="0000FF"/>
              </w:rPr>
            </w:pPr>
            <w:del w:id="1277" w:author="Klaus Ehrlich" w:date="2021-03-11T16:45:00Z">
              <w:r w:rsidRPr="008C65D8" w:rsidDel="009A264A">
                <w:rPr>
                  <w:noProof/>
                  <w:color w:val="0000FF"/>
                </w:rPr>
                <w:delText>10 parts</w:delText>
              </w:r>
            </w:del>
          </w:p>
        </w:tc>
        <w:tc>
          <w:tcPr>
            <w:tcW w:w="2835" w:type="dxa"/>
            <w:shd w:val="clear" w:color="auto" w:fill="auto"/>
            <w:vAlign w:val="center"/>
          </w:tcPr>
          <w:p w14:paraId="1424FA0C" w14:textId="77777777" w:rsidR="00F20294" w:rsidRPr="008C65D8" w:rsidDel="009A264A" w:rsidRDefault="00F20294" w:rsidP="00FE5E1E">
            <w:pPr>
              <w:pStyle w:val="requirelevel1"/>
              <w:numPr>
                <w:ilvl w:val="0"/>
                <w:numId w:val="0"/>
              </w:numPr>
              <w:rPr>
                <w:del w:id="1278" w:author="Klaus Ehrlich" w:date="2021-03-11T16:45:00Z"/>
                <w:noProof/>
                <w:color w:val="0000FF"/>
              </w:rPr>
            </w:pPr>
            <w:del w:id="1279" w:author="Klaus Ehrlich" w:date="2021-03-11T16:45:00Z">
              <w:r w:rsidRPr="008C65D8" w:rsidDel="009A264A">
                <w:rPr>
                  <w:noProof/>
                  <w:color w:val="0000FF"/>
                </w:rPr>
                <w:delText>JEDEC J-STD-020</w:delText>
              </w:r>
            </w:del>
          </w:p>
        </w:tc>
        <w:tc>
          <w:tcPr>
            <w:tcW w:w="2126" w:type="dxa"/>
            <w:shd w:val="clear" w:color="auto" w:fill="auto"/>
            <w:vAlign w:val="center"/>
          </w:tcPr>
          <w:p w14:paraId="69995EB8" w14:textId="77777777" w:rsidR="00F20294" w:rsidRPr="008C65D8" w:rsidDel="009A264A" w:rsidRDefault="00F20294" w:rsidP="00FE5E1E">
            <w:pPr>
              <w:pStyle w:val="requirelevel1"/>
              <w:numPr>
                <w:ilvl w:val="0"/>
                <w:numId w:val="0"/>
              </w:numPr>
              <w:rPr>
                <w:del w:id="1280" w:author="Klaus Ehrlich" w:date="2021-03-11T16:45:00Z"/>
                <w:noProof/>
                <w:color w:val="0000FF"/>
              </w:rPr>
            </w:pPr>
            <w:del w:id="1281" w:author="Klaus Ehrlich" w:date="2021-03-11T16:45:00Z">
              <w:r w:rsidRPr="008C65D8" w:rsidDel="009A264A">
                <w:rPr>
                  <w:noProof/>
                  <w:color w:val="0000FF"/>
                </w:rPr>
                <w:delText xml:space="preserve">To be done on the 10 parts of step 5 after the electrical test at </w:delText>
              </w:r>
              <w:smartTag w:uri="urn:schemas-microsoft-com:office:smarttags" w:element="metricconverter">
                <w:smartTagPr>
                  <w:attr w:name="ProductID" w:val="25ﾰC"/>
                </w:smartTagPr>
                <w:r w:rsidRPr="008C65D8" w:rsidDel="009A264A">
                  <w:rPr>
                    <w:noProof/>
                    <w:color w:val="0000FF"/>
                  </w:rPr>
                  <w:delText>25°C</w:delText>
                </w:r>
              </w:smartTag>
              <w:r w:rsidRPr="008C65D8" w:rsidDel="009A264A">
                <w:rPr>
                  <w:noProof/>
                  <w:color w:val="0000FF"/>
                </w:rPr>
                <w:delText xml:space="preserve"> and before preconditioning</w:delText>
              </w:r>
              <w:r w:rsidR="004C1893" w:rsidRPr="008C65D8" w:rsidDel="009A264A">
                <w:rPr>
                  <w:noProof/>
                  <w:color w:val="0000FF"/>
                </w:rPr>
                <w:delText>.</w:delText>
              </w:r>
            </w:del>
          </w:p>
          <w:p w14:paraId="3BD3BA2C" w14:textId="77777777" w:rsidR="00F20294" w:rsidRPr="008C65D8" w:rsidDel="009A264A" w:rsidRDefault="00F20294" w:rsidP="00FE5E1E">
            <w:pPr>
              <w:pStyle w:val="requirelevel1"/>
              <w:numPr>
                <w:ilvl w:val="0"/>
                <w:numId w:val="0"/>
              </w:numPr>
              <w:rPr>
                <w:del w:id="1282" w:author="Klaus Ehrlich" w:date="2021-03-11T16:45:00Z"/>
                <w:noProof/>
                <w:color w:val="0000FF"/>
              </w:rPr>
            </w:pPr>
            <w:del w:id="1283" w:author="Klaus Ehrlich" w:date="2021-03-11T16:45:00Z">
              <w:r w:rsidRPr="008C65D8" w:rsidDel="009A264A">
                <w:rPr>
                  <w:noProof/>
                  <w:color w:val="0000FF"/>
                </w:rPr>
                <w:delText>C-SAM test only applicable to plastic package</w:delText>
              </w:r>
              <w:r w:rsidR="004C1893" w:rsidRPr="008C65D8" w:rsidDel="009A264A">
                <w:rPr>
                  <w:noProof/>
                  <w:color w:val="0000FF"/>
                </w:rPr>
                <w:delText>.</w:delText>
              </w:r>
            </w:del>
          </w:p>
        </w:tc>
      </w:tr>
      <w:tr w:rsidR="00F20294" w:rsidRPr="008C65D8" w:rsidDel="009A264A" w14:paraId="4C0C181A" w14:textId="77777777" w:rsidTr="00683007">
        <w:trPr>
          <w:del w:id="1284" w:author="Klaus Ehrlich" w:date="2021-03-11T16:45:00Z"/>
        </w:trPr>
        <w:tc>
          <w:tcPr>
            <w:tcW w:w="541" w:type="dxa"/>
            <w:shd w:val="clear" w:color="auto" w:fill="auto"/>
            <w:vAlign w:val="center"/>
          </w:tcPr>
          <w:p w14:paraId="60C2E7A7" w14:textId="77777777" w:rsidR="00F20294" w:rsidRPr="008C65D8" w:rsidDel="009A264A" w:rsidRDefault="00F20294" w:rsidP="001E1B7C">
            <w:pPr>
              <w:pStyle w:val="paragraph"/>
              <w:spacing w:before="80" w:after="80"/>
              <w:jc w:val="center"/>
              <w:rPr>
                <w:del w:id="1285" w:author="Klaus Ehrlich" w:date="2021-03-11T16:45:00Z"/>
                <w:b/>
                <w:color w:val="0000FF"/>
              </w:rPr>
            </w:pPr>
            <w:del w:id="1286" w:author="Klaus Ehrlich" w:date="2021-03-11T16:45:00Z">
              <w:r w:rsidRPr="008C65D8" w:rsidDel="009A264A">
                <w:rPr>
                  <w:b/>
                  <w:color w:val="0000FF"/>
                </w:rPr>
                <w:delText>5</w:delText>
              </w:r>
            </w:del>
          </w:p>
        </w:tc>
        <w:tc>
          <w:tcPr>
            <w:tcW w:w="1897" w:type="dxa"/>
            <w:shd w:val="clear" w:color="auto" w:fill="auto"/>
            <w:vAlign w:val="center"/>
          </w:tcPr>
          <w:p w14:paraId="303DEBE1" w14:textId="77777777" w:rsidR="00BD4D3D" w:rsidRPr="008C65D8" w:rsidDel="009A264A" w:rsidRDefault="00F20294" w:rsidP="00FE5E1E">
            <w:pPr>
              <w:pStyle w:val="requirelevel1"/>
              <w:numPr>
                <w:ilvl w:val="0"/>
                <w:numId w:val="0"/>
              </w:numPr>
              <w:rPr>
                <w:del w:id="1287" w:author="Klaus Ehrlich" w:date="2021-03-11T16:45:00Z"/>
                <w:noProof/>
                <w:color w:val="0000FF"/>
              </w:rPr>
            </w:pPr>
            <w:del w:id="1288" w:author="Klaus Ehrlich" w:date="2021-03-11T16:45:00Z">
              <w:r w:rsidRPr="008C65D8" w:rsidDel="009A264A">
                <w:rPr>
                  <w:noProof/>
                  <w:color w:val="0000FF"/>
                </w:rPr>
                <w:delText xml:space="preserve">Preconditioning </w:delText>
              </w:r>
            </w:del>
          </w:p>
          <w:p w14:paraId="528ED407" w14:textId="77777777" w:rsidR="00F20294" w:rsidRPr="008C65D8" w:rsidDel="009A264A" w:rsidRDefault="00F20294" w:rsidP="00FE5E1E">
            <w:pPr>
              <w:pStyle w:val="requirelevel1"/>
              <w:numPr>
                <w:ilvl w:val="0"/>
                <w:numId w:val="0"/>
              </w:numPr>
              <w:rPr>
                <w:del w:id="1289" w:author="Klaus Ehrlich" w:date="2021-03-11T16:45:00Z"/>
                <w:noProof/>
                <w:color w:val="0000FF"/>
              </w:rPr>
            </w:pPr>
            <w:del w:id="1290" w:author="Klaus Ehrlich" w:date="2021-03-11T16:45:00Z">
              <w:r w:rsidRPr="008C65D8" w:rsidDel="009A264A">
                <w:rPr>
                  <w:noProof/>
                  <w:color w:val="0000FF"/>
                </w:rPr>
                <w:delText>+ Thermal Cycling [1]</w:delText>
              </w:r>
            </w:del>
          </w:p>
        </w:tc>
        <w:tc>
          <w:tcPr>
            <w:tcW w:w="1673" w:type="dxa"/>
            <w:shd w:val="clear" w:color="auto" w:fill="auto"/>
            <w:vAlign w:val="center"/>
          </w:tcPr>
          <w:p w14:paraId="4C6900B6" w14:textId="77777777" w:rsidR="00BD4D3D" w:rsidRPr="008C65D8" w:rsidDel="009A264A" w:rsidRDefault="00F20294" w:rsidP="00FE5E1E">
            <w:pPr>
              <w:pStyle w:val="requirelevel1"/>
              <w:numPr>
                <w:ilvl w:val="0"/>
                <w:numId w:val="0"/>
              </w:numPr>
              <w:rPr>
                <w:del w:id="1291" w:author="Klaus Ehrlich" w:date="2021-03-11T16:45:00Z"/>
                <w:noProof/>
                <w:color w:val="0000FF"/>
              </w:rPr>
            </w:pPr>
            <w:del w:id="1292" w:author="Klaus Ehrlich" w:date="2021-03-11T16:45:00Z">
              <w:r w:rsidRPr="008C65D8" w:rsidDel="009A264A">
                <w:rPr>
                  <w:noProof/>
                  <w:color w:val="0000FF"/>
                </w:rPr>
                <w:delText xml:space="preserve">10 parts </w:delText>
              </w:r>
            </w:del>
          </w:p>
          <w:p w14:paraId="734D1CBB" w14:textId="77777777" w:rsidR="00F20294" w:rsidRPr="008C65D8" w:rsidDel="009A264A" w:rsidRDefault="00F20294" w:rsidP="005F14C5">
            <w:pPr>
              <w:pStyle w:val="requirelevel1"/>
              <w:numPr>
                <w:ilvl w:val="0"/>
                <w:numId w:val="0"/>
              </w:numPr>
              <w:jc w:val="left"/>
              <w:rPr>
                <w:del w:id="1293" w:author="Klaus Ehrlich" w:date="2021-03-11T16:45:00Z"/>
                <w:noProof/>
                <w:color w:val="0000FF"/>
              </w:rPr>
            </w:pPr>
            <w:del w:id="1294" w:author="Klaus Ehrlich" w:date="2021-03-11T16:45:00Z">
              <w:r w:rsidRPr="008C65D8" w:rsidDel="009A264A">
                <w:rPr>
                  <w:noProof/>
                  <w:color w:val="0000FF"/>
                </w:rPr>
                <w:delText>0 defect accepted</w:delText>
              </w:r>
            </w:del>
          </w:p>
        </w:tc>
        <w:tc>
          <w:tcPr>
            <w:tcW w:w="2835" w:type="dxa"/>
            <w:shd w:val="clear" w:color="auto" w:fill="auto"/>
            <w:vAlign w:val="center"/>
          </w:tcPr>
          <w:p w14:paraId="7054313C" w14:textId="77777777" w:rsidR="00F20294" w:rsidRPr="008C65D8" w:rsidDel="009A264A" w:rsidRDefault="00F20294" w:rsidP="00FE5E1E">
            <w:pPr>
              <w:pStyle w:val="requirelevel1"/>
              <w:numPr>
                <w:ilvl w:val="0"/>
                <w:numId w:val="0"/>
              </w:numPr>
              <w:rPr>
                <w:del w:id="1295" w:author="Klaus Ehrlich" w:date="2021-03-11T16:45:00Z"/>
                <w:noProof/>
                <w:color w:val="0000FF"/>
              </w:rPr>
            </w:pPr>
            <w:del w:id="1296" w:author="Klaus Ehrlich" w:date="2021-03-11T16:45:00Z">
              <w:r w:rsidRPr="008C65D8" w:rsidDel="009A264A">
                <w:rPr>
                  <w:noProof/>
                  <w:color w:val="0000FF"/>
                </w:rPr>
                <w:delText>100 T/C -55°/+</w:delText>
              </w:r>
              <w:smartTag w:uri="urn:schemas-microsoft-com:office:smarttags" w:element="metricconverter">
                <w:smartTagPr>
                  <w:attr w:name="ProductID" w:val="125ﾰC"/>
                </w:smartTagPr>
                <w:r w:rsidRPr="008C65D8" w:rsidDel="009A264A">
                  <w:rPr>
                    <w:noProof/>
                    <w:color w:val="0000FF"/>
                  </w:rPr>
                  <w:delText>125°C</w:delText>
                </w:r>
              </w:smartTag>
              <w:r w:rsidRPr="008C65D8" w:rsidDel="009A264A">
                <w:rPr>
                  <w:noProof/>
                  <w:color w:val="0000FF"/>
                </w:rPr>
                <w:delText xml:space="preserve"> (or to the manufacturer storage temp., whichever is less) MIL-STD-750 method 1051 cond.B</w:delText>
              </w:r>
              <w:r w:rsidR="006B5C11" w:rsidRPr="008C65D8" w:rsidDel="009A264A">
                <w:rPr>
                  <w:noProof/>
                  <w:color w:val="0000FF"/>
                </w:rPr>
                <w:delText xml:space="preserve"> </w:delText>
              </w:r>
              <w:r w:rsidRPr="008C65D8" w:rsidDel="009A264A">
                <w:rPr>
                  <w:noProof/>
                  <w:color w:val="0000FF"/>
                </w:rPr>
                <w:delText>MIL-STD-883 method 1010 cond.B</w:delText>
              </w:r>
            </w:del>
          </w:p>
          <w:p w14:paraId="68F1BC03" w14:textId="77777777" w:rsidR="00F20294" w:rsidRPr="008C65D8" w:rsidDel="009A264A" w:rsidRDefault="00F20294" w:rsidP="00FE5E1E">
            <w:pPr>
              <w:pStyle w:val="requirelevel1"/>
              <w:numPr>
                <w:ilvl w:val="0"/>
                <w:numId w:val="0"/>
              </w:numPr>
              <w:rPr>
                <w:del w:id="1297" w:author="Klaus Ehrlich" w:date="2021-03-11T16:45:00Z"/>
                <w:noProof/>
                <w:color w:val="0000FF"/>
              </w:rPr>
            </w:pPr>
            <w:del w:id="1298" w:author="Klaus Ehrlich" w:date="2021-03-11T16:45:00Z">
              <w:r w:rsidRPr="008C65D8" w:rsidDel="009A264A">
                <w:rPr>
                  <w:noProof/>
                  <w:color w:val="0000FF"/>
                </w:rPr>
                <w:delText>Electrical test (para</w:delText>
              </w:r>
              <w:r w:rsidR="004C1893" w:rsidRPr="008C65D8" w:rsidDel="009A264A">
                <w:rPr>
                  <w:noProof/>
                  <w:color w:val="0000FF"/>
                </w:rPr>
                <w:delText>-</w:delText>
              </w:r>
              <w:r w:rsidRPr="008C65D8" w:rsidDel="009A264A">
                <w:rPr>
                  <w:noProof/>
                  <w:color w:val="0000FF"/>
                </w:rPr>
                <w:delText xml:space="preserve">metrical and functional) at </w:delText>
              </w:r>
              <w:smartTag w:uri="urn:schemas-microsoft-com:office:smarttags" w:element="metricconverter">
                <w:smartTagPr>
                  <w:attr w:name="ProductID" w:val="25ﾰC"/>
                </w:smartTagPr>
                <w:r w:rsidRPr="008C65D8" w:rsidDel="009A264A">
                  <w:rPr>
                    <w:noProof/>
                    <w:color w:val="0000FF"/>
                  </w:rPr>
                  <w:delText>25°C</w:delText>
                </w:r>
              </w:smartTag>
              <w:r w:rsidRPr="008C65D8" w:rsidDel="009A264A">
                <w:rPr>
                  <w:noProof/>
                  <w:color w:val="0000FF"/>
                </w:rPr>
                <w:delText xml:space="preserve"> as per the internal supplier’s specification</w:delText>
              </w:r>
              <w:r w:rsidR="004C1893" w:rsidRPr="008C65D8" w:rsidDel="009A264A">
                <w:rPr>
                  <w:noProof/>
                  <w:color w:val="0000FF"/>
                </w:rPr>
                <w:delText>.</w:delText>
              </w:r>
            </w:del>
          </w:p>
          <w:p w14:paraId="1CC6AA9D" w14:textId="77777777" w:rsidR="00F20294" w:rsidRPr="008C65D8" w:rsidDel="009A264A" w:rsidRDefault="00F20294" w:rsidP="00FE5E1E">
            <w:pPr>
              <w:pStyle w:val="requirelevel1"/>
              <w:numPr>
                <w:ilvl w:val="0"/>
                <w:numId w:val="0"/>
              </w:numPr>
              <w:rPr>
                <w:del w:id="1299" w:author="Klaus Ehrlich" w:date="2021-03-11T16:45:00Z"/>
                <w:noProof/>
                <w:color w:val="0000FF"/>
              </w:rPr>
            </w:pPr>
            <w:del w:id="1300" w:author="Klaus Ehrlich" w:date="2021-03-11T16:45:00Z">
              <w:r w:rsidRPr="008C65D8" w:rsidDel="009A264A">
                <w:rPr>
                  <w:noProof/>
                  <w:color w:val="0000FF"/>
                </w:rPr>
                <w:delText>Preconditioning: i.a.w. JESD-22-A113 for SM</w:delText>
              </w:r>
              <w:r w:rsidR="004C1893" w:rsidRPr="008C65D8" w:rsidDel="009A264A">
                <w:rPr>
                  <w:noProof/>
                  <w:color w:val="0000FF"/>
                </w:rPr>
                <w:delText>D JESD-22-B106 for through hole.</w:delText>
              </w:r>
            </w:del>
          </w:p>
        </w:tc>
        <w:tc>
          <w:tcPr>
            <w:tcW w:w="2126" w:type="dxa"/>
            <w:shd w:val="clear" w:color="auto" w:fill="auto"/>
            <w:vAlign w:val="center"/>
          </w:tcPr>
          <w:p w14:paraId="0C8C159E" w14:textId="77777777" w:rsidR="00864F7B" w:rsidRPr="008C65D8" w:rsidDel="009A264A" w:rsidRDefault="00864F7B" w:rsidP="00864F7B">
            <w:pPr>
              <w:pStyle w:val="requirelevel1"/>
              <w:numPr>
                <w:ilvl w:val="0"/>
                <w:numId w:val="0"/>
              </w:numPr>
              <w:rPr>
                <w:del w:id="1301" w:author="Klaus Ehrlich" w:date="2021-03-11T16:45:00Z"/>
                <w:noProof/>
                <w:color w:val="0000FF"/>
              </w:rPr>
            </w:pPr>
            <w:del w:id="1302" w:author="Klaus Ehrlich" w:date="2021-03-11T16:45:00Z">
              <w:r w:rsidRPr="008C65D8" w:rsidDel="009A264A">
                <w:rPr>
                  <w:noProof/>
                  <w:color w:val="0000FF"/>
                </w:rPr>
                <w:delText>Preconditioning applicable to plastic package only.</w:delText>
              </w:r>
            </w:del>
          </w:p>
          <w:p w14:paraId="7525F3EF" w14:textId="77777777" w:rsidR="00F20294" w:rsidRPr="008C65D8" w:rsidDel="009A264A" w:rsidRDefault="00F20294" w:rsidP="004C1893">
            <w:pPr>
              <w:pStyle w:val="requirelevel1"/>
              <w:numPr>
                <w:ilvl w:val="0"/>
                <w:numId w:val="0"/>
              </w:numPr>
              <w:rPr>
                <w:del w:id="1303" w:author="Klaus Ehrlich" w:date="2021-03-11T16:45:00Z"/>
                <w:noProof/>
                <w:color w:val="0000FF"/>
              </w:rPr>
            </w:pPr>
            <w:del w:id="1304" w:author="Klaus Ehrlich" w:date="2021-03-11T16:45:00Z">
              <w:r w:rsidRPr="008C65D8" w:rsidDel="009A264A">
                <w:rPr>
                  <w:noProof/>
                  <w:color w:val="0000FF"/>
                </w:rPr>
                <w:delText xml:space="preserve">Internal supplier’s specification (see </w:delText>
              </w:r>
              <w:r w:rsidR="00B20573" w:rsidRPr="008C65D8" w:rsidDel="009A264A">
                <w:rPr>
                  <w:noProof/>
                  <w:color w:val="0000FF"/>
                </w:rPr>
                <w:delText>4.2.3.1k</w:delText>
              </w:r>
              <w:r w:rsidR="00F61CBF" w:rsidRPr="008C65D8" w:rsidDel="009A264A">
                <w:rPr>
                  <w:noProof/>
                  <w:color w:val="0000FF"/>
                </w:rPr>
                <w:delText>)</w:delText>
              </w:r>
            </w:del>
          </w:p>
        </w:tc>
      </w:tr>
      <w:tr w:rsidR="00FF2D7F" w:rsidRPr="008C65D8" w:rsidDel="009A264A" w14:paraId="43344C1B" w14:textId="77777777" w:rsidTr="00683007">
        <w:trPr>
          <w:del w:id="1305" w:author="Klaus Ehrlich" w:date="2021-03-11T16:45:00Z"/>
        </w:trPr>
        <w:tc>
          <w:tcPr>
            <w:tcW w:w="541" w:type="dxa"/>
            <w:shd w:val="clear" w:color="auto" w:fill="auto"/>
            <w:vAlign w:val="center"/>
          </w:tcPr>
          <w:p w14:paraId="07057617" w14:textId="77777777" w:rsidR="002F4577" w:rsidRPr="008C65D8" w:rsidDel="009A264A" w:rsidRDefault="00FF2D7F" w:rsidP="003A5EEE">
            <w:pPr>
              <w:pStyle w:val="paragraph"/>
              <w:spacing w:before="80" w:after="80"/>
              <w:jc w:val="center"/>
              <w:rPr>
                <w:del w:id="1306" w:author="Klaus Ehrlich" w:date="2021-03-11T16:45:00Z"/>
                <w:b/>
                <w:color w:val="0000FF"/>
              </w:rPr>
            </w:pPr>
            <w:del w:id="1307" w:author="Klaus Ehrlich" w:date="2021-03-11T16:45:00Z">
              <w:r w:rsidRPr="008C65D8" w:rsidDel="009A264A">
                <w:rPr>
                  <w:b/>
                  <w:color w:val="0000FF"/>
                </w:rPr>
                <w:delText>6</w:delText>
              </w:r>
            </w:del>
          </w:p>
        </w:tc>
        <w:tc>
          <w:tcPr>
            <w:tcW w:w="1897" w:type="dxa"/>
            <w:shd w:val="clear" w:color="auto" w:fill="auto"/>
            <w:vAlign w:val="center"/>
          </w:tcPr>
          <w:p w14:paraId="778FFF42" w14:textId="77777777" w:rsidR="002F4577" w:rsidRPr="008C65D8" w:rsidDel="009A264A" w:rsidRDefault="002F4577" w:rsidP="003A5EEE">
            <w:pPr>
              <w:pStyle w:val="requirelevel1"/>
              <w:numPr>
                <w:ilvl w:val="0"/>
                <w:numId w:val="0"/>
              </w:numPr>
              <w:rPr>
                <w:del w:id="1308" w:author="Klaus Ehrlich" w:date="2021-03-11T16:45:00Z"/>
                <w:noProof/>
                <w:color w:val="0000FF"/>
              </w:rPr>
            </w:pPr>
            <w:del w:id="1309" w:author="Klaus Ehrlich" w:date="2021-03-11T16:45:00Z">
              <w:r w:rsidRPr="008C65D8" w:rsidDel="009A264A">
                <w:rPr>
                  <w:noProof/>
                  <w:color w:val="0000FF"/>
                </w:rPr>
                <w:delText>Seal test</w:delText>
              </w:r>
            </w:del>
          </w:p>
        </w:tc>
        <w:tc>
          <w:tcPr>
            <w:tcW w:w="1673" w:type="dxa"/>
            <w:shd w:val="clear" w:color="auto" w:fill="auto"/>
            <w:vAlign w:val="center"/>
          </w:tcPr>
          <w:p w14:paraId="6A407BF0" w14:textId="77777777" w:rsidR="002F4577" w:rsidRPr="008C65D8" w:rsidDel="009A264A" w:rsidRDefault="002F4577" w:rsidP="003A5EEE">
            <w:pPr>
              <w:pStyle w:val="requirelevel1"/>
              <w:numPr>
                <w:ilvl w:val="0"/>
                <w:numId w:val="0"/>
              </w:numPr>
              <w:rPr>
                <w:del w:id="1310" w:author="Klaus Ehrlich" w:date="2021-03-11T16:45:00Z"/>
                <w:noProof/>
                <w:color w:val="0000FF"/>
              </w:rPr>
            </w:pPr>
            <w:del w:id="1311" w:author="Klaus Ehrlich" w:date="2021-03-11T16:45:00Z">
              <w:r w:rsidRPr="008C65D8" w:rsidDel="009A264A">
                <w:rPr>
                  <w:noProof/>
                  <w:color w:val="0000FF"/>
                </w:rPr>
                <w:delText>10 parts min</w:delText>
              </w:r>
            </w:del>
          </w:p>
        </w:tc>
        <w:tc>
          <w:tcPr>
            <w:tcW w:w="2835" w:type="dxa"/>
            <w:shd w:val="clear" w:color="auto" w:fill="auto"/>
            <w:vAlign w:val="center"/>
          </w:tcPr>
          <w:p w14:paraId="46DF94DB" w14:textId="77777777" w:rsidR="002F4577" w:rsidRPr="008C65D8" w:rsidDel="009A264A" w:rsidRDefault="002F4577" w:rsidP="003A5EEE">
            <w:pPr>
              <w:pStyle w:val="requirelevel1"/>
              <w:numPr>
                <w:ilvl w:val="0"/>
                <w:numId w:val="0"/>
              </w:numPr>
              <w:rPr>
                <w:del w:id="1312" w:author="Klaus Ehrlich" w:date="2021-03-11T16:45:00Z"/>
                <w:noProof/>
                <w:color w:val="0000FF"/>
              </w:rPr>
            </w:pPr>
            <w:del w:id="1313" w:author="Klaus Ehrlich" w:date="2021-03-11T16:45:00Z">
              <w:r w:rsidRPr="008C65D8" w:rsidDel="009A264A">
                <w:rPr>
                  <w:noProof/>
                  <w:color w:val="0000FF"/>
                </w:rPr>
                <w:delText>MIL-STD-883 TM 1014 condition A or B (fine leak) and condition C (gross leak)</w:delText>
              </w:r>
              <w:r w:rsidR="004C1893" w:rsidRPr="008C65D8" w:rsidDel="009A264A">
                <w:rPr>
                  <w:noProof/>
                  <w:color w:val="0000FF"/>
                </w:rPr>
                <w:delText>.</w:delText>
              </w:r>
            </w:del>
          </w:p>
          <w:p w14:paraId="0A5E7A44" w14:textId="77777777" w:rsidR="002F4577" w:rsidRPr="008C65D8" w:rsidDel="009A264A" w:rsidRDefault="002F4577" w:rsidP="003A5EEE">
            <w:pPr>
              <w:pStyle w:val="requirelevel1"/>
              <w:numPr>
                <w:ilvl w:val="0"/>
                <w:numId w:val="0"/>
              </w:numPr>
              <w:rPr>
                <w:del w:id="1314" w:author="Klaus Ehrlich" w:date="2021-03-11T16:45:00Z"/>
                <w:noProof/>
                <w:color w:val="0000FF"/>
              </w:rPr>
            </w:pPr>
            <w:del w:id="1315" w:author="Klaus Ehrlich" w:date="2021-03-11T16:45:00Z">
              <w:r w:rsidRPr="008C65D8" w:rsidDel="009A264A">
                <w:rPr>
                  <w:noProof/>
                  <w:color w:val="0000FF"/>
                </w:rPr>
                <w:delText>MIL-STD-750 TM 1071 condition H1 or H2 (fine leak) and condition C or K (gross leak with cavity) or condition E (gross leak without cavity)</w:delText>
              </w:r>
              <w:r w:rsidR="004C1893" w:rsidRPr="008C65D8" w:rsidDel="009A264A">
                <w:rPr>
                  <w:noProof/>
                  <w:color w:val="0000FF"/>
                </w:rPr>
                <w:delText>.</w:delText>
              </w:r>
            </w:del>
          </w:p>
        </w:tc>
        <w:tc>
          <w:tcPr>
            <w:tcW w:w="2126" w:type="dxa"/>
            <w:shd w:val="clear" w:color="auto" w:fill="auto"/>
            <w:vAlign w:val="center"/>
          </w:tcPr>
          <w:p w14:paraId="65853AF9" w14:textId="77777777" w:rsidR="002F4577" w:rsidRPr="008C65D8" w:rsidDel="009A264A" w:rsidRDefault="002F4577" w:rsidP="003A5EEE">
            <w:pPr>
              <w:pStyle w:val="requirelevel1"/>
              <w:numPr>
                <w:ilvl w:val="0"/>
                <w:numId w:val="0"/>
              </w:numPr>
              <w:rPr>
                <w:del w:id="1316" w:author="Klaus Ehrlich" w:date="2021-03-11T16:45:00Z"/>
                <w:noProof/>
                <w:color w:val="0000FF"/>
              </w:rPr>
            </w:pPr>
            <w:del w:id="1317" w:author="Klaus Ehrlich" w:date="2021-03-11T16:45:00Z">
              <w:r w:rsidRPr="008C65D8" w:rsidDel="009A264A">
                <w:rPr>
                  <w:noProof/>
                  <w:color w:val="0000FF"/>
                </w:rPr>
                <w:delText xml:space="preserve">Applicable to </w:delText>
              </w:r>
              <w:r w:rsidR="00AC61E8" w:rsidRPr="008C65D8" w:rsidDel="009A264A">
                <w:rPr>
                  <w:noProof/>
                  <w:color w:val="0000FF"/>
                </w:rPr>
                <w:delText xml:space="preserve">hermetic &amp; </w:delText>
              </w:r>
              <w:r w:rsidRPr="008C65D8" w:rsidDel="009A264A">
                <w:rPr>
                  <w:noProof/>
                  <w:color w:val="0000FF"/>
                </w:rPr>
                <w:delText>cavity package.</w:delText>
              </w:r>
            </w:del>
          </w:p>
        </w:tc>
      </w:tr>
      <w:tr w:rsidR="00F20294" w:rsidRPr="008C65D8" w:rsidDel="009A264A" w14:paraId="084CEE33" w14:textId="77777777" w:rsidTr="00683007">
        <w:trPr>
          <w:del w:id="1318" w:author="Klaus Ehrlich" w:date="2021-03-11T16:45:00Z"/>
        </w:trPr>
        <w:tc>
          <w:tcPr>
            <w:tcW w:w="541" w:type="dxa"/>
            <w:shd w:val="clear" w:color="auto" w:fill="auto"/>
            <w:vAlign w:val="center"/>
          </w:tcPr>
          <w:p w14:paraId="485885FE" w14:textId="77777777" w:rsidR="00F20294" w:rsidRPr="008C65D8" w:rsidDel="009A264A" w:rsidRDefault="00FF2D7F" w:rsidP="001E1B7C">
            <w:pPr>
              <w:pStyle w:val="paragraph"/>
              <w:spacing w:before="80" w:after="80"/>
              <w:jc w:val="center"/>
              <w:rPr>
                <w:del w:id="1319" w:author="Klaus Ehrlich" w:date="2021-03-11T16:45:00Z"/>
                <w:b/>
                <w:color w:val="0000FF"/>
              </w:rPr>
            </w:pPr>
            <w:del w:id="1320" w:author="Klaus Ehrlich" w:date="2021-03-11T16:45:00Z">
              <w:r w:rsidRPr="008C65D8" w:rsidDel="009A264A">
                <w:rPr>
                  <w:b/>
                  <w:color w:val="0000FF"/>
                </w:rPr>
                <w:delText>7</w:delText>
              </w:r>
            </w:del>
          </w:p>
        </w:tc>
        <w:tc>
          <w:tcPr>
            <w:tcW w:w="1897" w:type="dxa"/>
            <w:shd w:val="clear" w:color="auto" w:fill="auto"/>
            <w:vAlign w:val="center"/>
          </w:tcPr>
          <w:p w14:paraId="0719477B" w14:textId="77777777" w:rsidR="00F20294" w:rsidRPr="008C65D8" w:rsidDel="009A264A" w:rsidRDefault="00F20294" w:rsidP="00FE5E1E">
            <w:pPr>
              <w:pStyle w:val="requirelevel1"/>
              <w:numPr>
                <w:ilvl w:val="0"/>
                <w:numId w:val="0"/>
              </w:numPr>
              <w:rPr>
                <w:del w:id="1321" w:author="Klaus Ehrlich" w:date="2021-03-11T16:45:00Z"/>
                <w:noProof/>
                <w:color w:val="0000FF"/>
              </w:rPr>
            </w:pPr>
            <w:del w:id="1322" w:author="Klaus Ehrlich" w:date="2021-03-11T16:45:00Z">
              <w:r w:rsidRPr="008C65D8" w:rsidDel="009A264A">
                <w:rPr>
                  <w:noProof/>
                  <w:color w:val="0000FF"/>
                </w:rPr>
                <w:delText>C-SAM</w:delText>
              </w:r>
            </w:del>
          </w:p>
        </w:tc>
        <w:tc>
          <w:tcPr>
            <w:tcW w:w="1673" w:type="dxa"/>
            <w:shd w:val="clear" w:color="auto" w:fill="auto"/>
            <w:vAlign w:val="center"/>
          </w:tcPr>
          <w:p w14:paraId="6FD7E3DE" w14:textId="77777777" w:rsidR="00F20294" w:rsidRPr="008C65D8" w:rsidDel="009A264A" w:rsidRDefault="00F20294" w:rsidP="00FE5E1E">
            <w:pPr>
              <w:pStyle w:val="requirelevel1"/>
              <w:numPr>
                <w:ilvl w:val="0"/>
                <w:numId w:val="0"/>
              </w:numPr>
              <w:rPr>
                <w:del w:id="1323" w:author="Klaus Ehrlich" w:date="2021-03-11T16:45:00Z"/>
                <w:noProof/>
                <w:color w:val="0000FF"/>
              </w:rPr>
            </w:pPr>
            <w:del w:id="1324" w:author="Klaus Ehrlich" w:date="2021-03-11T16:45:00Z">
              <w:r w:rsidRPr="008C65D8" w:rsidDel="009A264A">
                <w:rPr>
                  <w:noProof/>
                  <w:color w:val="0000FF"/>
                </w:rPr>
                <w:delText>10 parts</w:delText>
              </w:r>
            </w:del>
          </w:p>
        </w:tc>
        <w:tc>
          <w:tcPr>
            <w:tcW w:w="2835" w:type="dxa"/>
            <w:shd w:val="clear" w:color="auto" w:fill="auto"/>
            <w:vAlign w:val="center"/>
          </w:tcPr>
          <w:p w14:paraId="484D9F9A" w14:textId="77777777" w:rsidR="00F20294" w:rsidRPr="008C65D8" w:rsidDel="009A264A" w:rsidRDefault="00F20294" w:rsidP="00FE5E1E">
            <w:pPr>
              <w:pStyle w:val="requirelevel1"/>
              <w:numPr>
                <w:ilvl w:val="0"/>
                <w:numId w:val="0"/>
              </w:numPr>
              <w:rPr>
                <w:del w:id="1325" w:author="Klaus Ehrlich" w:date="2021-03-11T16:45:00Z"/>
                <w:noProof/>
                <w:color w:val="0000FF"/>
              </w:rPr>
            </w:pPr>
            <w:del w:id="1326" w:author="Klaus Ehrlich" w:date="2021-03-11T16:45:00Z">
              <w:r w:rsidRPr="008C65D8" w:rsidDel="009A264A">
                <w:rPr>
                  <w:noProof/>
                  <w:color w:val="0000FF"/>
                </w:rPr>
                <w:delText>JEDEC J-STD-020</w:delText>
              </w:r>
            </w:del>
          </w:p>
        </w:tc>
        <w:tc>
          <w:tcPr>
            <w:tcW w:w="2126" w:type="dxa"/>
            <w:shd w:val="clear" w:color="auto" w:fill="auto"/>
            <w:vAlign w:val="center"/>
          </w:tcPr>
          <w:p w14:paraId="64F0BCC5" w14:textId="77777777" w:rsidR="00F20294" w:rsidRPr="008C65D8" w:rsidDel="009A264A" w:rsidRDefault="00F20294" w:rsidP="00FE5E1E">
            <w:pPr>
              <w:pStyle w:val="requirelevel1"/>
              <w:numPr>
                <w:ilvl w:val="0"/>
                <w:numId w:val="0"/>
              </w:numPr>
              <w:rPr>
                <w:del w:id="1327" w:author="Klaus Ehrlich" w:date="2021-03-11T16:45:00Z"/>
                <w:noProof/>
                <w:color w:val="0000FF"/>
              </w:rPr>
            </w:pPr>
            <w:del w:id="1328" w:author="Klaus Ehrlich" w:date="2021-03-11T16:45:00Z">
              <w:r w:rsidRPr="008C65D8" w:rsidDel="009A264A">
                <w:rPr>
                  <w:noProof/>
                  <w:color w:val="0000FF"/>
                </w:rPr>
                <w:delText>To be done on the 10 parts of step 5 after thermal cycling and the electrical test at 25°C</w:delText>
              </w:r>
              <w:r w:rsidR="004C1893" w:rsidRPr="008C65D8" w:rsidDel="009A264A">
                <w:rPr>
                  <w:noProof/>
                  <w:color w:val="0000FF"/>
                </w:rPr>
                <w:delText>.</w:delText>
              </w:r>
            </w:del>
          </w:p>
          <w:p w14:paraId="0286CC01" w14:textId="77777777" w:rsidR="00F20294" w:rsidRPr="008C65D8" w:rsidDel="009A264A" w:rsidRDefault="00F20294" w:rsidP="00FE5E1E">
            <w:pPr>
              <w:pStyle w:val="requirelevel1"/>
              <w:numPr>
                <w:ilvl w:val="0"/>
                <w:numId w:val="0"/>
              </w:numPr>
              <w:rPr>
                <w:del w:id="1329" w:author="Klaus Ehrlich" w:date="2021-03-11T16:45:00Z"/>
                <w:noProof/>
                <w:color w:val="0000FF"/>
              </w:rPr>
            </w:pPr>
            <w:del w:id="1330" w:author="Klaus Ehrlich" w:date="2021-03-11T16:45:00Z">
              <w:r w:rsidRPr="008C65D8" w:rsidDel="009A264A">
                <w:rPr>
                  <w:noProof/>
                  <w:color w:val="0000FF"/>
                </w:rPr>
                <w:delText>C-SAM test only applicable to plastic package</w:delText>
              </w:r>
              <w:r w:rsidR="004C1893" w:rsidRPr="008C65D8" w:rsidDel="009A264A">
                <w:rPr>
                  <w:noProof/>
                  <w:color w:val="0000FF"/>
                </w:rPr>
                <w:delText>.</w:delText>
              </w:r>
            </w:del>
          </w:p>
        </w:tc>
      </w:tr>
      <w:tr w:rsidR="00FF2D7F" w:rsidRPr="008C65D8" w:rsidDel="009A264A" w14:paraId="246F3FCF" w14:textId="77777777" w:rsidTr="00683007">
        <w:trPr>
          <w:del w:id="1331" w:author="Klaus Ehrlich" w:date="2021-03-11T16:45:00Z"/>
        </w:trPr>
        <w:tc>
          <w:tcPr>
            <w:tcW w:w="541" w:type="dxa"/>
            <w:shd w:val="clear" w:color="auto" w:fill="auto"/>
            <w:vAlign w:val="center"/>
          </w:tcPr>
          <w:p w14:paraId="0A5AD7F9" w14:textId="77777777" w:rsidR="002F4577" w:rsidRPr="008C65D8" w:rsidDel="009A264A" w:rsidRDefault="00FF2D7F" w:rsidP="003A5EEE">
            <w:pPr>
              <w:pStyle w:val="paragraph"/>
              <w:spacing w:before="80" w:after="80"/>
              <w:jc w:val="center"/>
              <w:rPr>
                <w:del w:id="1332" w:author="Klaus Ehrlich" w:date="2021-03-11T16:45:00Z"/>
                <w:b/>
                <w:color w:val="0000FF"/>
              </w:rPr>
            </w:pPr>
            <w:del w:id="1333" w:author="Klaus Ehrlich" w:date="2021-03-11T16:45:00Z">
              <w:r w:rsidRPr="008C65D8" w:rsidDel="009A264A">
                <w:rPr>
                  <w:b/>
                  <w:color w:val="0000FF"/>
                </w:rPr>
                <w:delText>8</w:delText>
              </w:r>
            </w:del>
          </w:p>
        </w:tc>
        <w:tc>
          <w:tcPr>
            <w:tcW w:w="1897" w:type="dxa"/>
            <w:shd w:val="clear" w:color="auto" w:fill="auto"/>
            <w:vAlign w:val="center"/>
          </w:tcPr>
          <w:p w14:paraId="5A1C33D4" w14:textId="77777777" w:rsidR="002F4577" w:rsidRPr="008C65D8" w:rsidDel="009A264A" w:rsidRDefault="002F4577" w:rsidP="003A5EEE">
            <w:pPr>
              <w:pStyle w:val="requirelevel1"/>
              <w:numPr>
                <w:ilvl w:val="0"/>
                <w:numId w:val="0"/>
              </w:numPr>
              <w:rPr>
                <w:del w:id="1334" w:author="Klaus Ehrlich" w:date="2021-03-11T16:45:00Z"/>
                <w:noProof/>
                <w:color w:val="0000FF"/>
              </w:rPr>
            </w:pPr>
            <w:del w:id="1335" w:author="Klaus Ehrlich" w:date="2021-03-11T16:45:00Z">
              <w:r w:rsidRPr="008C65D8" w:rsidDel="009A264A">
                <w:rPr>
                  <w:noProof/>
                  <w:color w:val="0000FF"/>
                </w:rPr>
                <w:delText>Lifetest [1]</w:delText>
              </w:r>
            </w:del>
          </w:p>
        </w:tc>
        <w:tc>
          <w:tcPr>
            <w:tcW w:w="1673" w:type="dxa"/>
            <w:shd w:val="clear" w:color="auto" w:fill="auto"/>
            <w:vAlign w:val="center"/>
          </w:tcPr>
          <w:p w14:paraId="06FD286F" w14:textId="77777777" w:rsidR="002F4577" w:rsidRPr="008C65D8" w:rsidDel="009A264A" w:rsidRDefault="002F4577" w:rsidP="003A5EEE">
            <w:pPr>
              <w:pStyle w:val="requirelevel1"/>
              <w:numPr>
                <w:ilvl w:val="0"/>
                <w:numId w:val="0"/>
              </w:numPr>
              <w:rPr>
                <w:del w:id="1336" w:author="Klaus Ehrlich" w:date="2021-03-11T16:45:00Z"/>
                <w:noProof/>
                <w:color w:val="0000FF"/>
              </w:rPr>
            </w:pPr>
            <w:del w:id="1337" w:author="Klaus Ehrlich" w:date="2021-03-11T16:45:00Z">
              <w:r w:rsidRPr="008C65D8" w:rsidDel="009A264A">
                <w:rPr>
                  <w:noProof/>
                  <w:color w:val="0000FF"/>
                </w:rPr>
                <w:delText xml:space="preserve">15 parts </w:delText>
              </w:r>
            </w:del>
          </w:p>
          <w:p w14:paraId="3904E3CC" w14:textId="77777777" w:rsidR="002F4577" w:rsidRPr="008C65D8" w:rsidDel="009A264A" w:rsidRDefault="002F4577" w:rsidP="005F14C5">
            <w:pPr>
              <w:pStyle w:val="requirelevel1"/>
              <w:numPr>
                <w:ilvl w:val="0"/>
                <w:numId w:val="0"/>
              </w:numPr>
              <w:jc w:val="left"/>
              <w:rPr>
                <w:del w:id="1338" w:author="Klaus Ehrlich" w:date="2021-03-11T16:45:00Z"/>
                <w:noProof/>
                <w:color w:val="0000FF"/>
              </w:rPr>
            </w:pPr>
            <w:del w:id="1339" w:author="Klaus Ehrlich" w:date="2021-03-11T16:45:00Z">
              <w:r w:rsidRPr="008C65D8" w:rsidDel="009A264A">
                <w:rPr>
                  <w:noProof/>
                  <w:color w:val="0000FF"/>
                </w:rPr>
                <w:delText>0 defect accepted</w:delText>
              </w:r>
            </w:del>
          </w:p>
        </w:tc>
        <w:tc>
          <w:tcPr>
            <w:tcW w:w="2835" w:type="dxa"/>
            <w:shd w:val="clear" w:color="auto" w:fill="auto"/>
            <w:vAlign w:val="center"/>
          </w:tcPr>
          <w:p w14:paraId="0BA3C8CD" w14:textId="77777777" w:rsidR="002F4577" w:rsidRPr="008C65D8" w:rsidDel="009A264A" w:rsidRDefault="002F4577" w:rsidP="003A5EEE">
            <w:pPr>
              <w:pStyle w:val="requirelevel1"/>
              <w:numPr>
                <w:ilvl w:val="0"/>
                <w:numId w:val="0"/>
              </w:numPr>
              <w:rPr>
                <w:del w:id="1340" w:author="Klaus Ehrlich" w:date="2021-03-11T16:45:00Z"/>
                <w:noProof/>
                <w:color w:val="0000FF"/>
              </w:rPr>
            </w:pPr>
            <w:del w:id="1341" w:author="Klaus Ehrlich" w:date="2021-03-11T16:45:00Z">
              <w:r w:rsidRPr="008C65D8" w:rsidDel="009A264A">
                <w:rPr>
                  <w:noProof/>
                  <w:color w:val="0000FF"/>
                </w:rPr>
                <w:delText>2000h – 125°C</w:delText>
              </w:r>
              <w:r w:rsidR="007157F3" w:rsidRPr="008C65D8" w:rsidDel="009A264A">
                <w:rPr>
                  <w:noProof/>
                  <w:color w:val="0000FF"/>
                </w:rPr>
                <w:delText xml:space="preserve"> minimum</w:delText>
              </w:r>
            </w:del>
          </w:p>
          <w:p w14:paraId="255B2316" w14:textId="77777777" w:rsidR="002F4577" w:rsidRPr="008C65D8" w:rsidDel="009A264A" w:rsidRDefault="002F4577" w:rsidP="003A5EEE">
            <w:pPr>
              <w:pStyle w:val="requirelevel1"/>
              <w:numPr>
                <w:ilvl w:val="0"/>
                <w:numId w:val="0"/>
              </w:numPr>
              <w:rPr>
                <w:del w:id="1342" w:author="Klaus Ehrlich" w:date="2021-03-11T16:45:00Z"/>
                <w:noProof/>
                <w:color w:val="0000FF"/>
              </w:rPr>
            </w:pPr>
            <w:del w:id="1343" w:author="Klaus Ehrlich" w:date="2021-03-11T16:45:00Z">
              <w:r w:rsidRPr="008C65D8" w:rsidDel="009A264A">
                <w:rPr>
                  <w:noProof/>
                  <w:color w:val="0000FF"/>
                </w:rPr>
                <w:delText xml:space="preserve">MIL-STD-750 method 1026 or 1042 </w:delText>
              </w:r>
            </w:del>
          </w:p>
          <w:p w14:paraId="345DC8D4" w14:textId="77777777" w:rsidR="002F4577" w:rsidRPr="008C65D8" w:rsidDel="009A264A" w:rsidRDefault="002F4577" w:rsidP="003A5EEE">
            <w:pPr>
              <w:pStyle w:val="requirelevel1"/>
              <w:numPr>
                <w:ilvl w:val="0"/>
                <w:numId w:val="0"/>
              </w:numPr>
              <w:rPr>
                <w:del w:id="1344" w:author="Klaus Ehrlich" w:date="2021-03-11T16:45:00Z"/>
                <w:noProof/>
                <w:color w:val="0000FF"/>
              </w:rPr>
            </w:pPr>
            <w:del w:id="1345" w:author="Klaus Ehrlich" w:date="2021-03-11T16:45:00Z">
              <w:r w:rsidRPr="008C65D8" w:rsidDel="009A264A">
                <w:rPr>
                  <w:noProof/>
                  <w:color w:val="0000FF"/>
                </w:rPr>
                <w:delText>MIL-STD-883 method 1005 cond.D</w:delText>
              </w:r>
            </w:del>
          </w:p>
          <w:p w14:paraId="0CEE2B96" w14:textId="77777777" w:rsidR="002F4577" w:rsidRPr="008C65D8" w:rsidDel="009A264A" w:rsidRDefault="002F4577" w:rsidP="003A5EEE">
            <w:pPr>
              <w:pStyle w:val="requirelevel1"/>
              <w:numPr>
                <w:ilvl w:val="0"/>
                <w:numId w:val="0"/>
              </w:numPr>
              <w:rPr>
                <w:del w:id="1346" w:author="Klaus Ehrlich" w:date="2021-03-11T16:45:00Z"/>
                <w:noProof/>
                <w:color w:val="0000FF"/>
                <w:spacing w:val="-2"/>
              </w:rPr>
            </w:pPr>
            <w:del w:id="1347" w:author="Klaus Ehrlich" w:date="2021-03-11T16:45:00Z">
              <w:r w:rsidRPr="008C65D8" w:rsidDel="009A264A">
                <w:rPr>
                  <w:noProof/>
                  <w:color w:val="0000FF"/>
                  <w:spacing w:val="-2"/>
                </w:rPr>
                <w:delText>Initial, intermediate (1000h) and final electrical test (para</w:delText>
              </w:r>
              <w:r w:rsidR="004C1893" w:rsidRPr="008C65D8" w:rsidDel="009A264A">
                <w:rPr>
                  <w:noProof/>
                  <w:color w:val="0000FF"/>
                  <w:spacing w:val="-2"/>
                </w:rPr>
                <w:delText>-</w:delText>
              </w:r>
              <w:r w:rsidRPr="008C65D8" w:rsidDel="009A264A">
                <w:rPr>
                  <w:noProof/>
                  <w:color w:val="0000FF"/>
                  <w:spacing w:val="-2"/>
                </w:rPr>
                <w:delText>metrical and functional) at 3 temp as per the internal supplier’s specification</w:delText>
              </w:r>
            </w:del>
          </w:p>
        </w:tc>
        <w:tc>
          <w:tcPr>
            <w:tcW w:w="2126" w:type="dxa"/>
            <w:shd w:val="clear" w:color="auto" w:fill="auto"/>
            <w:vAlign w:val="center"/>
          </w:tcPr>
          <w:p w14:paraId="280AC04F" w14:textId="77777777" w:rsidR="00C0602C" w:rsidRPr="008C65D8" w:rsidDel="009A264A" w:rsidRDefault="007157F3" w:rsidP="003A5EEE">
            <w:pPr>
              <w:pStyle w:val="requirelevel1"/>
              <w:numPr>
                <w:ilvl w:val="0"/>
                <w:numId w:val="0"/>
              </w:numPr>
              <w:rPr>
                <w:del w:id="1348" w:author="Klaus Ehrlich" w:date="2021-03-11T16:45:00Z"/>
                <w:noProof/>
                <w:color w:val="0000FF"/>
              </w:rPr>
            </w:pPr>
            <w:del w:id="1349" w:author="Klaus Ehrlich" w:date="2021-03-11T16:45:00Z">
              <w:r w:rsidRPr="008C65D8" w:rsidDel="009A264A">
                <w:rPr>
                  <w:noProof/>
                  <w:color w:val="0000FF"/>
                </w:rPr>
                <w:delText>The lifetest duration shall be 2000h at minimum 125°C.</w:delText>
              </w:r>
              <w:r w:rsidR="002F4577" w:rsidRPr="008C65D8" w:rsidDel="009A264A">
                <w:rPr>
                  <w:noProof/>
                  <w:color w:val="0000FF"/>
                </w:rPr>
                <w:delText xml:space="preserve"> </w:delText>
              </w:r>
            </w:del>
          </w:p>
          <w:p w14:paraId="3F804D9F" w14:textId="77777777" w:rsidR="002F4577" w:rsidRPr="008C65D8" w:rsidDel="009A264A" w:rsidRDefault="002F4577" w:rsidP="003A5EEE">
            <w:pPr>
              <w:pStyle w:val="requirelevel1"/>
              <w:numPr>
                <w:ilvl w:val="0"/>
                <w:numId w:val="0"/>
              </w:numPr>
              <w:rPr>
                <w:del w:id="1350" w:author="Klaus Ehrlich" w:date="2021-03-11T16:45:00Z"/>
                <w:noProof/>
                <w:color w:val="0000FF"/>
              </w:rPr>
            </w:pPr>
            <w:del w:id="1351" w:author="Klaus Ehrlich" w:date="2021-03-11T16:45:00Z">
              <w:r w:rsidRPr="008C65D8" w:rsidDel="009A264A">
                <w:rPr>
                  <w:noProof/>
                  <w:color w:val="0000FF"/>
                </w:rPr>
                <w:delText xml:space="preserve">In case of </w:delText>
              </w:r>
              <w:r w:rsidR="005B478E" w:rsidRPr="008C65D8" w:rsidDel="009A264A">
                <w:rPr>
                  <w:noProof/>
                  <w:color w:val="0000FF"/>
                </w:rPr>
                <w:delText>a</w:delText>
              </w:r>
              <w:r w:rsidRPr="008C65D8" w:rsidDel="009A264A">
                <w:rPr>
                  <w:noProof/>
                  <w:color w:val="0000FF"/>
                </w:rPr>
                <w:delText xml:space="preserve"> temperature</w:delText>
              </w:r>
              <w:r w:rsidR="005B478E" w:rsidRPr="008C65D8" w:rsidDel="009A264A">
                <w:rPr>
                  <w:noProof/>
                  <w:color w:val="0000FF"/>
                </w:rPr>
                <w:delText xml:space="preserve"> lower than 125°C</w:delText>
              </w:r>
              <w:r w:rsidRPr="008C65D8" w:rsidDel="009A264A">
                <w:rPr>
                  <w:noProof/>
                  <w:color w:val="0000FF"/>
                </w:rPr>
                <w:delText xml:space="preserve">, the lifetest duration </w:delText>
              </w:r>
              <w:r w:rsidR="005B478E" w:rsidRPr="008C65D8" w:rsidDel="009A264A">
                <w:rPr>
                  <w:noProof/>
                  <w:color w:val="0000FF"/>
                </w:rPr>
                <w:delText>is</w:delText>
              </w:r>
              <w:r w:rsidRPr="008C65D8" w:rsidDel="009A264A">
                <w:rPr>
                  <w:noProof/>
                  <w:color w:val="0000FF"/>
                </w:rPr>
                <w:delText xml:space="preserve"> extended i.a.w. MIL-STD-883 method 1005.</w:delText>
              </w:r>
            </w:del>
          </w:p>
          <w:p w14:paraId="382EAC12" w14:textId="77777777" w:rsidR="002F4577" w:rsidRPr="008C65D8" w:rsidDel="009A264A" w:rsidRDefault="002F4577" w:rsidP="003A5EEE">
            <w:pPr>
              <w:pStyle w:val="requirelevel1"/>
              <w:numPr>
                <w:ilvl w:val="0"/>
                <w:numId w:val="0"/>
              </w:numPr>
              <w:rPr>
                <w:del w:id="1352" w:author="Klaus Ehrlich" w:date="2021-03-11T16:45:00Z"/>
                <w:noProof/>
                <w:color w:val="0000FF"/>
              </w:rPr>
            </w:pPr>
            <w:del w:id="1353" w:author="Klaus Ehrlich" w:date="2021-03-11T16:45:00Z">
              <w:r w:rsidRPr="008C65D8" w:rsidDel="009A264A">
                <w:rPr>
                  <w:noProof/>
                  <w:color w:val="0000FF"/>
                </w:rPr>
                <w:delText>Can be reduced to 1000h if data 2000h are available (DC less than 2 years) and no</w:delText>
              </w:r>
              <w:r w:rsidR="006B5C11" w:rsidRPr="008C65D8" w:rsidDel="009A264A">
                <w:rPr>
                  <w:noProof/>
                  <w:color w:val="0000FF"/>
                </w:rPr>
                <w:delText xml:space="preserve"> </w:delText>
              </w:r>
              <w:r w:rsidRPr="008C65D8" w:rsidDel="009A264A">
                <w:rPr>
                  <w:noProof/>
                  <w:color w:val="0000FF"/>
                </w:rPr>
                <w:delText>technology change occurred.</w:delText>
              </w:r>
            </w:del>
          </w:p>
          <w:p w14:paraId="718C0A2C" w14:textId="77777777" w:rsidR="002F4577" w:rsidRPr="008C65D8" w:rsidDel="009A264A" w:rsidRDefault="002F4577" w:rsidP="003A5EEE">
            <w:pPr>
              <w:pStyle w:val="requirelevel1"/>
              <w:numPr>
                <w:ilvl w:val="0"/>
                <w:numId w:val="0"/>
              </w:numPr>
              <w:rPr>
                <w:del w:id="1354" w:author="Klaus Ehrlich" w:date="2021-03-11T16:45:00Z"/>
                <w:noProof/>
                <w:color w:val="0000FF"/>
                <w:spacing w:val="-2"/>
              </w:rPr>
            </w:pPr>
            <w:del w:id="1355" w:author="Klaus Ehrlich" w:date="2021-03-11T16:45:00Z">
              <w:r w:rsidRPr="008C65D8" w:rsidDel="009A264A">
                <w:rPr>
                  <w:noProof/>
                  <w:color w:val="0000FF"/>
                  <w:spacing w:val="-2"/>
                </w:rPr>
                <w:delText>Read &amp; record and drift calculation on selected parameters as per the internal supplier’s specification (see 4.2.3.1k</w:delText>
              </w:r>
              <w:r w:rsidR="00C0602C" w:rsidRPr="008C65D8" w:rsidDel="009A264A">
                <w:rPr>
                  <w:noProof/>
                  <w:color w:val="0000FF"/>
                  <w:spacing w:val="-2"/>
                </w:rPr>
                <w:delText>)</w:delText>
              </w:r>
              <w:r w:rsidR="004C1893" w:rsidRPr="008C65D8" w:rsidDel="009A264A">
                <w:rPr>
                  <w:noProof/>
                  <w:color w:val="0000FF"/>
                  <w:spacing w:val="-2"/>
                </w:rPr>
                <w:delText>.</w:delText>
              </w:r>
            </w:del>
          </w:p>
        </w:tc>
      </w:tr>
      <w:tr w:rsidR="00FF2D7F" w:rsidRPr="008C65D8" w:rsidDel="009A264A" w14:paraId="65C8CCC1" w14:textId="77777777" w:rsidTr="00683007">
        <w:trPr>
          <w:del w:id="1356" w:author="Klaus Ehrlich" w:date="2021-03-11T16:45:00Z"/>
        </w:trPr>
        <w:tc>
          <w:tcPr>
            <w:tcW w:w="541" w:type="dxa"/>
            <w:shd w:val="clear" w:color="auto" w:fill="auto"/>
            <w:vAlign w:val="center"/>
          </w:tcPr>
          <w:p w14:paraId="5AEFAB8F" w14:textId="77777777" w:rsidR="00FF2D7F" w:rsidRPr="008C65D8" w:rsidDel="009A264A" w:rsidRDefault="00FF2D7F" w:rsidP="003A5EEE">
            <w:pPr>
              <w:pStyle w:val="paragraph"/>
              <w:spacing w:before="80" w:after="80"/>
              <w:jc w:val="center"/>
              <w:rPr>
                <w:del w:id="1357" w:author="Klaus Ehrlich" w:date="2021-03-11T16:45:00Z"/>
                <w:b/>
                <w:color w:val="0000FF"/>
              </w:rPr>
            </w:pPr>
            <w:del w:id="1358" w:author="Klaus Ehrlich" w:date="2021-03-11T16:45:00Z">
              <w:r w:rsidRPr="008C65D8" w:rsidDel="009A264A">
                <w:rPr>
                  <w:b/>
                  <w:color w:val="0000FF"/>
                </w:rPr>
                <w:delText>9</w:delText>
              </w:r>
            </w:del>
          </w:p>
        </w:tc>
        <w:tc>
          <w:tcPr>
            <w:tcW w:w="1897" w:type="dxa"/>
            <w:shd w:val="clear" w:color="auto" w:fill="auto"/>
            <w:vAlign w:val="center"/>
          </w:tcPr>
          <w:p w14:paraId="3795721A" w14:textId="77777777" w:rsidR="00FF2D7F" w:rsidRPr="008C65D8" w:rsidDel="009A264A" w:rsidRDefault="00FF2D7F" w:rsidP="003A5EEE">
            <w:pPr>
              <w:pStyle w:val="requirelevel1"/>
              <w:numPr>
                <w:ilvl w:val="0"/>
                <w:numId w:val="0"/>
              </w:numPr>
              <w:rPr>
                <w:del w:id="1359" w:author="Klaus Ehrlich" w:date="2021-03-11T16:45:00Z"/>
                <w:noProof/>
                <w:color w:val="0000FF"/>
              </w:rPr>
            </w:pPr>
            <w:del w:id="1360" w:author="Klaus Ehrlich" w:date="2021-03-11T16:45:00Z">
              <w:r w:rsidRPr="008C65D8" w:rsidDel="009A264A">
                <w:rPr>
                  <w:noProof/>
                  <w:color w:val="0000FF"/>
                </w:rPr>
                <w:delText>External visual inspection</w:delText>
              </w:r>
            </w:del>
          </w:p>
        </w:tc>
        <w:tc>
          <w:tcPr>
            <w:tcW w:w="1673" w:type="dxa"/>
            <w:shd w:val="clear" w:color="auto" w:fill="auto"/>
            <w:vAlign w:val="center"/>
          </w:tcPr>
          <w:p w14:paraId="7B473186" w14:textId="77777777" w:rsidR="00FF2D7F" w:rsidRPr="008C65D8" w:rsidDel="009A264A" w:rsidRDefault="00FF2D7F" w:rsidP="003A5EEE">
            <w:pPr>
              <w:pStyle w:val="requirelevel1"/>
              <w:numPr>
                <w:ilvl w:val="0"/>
                <w:numId w:val="0"/>
              </w:numPr>
              <w:rPr>
                <w:del w:id="1361" w:author="Klaus Ehrlich" w:date="2021-03-11T16:45:00Z"/>
                <w:noProof/>
                <w:color w:val="0000FF"/>
              </w:rPr>
            </w:pPr>
            <w:del w:id="1362" w:author="Klaus Ehrlich" w:date="2021-03-11T16:45:00Z">
              <w:r w:rsidRPr="008C65D8" w:rsidDel="009A264A">
                <w:rPr>
                  <w:noProof/>
                  <w:color w:val="0000FF"/>
                </w:rPr>
                <w:delText>10 parts min</w:delText>
              </w:r>
            </w:del>
          </w:p>
        </w:tc>
        <w:tc>
          <w:tcPr>
            <w:tcW w:w="2835" w:type="dxa"/>
            <w:shd w:val="clear" w:color="auto" w:fill="auto"/>
            <w:vAlign w:val="center"/>
          </w:tcPr>
          <w:p w14:paraId="7543D8F6" w14:textId="77777777" w:rsidR="00FF2D7F" w:rsidRPr="008C65D8" w:rsidDel="009A264A" w:rsidRDefault="00FF2D7F" w:rsidP="003A5EEE">
            <w:pPr>
              <w:pStyle w:val="requirelevel1"/>
              <w:numPr>
                <w:ilvl w:val="0"/>
                <w:numId w:val="0"/>
              </w:numPr>
              <w:rPr>
                <w:del w:id="1363" w:author="Klaus Ehrlich" w:date="2021-03-11T16:45:00Z"/>
                <w:noProof/>
                <w:color w:val="0000FF"/>
              </w:rPr>
            </w:pPr>
            <w:del w:id="1364" w:author="Klaus Ehrlich" w:date="2021-03-11T16:45:00Z">
              <w:r w:rsidRPr="008C65D8" w:rsidDel="009A264A">
                <w:rPr>
                  <w:noProof/>
                  <w:color w:val="0000FF"/>
                </w:rPr>
                <w:delText>ESCC 2055000</w:delText>
              </w:r>
            </w:del>
          </w:p>
          <w:p w14:paraId="46E75C2A" w14:textId="77777777" w:rsidR="00FF2D7F" w:rsidRPr="008C65D8" w:rsidDel="009A264A" w:rsidRDefault="00FF2D7F" w:rsidP="003A5EEE">
            <w:pPr>
              <w:pStyle w:val="requirelevel1"/>
              <w:numPr>
                <w:ilvl w:val="0"/>
                <w:numId w:val="0"/>
              </w:numPr>
              <w:rPr>
                <w:del w:id="1365" w:author="Klaus Ehrlich" w:date="2021-03-11T16:45:00Z"/>
                <w:noProof/>
                <w:color w:val="0000FF"/>
              </w:rPr>
            </w:pPr>
            <w:del w:id="1366" w:author="Klaus Ehrlich" w:date="2021-03-11T16:45:00Z">
              <w:r w:rsidRPr="008C65D8" w:rsidDel="009A264A">
                <w:rPr>
                  <w:noProof/>
                  <w:color w:val="0000FF"/>
                </w:rPr>
                <w:delText>ESCC 2059000</w:delText>
              </w:r>
            </w:del>
          </w:p>
        </w:tc>
        <w:tc>
          <w:tcPr>
            <w:tcW w:w="2126" w:type="dxa"/>
            <w:shd w:val="clear" w:color="auto" w:fill="auto"/>
            <w:vAlign w:val="center"/>
          </w:tcPr>
          <w:p w14:paraId="34C78868" w14:textId="77777777" w:rsidR="00FF2D7F" w:rsidRPr="008C65D8" w:rsidDel="009A264A" w:rsidRDefault="00FF2D7F" w:rsidP="003A5EEE">
            <w:pPr>
              <w:pStyle w:val="requirelevel1"/>
              <w:numPr>
                <w:ilvl w:val="0"/>
                <w:numId w:val="0"/>
              </w:numPr>
              <w:rPr>
                <w:del w:id="1367" w:author="Klaus Ehrlich" w:date="2021-03-11T16:45:00Z"/>
                <w:noProof/>
                <w:color w:val="0000FF"/>
              </w:rPr>
            </w:pPr>
          </w:p>
        </w:tc>
      </w:tr>
      <w:tr w:rsidR="00F20294" w:rsidRPr="008C65D8" w:rsidDel="009A264A" w14:paraId="7095DC78" w14:textId="77777777" w:rsidTr="00683007">
        <w:trPr>
          <w:del w:id="1368" w:author="Klaus Ehrlich" w:date="2021-03-11T16:45:00Z"/>
        </w:trPr>
        <w:tc>
          <w:tcPr>
            <w:tcW w:w="541" w:type="dxa"/>
            <w:shd w:val="clear" w:color="auto" w:fill="auto"/>
            <w:vAlign w:val="center"/>
          </w:tcPr>
          <w:p w14:paraId="6363F32F" w14:textId="77777777" w:rsidR="00F20294" w:rsidRPr="008C65D8" w:rsidDel="009A264A" w:rsidRDefault="00FF2D7F" w:rsidP="001E1B7C">
            <w:pPr>
              <w:pStyle w:val="paragraph"/>
              <w:spacing w:before="80" w:after="80"/>
              <w:jc w:val="center"/>
              <w:rPr>
                <w:del w:id="1369" w:author="Klaus Ehrlich" w:date="2021-03-11T16:45:00Z"/>
                <w:b/>
                <w:color w:val="0000FF"/>
              </w:rPr>
            </w:pPr>
            <w:del w:id="1370" w:author="Klaus Ehrlich" w:date="2021-03-11T16:45:00Z">
              <w:r w:rsidRPr="008C65D8" w:rsidDel="009A264A">
                <w:rPr>
                  <w:b/>
                  <w:color w:val="0000FF"/>
                </w:rPr>
                <w:delText>10</w:delText>
              </w:r>
            </w:del>
          </w:p>
        </w:tc>
        <w:tc>
          <w:tcPr>
            <w:tcW w:w="1897" w:type="dxa"/>
            <w:shd w:val="clear" w:color="auto" w:fill="auto"/>
            <w:vAlign w:val="center"/>
          </w:tcPr>
          <w:p w14:paraId="0C754192" w14:textId="77777777" w:rsidR="00F20294" w:rsidRPr="008C65D8" w:rsidDel="009A264A" w:rsidRDefault="00F20294" w:rsidP="00FE5E1E">
            <w:pPr>
              <w:pStyle w:val="requirelevel1"/>
              <w:numPr>
                <w:ilvl w:val="0"/>
                <w:numId w:val="0"/>
              </w:numPr>
              <w:rPr>
                <w:del w:id="1371" w:author="Klaus Ehrlich" w:date="2021-03-11T16:45:00Z"/>
                <w:noProof/>
                <w:color w:val="0000FF"/>
              </w:rPr>
            </w:pPr>
            <w:del w:id="1372" w:author="Klaus Ehrlich" w:date="2021-03-11T16:45:00Z">
              <w:r w:rsidRPr="008C65D8" w:rsidDel="009A264A">
                <w:rPr>
                  <w:noProof/>
                  <w:color w:val="0000FF"/>
                </w:rPr>
                <w:delText>Radiation Verification Test [1]</w:delText>
              </w:r>
            </w:del>
          </w:p>
        </w:tc>
        <w:tc>
          <w:tcPr>
            <w:tcW w:w="1673" w:type="dxa"/>
            <w:shd w:val="clear" w:color="auto" w:fill="auto"/>
            <w:vAlign w:val="center"/>
          </w:tcPr>
          <w:p w14:paraId="09613C4F" w14:textId="77777777" w:rsidR="00BD4D3D" w:rsidRPr="008C65D8" w:rsidDel="009A264A" w:rsidRDefault="00F20294" w:rsidP="00FE5E1E">
            <w:pPr>
              <w:pStyle w:val="requirelevel1"/>
              <w:numPr>
                <w:ilvl w:val="0"/>
                <w:numId w:val="0"/>
              </w:numPr>
              <w:rPr>
                <w:del w:id="1373" w:author="Klaus Ehrlich" w:date="2021-03-11T16:45:00Z"/>
                <w:noProof/>
                <w:color w:val="0000FF"/>
              </w:rPr>
            </w:pPr>
            <w:del w:id="1374" w:author="Klaus Ehrlich" w:date="2021-03-11T16:45:00Z">
              <w:r w:rsidRPr="008C65D8" w:rsidDel="009A264A">
                <w:rPr>
                  <w:noProof/>
                  <w:color w:val="0000FF"/>
                </w:rPr>
                <w:delText>i.a.w.</w:delText>
              </w:r>
            </w:del>
          </w:p>
          <w:p w14:paraId="72535400" w14:textId="77777777" w:rsidR="00F20294" w:rsidRPr="008C65D8" w:rsidDel="009A264A" w:rsidRDefault="00F20294" w:rsidP="00FE5E1E">
            <w:pPr>
              <w:pStyle w:val="requirelevel1"/>
              <w:numPr>
                <w:ilvl w:val="0"/>
                <w:numId w:val="0"/>
              </w:numPr>
              <w:rPr>
                <w:del w:id="1375" w:author="Klaus Ehrlich" w:date="2021-03-11T16:45:00Z"/>
                <w:noProof/>
                <w:color w:val="0000FF"/>
              </w:rPr>
            </w:pPr>
            <w:del w:id="1376" w:author="Klaus Ehrlich" w:date="2021-03-11T16:45:00Z">
              <w:r w:rsidRPr="008C65D8" w:rsidDel="009A264A">
                <w:rPr>
                  <w:noProof/>
                  <w:color w:val="0000FF"/>
                </w:rPr>
                <w:delText>ECSS-Q-ST-60-15</w:delText>
              </w:r>
            </w:del>
          </w:p>
        </w:tc>
        <w:tc>
          <w:tcPr>
            <w:tcW w:w="2835" w:type="dxa"/>
            <w:shd w:val="clear" w:color="auto" w:fill="auto"/>
            <w:vAlign w:val="center"/>
          </w:tcPr>
          <w:p w14:paraId="01CA71C6" w14:textId="77777777" w:rsidR="00F20294" w:rsidRPr="008C65D8" w:rsidDel="009A264A" w:rsidRDefault="00F20294" w:rsidP="00FE5E1E">
            <w:pPr>
              <w:pStyle w:val="requirelevel1"/>
              <w:numPr>
                <w:ilvl w:val="0"/>
                <w:numId w:val="0"/>
              </w:numPr>
              <w:rPr>
                <w:del w:id="1377" w:author="Klaus Ehrlich" w:date="2021-03-11T16:45:00Z"/>
                <w:noProof/>
                <w:color w:val="0000FF"/>
              </w:rPr>
            </w:pPr>
            <w:del w:id="1378" w:author="Klaus Ehrlich" w:date="2021-03-11T16:45:00Z">
              <w:r w:rsidRPr="008C65D8" w:rsidDel="009A264A">
                <w:rPr>
                  <w:noProof/>
                  <w:color w:val="0000FF"/>
                </w:rPr>
                <w:delText>See ECSS-Q-ST-60-15</w:delText>
              </w:r>
            </w:del>
          </w:p>
        </w:tc>
        <w:tc>
          <w:tcPr>
            <w:tcW w:w="2126" w:type="dxa"/>
            <w:shd w:val="clear" w:color="auto" w:fill="auto"/>
            <w:vAlign w:val="center"/>
          </w:tcPr>
          <w:p w14:paraId="4E7B7073" w14:textId="77777777" w:rsidR="00F20294" w:rsidRPr="008C65D8" w:rsidDel="009A264A" w:rsidRDefault="00F20294" w:rsidP="00FE5E1E">
            <w:pPr>
              <w:pStyle w:val="requirelevel1"/>
              <w:numPr>
                <w:ilvl w:val="0"/>
                <w:numId w:val="0"/>
              </w:numPr>
              <w:rPr>
                <w:del w:id="1379" w:author="Klaus Ehrlich" w:date="2021-03-11T16:45:00Z"/>
                <w:noProof/>
                <w:color w:val="0000FF"/>
              </w:rPr>
            </w:pPr>
            <w:del w:id="1380" w:author="Klaus Ehrlich" w:date="2021-03-11T16:45:00Z">
              <w:r w:rsidRPr="008C65D8" w:rsidDel="009A264A">
                <w:rPr>
                  <w:noProof/>
                  <w:color w:val="0000FF"/>
                </w:rPr>
                <w:delText>-</w:delText>
              </w:r>
            </w:del>
          </w:p>
        </w:tc>
      </w:tr>
      <w:tr w:rsidR="00F61CBF" w:rsidRPr="008C65D8" w:rsidDel="009A264A" w14:paraId="3A8AFD07" w14:textId="77777777" w:rsidTr="00683007">
        <w:trPr>
          <w:del w:id="1381" w:author="Klaus Ehrlich" w:date="2021-03-11T16:45:00Z"/>
        </w:trPr>
        <w:tc>
          <w:tcPr>
            <w:tcW w:w="9072" w:type="dxa"/>
            <w:gridSpan w:val="5"/>
            <w:shd w:val="clear" w:color="auto" w:fill="auto"/>
            <w:vAlign w:val="center"/>
          </w:tcPr>
          <w:p w14:paraId="4037DFA1" w14:textId="77777777" w:rsidR="00F61CBF" w:rsidRPr="008C65D8" w:rsidDel="009A264A" w:rsidRDefault="00F61CBF" w:rsidP="00F61CBF">
            <w:pPr>
              <w:pStyle w:val="requirelevel1"/>
              <w:numPr>
                <w:ilvl w:val="0"/>
                <w:numId w:val="0"/>
              </w:numPr>
              <w:rPr>
                <w:del w:id="1382" w:author="Klaus Ehrlich" w:date="2021-03-11T16:45:00Z"/>
                <w:color w:val="0000FF"/>
              </w:rPr>
            </w:pPr>
            <w:del w:id="1383" w:author="Klaus Ehrlich" w:date="2021-03-11T16:45:00Z">
              <w:r w:rsidRPr="008C65D8" w:rsidDel="009A264A">
                <w:rPr>
                  <w:noProof/>
                  <w:color w:val="0000FF"/>
                </w:rPr>
                <w:delText xml:space="preserve">[1] : Lifetest, thermal cycling and radiation verification test </w:delText>
              </w:r>
              <w:r w:rsidR="001A03AF" w:rsidRPr="008C65D8" w:rsidDel="009A264A">
                <w:rPr>
                  <w:noProof/>
                  <w:color w:val="0000FF"/>
                </w:rPr>
                <w:delText>are</w:delText>
              </w:r>
              <w:r w:rsidRPr="008C65D8" w:rsidDel="009A264A">
                <w:rPr>
                  <w:noProof/>
                  <w:color w:val="0000FF"/>
                </w:rPr>
                <w:delText xml:space="preserve"> performed on screened parts (see 4.3.3).</w:delText>
              </w:r>
            </w:del>
          </w:p>
        </w:tc>
      </w:tr>
    </w:tbl>
    <w:p w14:paraId="0119D1B5" w14:textId="77777777" w:rsidR="005D457F" w:rsidRPr="008C65D8" w:rsidRDefault="005D457F" w:rsidP="00AD5F9F">
      <w:pPr>
        <w:pStyle w:val="paragraph"/>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79"/>
        <w:gridCol w:w="1701"/>
      </w:tblGrid>
      <w:tr w:rsidR="00E0263E" w:rsidRPr="008C65D8" w14:paraId="3FD88D6E" w14:textId="77777777" w:rsidTr="006345D3">
        <w:tc>
          <w:tcPr>
            <w:tcW w:w="9101" w:type="dxa"/>
            <w:gridSpan w:val="3"/>
            <w:shd w:val="clear" w:color="auto" w:fill="auto"/>
          </w:tcPr>
          <w:p w14:paraId="568ED043" w14:textId="77777777" w:rsidR="00E0263E" w:rsidRPr="008C65D8" w:rsidRDefault="00E0263E" w:rsidP="00D71B94">
            <w:pPr>
              <w:pStyle w:val="paragraph"/>
              <w:ind w:firstLine="1452"/>
              <w:rPr>
                <w:rFonts w:ascii="Arial" w:hAnsi="Arial" w:cs="Arial"/>
                <w:b/>
                <w:sz w:val="28"/>
                <w:szCs w:val="28"/>
              </w:rPr>
            </w:pPr>
            <w:r w:rsidRPr="008C65D8">
              <w:rPr>
                <w:rFonts w:ascii="Arial" w:hAnsi="Arial" w:cs="Arial"/>
                <w:b/>
                <w:sz w:val="28"/>
                <w:szCs w:val="28"/>
              </w:rPr>
              <w:t>4.3.6 Final customer source inspection (buy-off)</w:t>
            </w:r>
          </w:p>
        </w:tc>
      </w:tr>
      <w:tr w:rsidR="00E0263E" w:rsidRPr="008C65D8" w14:paraId="75E3FC7F" w14:textId="77777777" w:rsidTr="006345D3">
        <w:tc>
          <w:tcPr>
            <w:tcW w:w="1021" w:type="dxa"/>
            <w:shd w:val="clear" w:color="auto" w:fill="auto"/>
          </w:tcPr>
          <w:p w14:paraId="71B69A43" w14:textId="77777777" w:rsidR="00E0263E" w:rsidRPr="008C65D8" w:rsidRDefault="005A3A24" w:rsidP="001E1B7C">
            <w:pPr>
              <w:pStyle w:val="paragraph"/>
            </w:pPr>
            <w:r w:rsidRPr="008C65D8">
              <w:t>4.3.6a</w:t>
            </w:r>
          </w:p>
        </w:tc>
        <w:tc>
          <w:tcPr>
            <w:tcW w:w="6379" w:type="dxa"/>
            <w:shd w:val="clear" w:color="auto" w:fill="auto"/>
          </w:tcPr>
          <w:p w14:paraId="0548EC5D" w14:textId="77777777" w:rsidR="00E0263E" w:rsidRPr="008C65D8" w:rsidRDefault="00E0263E" w:rsidP="001E1B7C">
            <w:pPr>
              <w:pStyle w:val="paragraph"/>
            </w:pPr>
          </w:p>
        </w:tc>
        <w:tc>
          <w:tcPr>
            <w:tcW w:w="1701" w:type="dxa"/>
            <w:shd w:val="clear" w:color="auto" w:fill="auto"/>
          </w:tcPr>
          <w:p w14:paraId="59A04E2D" w14:textId="77777777" w:rsidR="00E0263E" w:rsidRPr="008C65D8" w:rsidRDefault="00E0263E" w:rsidP="004C1893">
            <w:pPr>
              <w:pStyle w:val="paragraph"/>
              <w:rPr>
                <w:color w:val="0000FF"/>
              </w:rPr>
            </w:pPr>
            <w:r w:rsidRPr="008C65D8">
              <w:rPr>
                <w:color w:val="0000FF"/>
              </w:rPr>
              <w:t xml:space="preserve">Not </w:t>
            </w:r>
            <w:r w:rsidR="00B467A7" w:rsidRPr="008C65D8">
              <w:rPr>
                <w:color w:val="0000FF"/>
              </w:rPr>
              <w:t>a</w:t>
            </w:r>
            <w:r w:rsidRPr="008C65D8">
              <w:rPr>
                <w:color w:val="0000FF"/>
              </w:rPr>
              <w:t>pplicable</w:t>
            </w:r>
          </w:p>
        </w:tc>
      </w:tr>
      <w:tr w:rsidR="00E0263E" w:rsidRPr="008C65D8" w14:paraId="52862D41" w14:textId="77777777" w:rsidTr="006345D3">
        <w:tc>
          <w:tcPr>
            <w:tcW w:w="1021" w:type="dxa"/>
            <w:shd w:val="clear" w:color="auto" w:fill="auto"/>
          </w:tcPr>
          <w:p w14:paraId="465A8068" w14:textId="77777777" w:rsidR="00E0263E" w:rsidRPr="008C65D8" w:rsidRDefault="005A3A24" w:rsidP="001E1B7C">
            <w:pPr>
              <w:pStyle w:val="paragraph"/>
            </w:pPr>
            <w:r w:rsidRPr="008C65D8">
              <w:t>4.3.6b</w:t>
            </w:r>
          </w:p>
        </w:tc>
        <w:tc>
          <w:tcPr>
            <w:tcW w:w="6379" w:type="dxa"/>
            <w:shd w:val="clear" w:color="auto" w:fill="auto"/>
          </w:tcPr>
          <w:p w14:paraId="18FD01C1" w14:textId="77777777" w:rsidR="00E0263E" w:rsidRPr="008C65D8" w:rsidRDefault="00E0263E" w:rsidP="001E1B7C">
            <w:pPr>
              <w:pStyle w:val="paragraph"/>
            </w:pPr>
          </w:p>
        </w:tc>
        <w:tc>
          <w:tcPr>
            <w:tcW w:w="1701" w:type="dxa"/>
            <w:shd w:val="clear" w:color="auto" w:fill="auto"/>
          </w:tcPr>
          <w:p w14:paraId="3D391923" w14:textId="77777777" w:rsidR="00E0263E" w:rsidRPr="008C65D8" w:rsidRDefault="00E0263E" w:rsidP="004C1893">
            <w:pPr>
              <w:pStyle w:val="paragraph"/>
              <w:rPr>
                <w:color w:val="0000FF"/>
              </w:rPr>
            </w:pPr>
            <w:r w:rsidRPr="008C65D8">
              <w:rPr>
                <w:color w:val="0000FF"/>
              </w:rPr>
              <w:t>Not applicable</w:t>
            </w:r>
          </w:p>
        </w:tc>
      </w:tr>
      <w:tr w:rsidR="003A229C" w:rsidRPr="008C65D8" w14:paraId="2A704F9E" w14:textId="77777777" w:rsidTr="006345D3">
        <w:tc>
          <w:tcPr>
            <w:tcW w:w="1021" w:type="dxa"/>
            <w:shd w:val="clear" w:color="auto" w:fill="auto"/>
          </w:tcPr>
          <w:p w14:paraId="0082F2C7" w14:textId="77777777" w:rsidR="003A229C" w:rsidRPr="008C65D8" w:rsidRDefault="003A229C" w:rsidP="001E1B7C">
            <w:pPr>
              <w:pStyle w:val="paragraph"/>
            </w:pPr>
            <w:r w:rsidRPr="008C65D8">
              <w:t>4.3.6c</w:t>
            </w:r>
          </w:p>
        </w:tc>
        <w:tc>
          <w:tcPr>
            <w:tcW w:w="6379" w:type="dxa"/>
            <w:shd w:val="clear" w:color="auto" w:fill="auto"/>
          </w:tcPr>
          <w:p w14:paraId="3AA87FCE" w14:textId="77777777" w:rsidR="003A229C" w:rsidRPr="008C65D8" w:rsidRDefault="003A229C" w:rsidP="00004716">
            <w:pPr>
              <w:pStyle w:val="requirelevel1"/>
              <w:numPr>
                <w:ilvl w:val="0"/>
                <w:numId w:val="0"/>
              </w:numPr>
              <w:ind w:left="74"/>
            </w:pPr>
            <w:r w:rsidRPr="008C65D8">
              <w:rPr>
                <w:noProof/>
                <w:color w:val="0000FF"/>
              </w:rPr>
              <w:t xml:space="preserve">For commercial parts, the buy off shall be replaced by an incoming inspection at the procurement entity’s facility reported in the JD </w:t>
            </w:r>
            <w:r w:rsidR="0078058E" w:rsidRPr="008C65D8">
              <w:rPr>
                <w:noProof/>
                <w:color w:val="0000FF"/>
              </w:rPr>
              <w:t>in accordance with clause</w:t>
            </w:r>
            <w:r w:rsidRPr="008C65D8">
              <w:rPr>
                <w:noProof/>
                <w:color w:val="0000FF"/>
              </w:rPr>
              <w:t xml:space="preserve"> 4.3.7.</w:t>
            </w:r>
          </w:p>
        </w:tc>
        <w:tc>
          <w:tcPr>
            <w:tcW w:w="1701" w:type="dxa"/>
            <w:shd w:val="clear" w:color="auto" w:fill="auto"/>
          </w:tcPr>
          <w:p w14:paraId="6D3BCE90" w14:textId="77777777" w:rsidR="003A229C" w:rsidRPr="008C65D8" w:rsidRDefault="003A229C" w:rsidP="001E1B7C">
            <w:pPr>
              <w:pStyle w:val="paragraph"/>
            </w:pPr>
            <w:r w:rsidRPr="008C65D8">
              <w:rPr>
                <w:color w:val="0000FF"/>
              </w:rPr>
              <w:t>Modified</w:t>
            </w:r>
          </w:p>
        </w:tc>
      </w:tr>
      <w:tr w:rsidR="00E0263E" w:rsidRPr="008C65D8" w14:paraId="27E85AFF" w14:textId="77777777" w:rsidTr="006345D3">
        <w:tc>
          <w:tcPr>
            <w:tcW w:w="1021" w:type="dxa"/>
            <w:shd w:val="clear" w:color="auto" w:fill="auto"/>
          </w:tcPr>
          <w:p w14:paraId="31AB2A0E" w14:textId="77777777" w:rsidR="00E0263E" w:rsidRPr="008C65D8" w:rsidRDefault="00004716" w:rsidP="001E1B7C">
            <w:pPr>
              <w:pStyle w:val="paragraph"/>
            </w:pPr>
            <w:r w:rsidRPr="008C65D8">
              <w:lastRenderedPageBreak/>
              <w:t>4.3.6d</w:t>
            </w:r>
          </w:p>
        </w:tc>
        <w:tc>
          <w:tcPr>
            <w:tcW w:w="6379" w:type="dxa"/>
            <w:shd w:val="clear" w:color="auto" w:fill="auto"/>
          </w:tcPr>
          <w:p w14:paraId="0E7923C5" w14:textId="77777777" w:rsidR="00E0263E" w:rsidRPr="008C65D8" w:rsidRDefault="00E0263E" w:rsidP="00165204">
            <w:pPr>
              <w:pStyle w:val="requirelevel1"/>
              <w:numPr>
                <w:ilvl w:val="0"/>
                <w:numId w:val="0"/>
              </w:numPr>
            </w:pPr>
          </w:p>
        </w:tc>
        <w:tc>
          <w:tcPr>
            <w:tcW w:w="1701" w:type="dxa"/>
            <w:shd w:val="clear" w:color="auto" w:fill="auto"/>
          </w:tcPr>
          <w:p w14:paraId="585DF762" w14:textId="77777777" w:rsidR="0053689A" w:rsidRPr="008C65D8" w:rsidRDefault="003A229C" w:rsidP="001E1B7C">
            <w:pPr>
              <w:pStyle w:val="paragraph"/>
              <w:rPr>
                <w:color w:val="0000FF"/>
              </w:rPr>
            </w:pPr>
            <w:r w:rsidRPr="008C65D8">
              <w:rPr>
                <w:color w:val="0000FF"/>
              </w:rPr>
              <w:t>Not applicable</w:t>
            </w:r>
          </w:p>
        </w:tc>
      </w:tr>
      <w:tr w:rsidR="00A52BDB" w:rsidRPr="008C65D8" w14:paraId="13D337B0" w14:textId="77777777" w:rsidTr="006345D3">
        <w:tc>
          <w:tcPr>
            <w:tcW w:w="9101" w:type="dxa"/>
            <w:gridSpan w:val="3"/>
            <w:shd w:val="clear" w:color="auto" w:fill="auto"/>
          </w:tcPr>
          <w:p w14:paraId="17F7ADCC" w14:textId="77777777" w:rsidR="00A52BDB" w:rsidRPr="008C65D8" w:rsidRDefault="00A52BDB" w:rsidP="00D71B94">
            <w:pPr>
              <w:pStyle w:val="paragraph"/>
              <w:ind w:firstLine="1452"/>
              <w:rPr>
                <w:rFonts w:ascii="Arial" w:hAnsi="Arial" w:cs="Arial"/>
                <w:b/>
                <w:sz w:val="28"/>
                <w:szCs w:val="28"/>
              </w:rPr>
            </w:pPr>
            <w:r w:rsidRPr="008C65D8">
              <w:rPr>
                <w:rFonts w:ascii="Arial" w:hAnsi="Arial" w:cs="Arial"/>
                <w:b/>
                <w:sz w:val="28"/>
                <w:szCs w:val="28"/>
              </w:rPr>
              <w:t>4.3.7 Incoming inspection</w:t>
            </w:r>
          </w:p>
        </w:tc>
      </w:tr>
      <w:tr w:rsidR="00E0263E" w:rsidRPr="008C65D8" w14:paraId="1B3875C6" w14:textId="77777777" w:rsidTr="006345D3">
        <w:tc>
          <w:tcPr>
            <w:tcW w:w="1021" w:type="dxa"/>
            <w:shd w:val="clear" w:color="auto" w:fill="auto"/>
          </w:tcPr>
          <w:p w14:paraId="290C26D7" w14:textId="77777777" w:rsidR="00E0263E" w:rsidRPr="008C65D8" w:rsidRDefault="00A52BDB" w:rsidP="001E1B7C">
            <w:pPr>
              <w:pStyle w:val="paragraph"/>
            </w:pPr>
            <w:r w:rsidRPr="008C65D8">
              <w:t>4.3.7a</w:t>
            </w:r>
          </w:p>
        </w:tc>
        <w:tc>
          <w:tcPr>
            <w:tcW w:w="6379" w:type="dxa"/>
            <w:shd w:val="clear" w:color="auto" w:fill="auto"/>
          </w:tcPr>
          <w:p w14:paraId="523AE005" w14:textId="77777777" w:rsidR="00E0263E" w:rsidRPr="008C65D8" w:rsidRDefault="00E0263E" w:rsidP="001E1B7C">
            <w:pPr>
              <w:pStyle w:val="paragraph"/>
            </w:pPr>
          </w:p>
        </w:tc>
        <w:tc>
          <w:tcPr>
            <w:tcW w:w="1701" w:type="dxa"/>
            <w:shd w:val="clear" w:color="auto" w:fill="auto"/>
          </w:tcPr>
          <w:p w14:paraId="37B0F875" w14:textId="77777777" w:rsidR="00E0263E" w:rsidRPr="008C65D8" w:rsidRDefault="00B54398" w:rsidP="001E1B7C">
            <w:pPr>
              <w:pStyle w:val="paragraph"/>
            </w:pPr>
            <w:r w:rsidRPr="008C65D8">
              <w:t>Applicable</w:t>
            </w:r>
          </w:p>
        </w:tc>
      </w:tr>
      <w:tr w:rsidR="00E0263E" w:rsidRPr="008C65D8" w14:paraId="35564709" w14:textId="77777777" w:rsidTr="006345D3">
        <w:tc>
          <w:tcPr>
            <w:tcW w:w="1021" w:type="dxa"/>
            <w:shd w:val="clear" w:color="auto" w:fill="auto"/>
          </w:tcPr>
          <w:p w14:paraId="600AFB87" w14:textId="77777777" w:rsidR="00E0263E" w:rsidRPr="008C65D8" w:rsidRDefault="00A52BDB" w:rsidP="001E1B7C">
            <w:pPr>
              <w:pStyle w:val="paragraph"/>
            </w:pPr>
            <w:r w:rsidRPr="008C65D8">
              <w:t>4.3.7b</w:t>
            </w:r>
          </w:p>
        </w:tc>
        <w:tc>
          <w:tcPr>
            <w:tcW w:w="6379" w:type="dxa"/>
            <w:shd w:val="clear" w:color="auto" w:fill="auto"/>
          </w:tcPr>
          <w:p w14:paraId="206058A4" w14:textId="77777777" w:rsidR="00665C59" w:rsidRPr="008C65D8" w:rsidRDefault="00665C59" w:rsidP="005E14A6">
            <w:pPr>
              <w:pStyle w:val="paragraph"/>
            </w:pPr>
          </w:p>
        </w:tc>
        <w:tc>
          <w:tcPr>
            <w:tcW w:w="1701" w:type="dxa"/>
            <w:shd w:val="clear" w:color="auto" w:fill="auto"/>
          </w:tcPr>
          <w:p w14:paraId="2B3542F4" w14:textId="77777777" w:rsidR="00E0263E" w:rsidRPr="008C65D8" w:rsidRDefault="00B54398" w:rsidP="001E1B7C">
            <w:pPr>
              <w:pStyle w:val="paragraph"/>
            </w:pPr>
            <w:r w:rsidRPr="008C65D8">
              <w:t>Applicable</w:t>
            </w:r>
          </w:p>
        </w:tc>
      </w:tr>
      <w:tr w:rsidR="00E0263E" w:rsidRPr="008C65D8" w14:paraId="163F341A" w14:textId="77777777" w:rsidTr="006345D3">
        <w:tc>
          <w:tcPr>
            <w:tcW w:w="1021" w:type="dxa"/>
            <w:shd w:val="clear" w:color="auto" w:fill="auto"/>
          </w:tcPr>
          <w:p w14:paraId="49EFE72E" w14:textId="77777777" w:rsidR="00E0263E" w:rsidRPr="008C65D8" w:rsidRDefault="00A52BDB" w:rsidP="001E1B7C">
            <w:pPr>
              <w:pStyle w:val="paragraph"/>
            </w:pPr>
            <w:r w:rsidRPr="008C65D8">
              <w:t>4.3.7c</w:t>
            </w:r>
          </w:p>
        </w:tc>
        <w:tc>
          <w:tcPr>
            <w:tcW w:w="6379" w:type="dxa"/>
            <w:shd w:val="clear" w:color="auto" w:fill="auto"/>
          </w:tcPr>
          <w:p w14:paraId="1384B16C" w14:textId="77777777" w:rsidR="00E0263E" w:rsidRPr="008C65D8" w:rsidRDefault="00E0263E" w:rsidP="001E1B7C">
            <w:pPr>
              <w:pStyle w:val="paragraph"/>
            </w:pPr>
          </w:p>
        </w:tc>
        <w:tc>
          <w:tcPr>
            <w:tcW w:w="1701" w:type="dxa"/>
            <w:shd w:val="clear" w:color="auto" w:fill="auto"/>
          </w:tcPr>
          <w:p w14:paraId="64972A50" w14:textId="77777777" w:rsidR="00E0263E" w:rsidRPr="008C65D8" w:rsidRDefault="00B54398" w:rsidP="001E1B7C">
            <w:pPr>
              <w:pStyle w:val="paragraph"/>
            </w:pPr>
            <w:r w:rsidRPr="008C65D8">
              <w:t>Applicable</w:t>
            </w:r>
          </w:p>
        </w:tc>
      </w:tr>
      <w:tr w:rsidR="00E0263E" w:rsidRPr="008C65D8" w14:paraId="4B4DF73C" w14:textId="77777777" w:rsidTr="006345D3">
        <w:tc>
          <w:tcPr>
            <w:tcW w:w="1021" w:type="dxa"/>
            <w:shd w:val="clear" w:color="auto" w:fill="auto"/>
          </w:tcPr>
          <w:p w14:paraId="11BE98A6" w14:textId="77777777" w:rsidR="00E0263E" w:rsidRPr="008C65D8" w:rsidRDefault="00A52BDB" w:rsidP="001E1B7C">
            <w:pPr>
              <w:pStyle w:val="paragraph"/>
            </w:pPr>
            <w:r w:rsidRPr="008C65D8">
              <w:t>4.3.7d</w:t>
            </w:r>
          </w:p>
        </w:tc>
        <w:tc>
          <w:tcPr>
            <w:tcW w:w="6379" w:type="dxa"/>
            <w:shd w:val="clear" w:color="auto" w:fill="auto"/>
          </w:tcPr>
          <w:p w14:paraId="57F2CB8E" w14:textId="77777777" w:rsidR="00E0263E" w:rsidRPr="008C65D8" w:rsidRDefault="00E0263E" w:rsidP="001E1B7C">
            <w:pPr>
              <w:pStyle w:val="paragraph"/>
            </w:pPr>
          </w:p>
        </w:tc>
        <w:tc>
          <w:tcPr>
            <w:tcW w:w="1701" w:type="dxa"/>
            <w:shd w:val="clear" w:color="auto" w:fill="auto"/>
          </w:tcPr>
          <w:p w14:paraId="1877E9B8" w14:textId="77777777" w:rsidR="00B54398" w:rsidRPr="008C65D8" w:rsidRDefault="00B54398" w:rsidP="004C1893">
            <w:pPr>
              <w:pStyle w:val="paragraph"/>
            </w:pPr>
            <w:r w:rsidRPr="008C65D8">
              <w:rPr>
                <w:noProof/>
                <w:color w:val="0000FF"/>
              </w:rPr>
              <w:t xml:space="preserve">Not </w:t>
            </w:r>
            <w:r w:rsidR="00B467A7" w:rsidRPr="008C65D8">
              <w:rPr>
                <w:color w:val="0000FF"/>
              </w:rPr>
              <w:t>a</w:t>
            </w:r>
            <w:r w:rsidRPr="008C65D8">
              <w:rPr>
                <w:color w:val="0000FF"/>
              </w:rPr>
              <w:t>pplicable</w:t>
            </w:r>
          </w:p>
        </w:tc>
      </w:tr>
      <w:tr w:rsidR="00E0263E" w:rsidRPr="008C65D8" w14:paraId="55C52E50" w14:textId="77777777" w:rsidTr="006345D3">
        <w:tc>
          <w:tcPr>
            <w:tcW w:w="1021" w:type="dxa"/>
            <w:shd w:val="clear" w:color="auto" w:fill="auto"/>
          </w:tcPr>
          <w:p w14:paraId="091285E7" w14:textId="77777777" w:rsidR="00E0263E" w:rsidRPr="008C65D8" w:rsidRDefault="00A52BDB" w:rsidP="001E1B7C">
            <w:pPr>
              <w:pStyle w:val="paragraph"/>
            </w:pPr>
            <w:r w:rsidRPr="008C65D8">
              <w:t>4.3.7e</w:t>
            </w:r>
          </w:p>
        </w:tc>
        <w:tc>
          <w:tcPr>
            <w:tcW w:w="6379" w:type="dxa"/>
            <w:shd w:val="clear" w:color="auto" w:fill="auto"/>
          </w:tcPr>
          <w:p w14:paraId="26A79EE0" w14:textId="77777777" w:rsidR="00E0263E" w:rsidRPr="008C65D8" w:rsidRDefault="00E0263E" w:rsidP="001E1B7C">
            <w:pPr>
              <w:pStyle w:val="paragraph"/>
            </w:pPr>
          </w:p>
        </w:tc>
        <w:tc>
          <w:tcPr>
            <w:tcW w:w="1701" w:type="dxa"/>
            <w:shd w:val="clear" w:color="auto" w:fill="auto"/>
          </w:tcPr>
          <w:p w14:paraId="0786B472" w14:textId="77777777" w:rsidR="00E0263E" w:rsidRPr="008C65D8" w:rsidRDefault="00B54398" w:rsidP="001E1B7C">
            <w:pPr>
              <w:pStyle w:val="paragraph"/>
            </w:pPr>
            <w:r w:rsidRPr="008C65D8">
              <w:t>Applicable</w:t>
            </w:r>
          </w:p>
        </w:tc>
      </w:tr>
      <w:tr w:rsidR="00235ECC" w:rsidRPr="008C65D8" w14:paraId="611EFBCF" w14:textId="77777777" w:rsidTr="006345D3">
        <w:tc>
          <w:tcPr>
            <w:tcW w:w="9101" w:type="dxa"/>
            <w:gridSpan w:val="3"/>
            <w:shd w:val="clear" w:color="auto" w:fill="auto"/>
          </w:tcPr>
          <w:p w14:paraId="088E960C" w14:textId="77777777" w:rsidR="00235ECC" w:rsidRPr="008C65D8" w:rsidRDefault="00235ECC" w:rsidP="00AB4ACE">
            <w:pPr>
              <w:pStyle w:val="paragraph"/>
              <w:keepNext/>
              <w:rPr>
                <w:rFonts w:ascii="Arial" w:hAnsi="Arial" w:cs="Arial"/>
                <w:b/>
                <w:sz w:val="24"/>
                <w:szCs w:val="24"/>
              </w:rPr>
            </w:pPr>
            <w:r w:rsidRPr="008C65D8">
              <w:rPr>
                <w:rFonts w:ascii="Arial" w:hAnsi="Arial" w:cs="Arial"/>
                <w:b/>
                <w:sz w:val="24"/>
                <w:szCs w:val="24"/>
              </w:rPr>
              <w:t>4.3.8 Radiation verification testing</w:t>
            </w:r>
          </w:p>
        </w:tc>
      </w:tr>
      <w:tr w:rsidR="00235ECC" w:rsidRPr="008C65D8" w14:paraId="6591AD2F" w14:textId="77777777" w:rsidTr="006345D3">
        <w:tc>
          <w:tcPr>
            <w:tcW w:w="1021" w:type="dxa"/>
            <w:shd w:val="clear" w:color="auto" w:fill="auto"/>
          </w:tcPr>
          <w:p w14:paraId="7CAF2FE7" w14:textId="77777777" w:rsidR="00235ECC" w:rsidRPr="008C65D8" w:rsidRDefault="00235ECC" w:rsidP="001E1B7C">
            <w:pPr>
              <w:pStyle w:val="paragraph"/>
            </w:pPr>
            <w:r w:rsidRPr="008C65D8">
              <w:t>4.3.8a</w:t>
            </w:r>
          </w:p>
        </w:tc>
        <w:tc>
          <w:tcPr>
            <w:tcW w:w="6379" w:type="dxa"/>
            <w:shd w:val="clear" w:color="auto" w:fill="auto"/>
          </w:tcPr>
          <w:p w14:paraId="67CDACD9" w14:textId="77777777" w:rsidR="00235ECC" w:rsidRPr="008C65D8" w:rsidRDefault="00235ECC" w:rsidP="001E1B7C">
            <w:pPr>
              <w:pStyle w:val="paragraph"/>
            </w:pPr>
          </w:p>
        </w:tc>
        <w:tc>
          <w:tcPr>
            <w:tcW w:w="1701" w:type="dxa"/>
            <w:shd w:val="clear" w:color="auto" w:fill="auto"/>
          </w:tcPr>
          <w:p w14:paraId="586CEB74" w14:textId="77777777" w:rsidR="00235ECC" w:rsidRPr="008C65D8" w:rsidRDefault="00235ECC" w:rsidP="001E1B7C">
            <w:pPr>
              <w:pStyle w:val="paragraph"/>
            </w:pPr>
            <w:r w:rsidRPr="008C65D8">
              <w:t>Applicable</w:t>
            </w:r>
          </w:p>
        </w:tc>
      </w:tr>
      <w:tr w:rsidR="00235ECC" w:rsidRPr="008C65D8" w14:paraId="511B4148" w14:textId="77777777" w:rsidTr="006345D3">
        <w:tc>
          <w:tcPr>
            <w:tcW w:w="1021" w:type="dxa"/>
            <w:shd w:val="clear" w:color="auto" w:fill="auto"/>
          </w:tcPr>
          <w:p w14:paraId="20ADE16E" w14:textId="77777777" w:rsidR="00235ECC" w:rsidRPr="008C65D8" w:rsidRDefault="00235ECC" w:rsidP="001E1B7C">
            <w:pPr>
              <w:pStyle w:val="paragraph"/>
            </w:pPr>
            <w:r w:rsidRPr="008C65D8">
              <w:t>4.3.8b</w:t>
            </w:r>
          </w:p>
        </w:tc>
        <w:tc>
          <w:tcPr>
            <w:tcW w:w="6379" w:type="dxa"/>
            <w:shd w:val="clear" w:color="auto" w:fill="auto"/>
          </w:tcPr>
          <w:p w14:paraId="49AE0E61" w14:textId="77777777" w:rsidR="00235ECC" w:rsidRPr="008C65D8" w:rsidRDefault="00235ECC" w:rsidP="00CB0470">
            <w:pPr>
              <w:pStyle w:val="paragraph"/>
            </w:pPr>
          </w:p>
        </w:tc>
        <w:tc>
          <w:tcPr>
            <w:tcW w:w="1701" w:type="dxa"/>
            <w:shd w:val="clear" w:color="auto" w:fill="auto"/>
          </w:tcPr>
          <w:p w14:paraId="356A7BC7" w14:textId="77777777" w:rsidR="00235ECC" w:rsidRPr="008C65D8" w:rsidRDefault="00235ECC" w:rsidP="001E1B7C">
            <w:pPr>
              <w:pStyle w:val="paragraph"/>
            </w:pPr>
            <w:r w:rsidRPr="008C65D8">
              <w:t>Applicable</w:t>
            </w:r>
          </w:p>
        </w:tc>
      </w:tr>
      <w:tr w:rsidR="00235ECC" w:rsidRPr="008C65D8" w14:paraId="0FD22528" w14:textId="77777777" w:rsidTr="006345D3">
        <w:tc>
          <w:tcPr>
            <w:tcW w:w="1021" w:type="dxa"/>
            <w:shd w:val="clear" w:color="auto" w:fill="auto"/>
          </w:tcPr>
          <w:p w14:paraId="1DA445A5" w14:textId="77777777" w:rsidR="00235ECC" w:rsidRPr="008C65D8" w:rsidRDefault="00235ECC" w:rsidP="001E1B7C">
            <w:pPr>
              <w:pStyle w:val="paragraph"/>
            </w:pPr>
            <w:r w:rsidRPr="008C65D8">
              <w:t>4.3.8c</w:t>
            </w:r>
          </w:p>
        </w:tc>
        <w:tc>
          <w:tcPr>
            <w:tcW w:w="6379" w:type="dxa"/>
            <w:shd w:val="clear" w:color="auto" w:fill="auto"/>
          </w:tcPr>
          <w:p w14:paraId="4210804A" w14:textId="77777777" w:rsidR="00235ECC" w:rsidRPr="008C65D8" w:rsidRDefault="00235ECC" w:rsidP="001E1B7C">
            <w:pPr>
              <w:pStyle w:val="paragraph"/>
            </w:pPr>
          </w:p>
        </w:tc>
        <w:tc>
          <w:tcPr>
            <w:tcW w:w="1701" w:type="dxa"/>
            <w:shd w:val="clear" w:color="auto" w:fill="auto"/>
          </w:tcPr>
          <w:p w14:paraId="0E167D50" w14:textId="77777777" w:rsidR="00235ECC" w:rsidRPr="008C65D8" w:rsidRDefault="00235ECC" w:rsidP="004C1893">
            <w:pPr>
              <w:pStyle w:val="paragraph"/>
            </w:pPr>
            <w:r w:rsidRPr="008C65D8">
              <w:rPr>
                <w:noProof/>
                <w:color w:val="0000FF"/>
              </w:rPr>
              <w:t>Not applicable</w:t>
            </w:r>
          </w:p>
        </w:tc>
      </w:tr>
      <w:tr w:rsidR="00235ECC" w:rsidRPr="008C65D8" w14:paraId="7CC4148E" w14:textId="77777777" w:rsidTr="006345D3">
        <w:tc>
          <w:tcPr>
            <w:tcW w:w="1021" w:type="dxa"/>
            <w:shd w:val="clear" w:color="auto" w:fill="auto"/>
          </w:tcPr>
          <w:p w14:paraId="0BE820C3" w14:textId="77777777" w:rsidR="00235ECC" w:rsidRPr="008C65D8" w:rsidRDefault="00235ECC" w:rsidP="001E1B7C">
            <w:pPr>
              <w:pStyle w:val="paragraph"/>
            </w:pPr>
            <w:r w:rsidRPr="008C65D8">
              <w:t>4.3.8d</w:t>
            </w:r>
          </w:p>
        </w:tc>
        <w:tc>
          <w:tcPr>
            <w:tcW w:w="6379" w:type="dxa"/>
            <w:shd w:val="clear" w:color="auto" w:fill="auto"/>
          </w:tcPr>
          <w:p w14:paraId="633D9947" w14:textId="77777777" w:rsidR="00235ECC" w:rsidRPr="008C65D8" w:rsidRDefault="00235ECC" w:rsidP="001E1B7C">
            <w:pPr>
              <w:pStyle w:val="paragraph"/>
            </w:pPr>
          </w:p>
        </w:tc>
        <w:tc>
          <w:tcPr>
            <w:tcW w:w="1701" w:type="dxa"/>
            <w:shd w:val="clear" w:color="auto" w:fill="auto"/>
          </w:tcPr>
          <w:p w14:paraId="4D2E1AB9" w14:textId="77777777" w:rsidR="00235ECC" w:rsidRPr="008C65D8" w:rsidRDefault="00235ECC" w:rsidP="001E1B7C">
            <w:pPr>
              <w:pStyle w:val="paragraph"/>
            </w:pPr>
            <w:r w:rsidRPr="008C65D8">
              <w:t>Applicable</w:t>
            </w:r>
          </w:p>
        </w:tc>
      </w:tr>
      <w:tr w:rsidR="00235ECC" w:rsidRPr="008C65D8" w14:paraId="6C38D0C4" w14:textId="77777777" w:rsidTr="006345D3">
        <w:tc>
          <w:tcPr>
            <w:tcW w:w="1021" w:type="dxa"/>
            <w:shd w:val="clear" w:color="auto" w:fill="auto"/>
          </w:tcPr>
          <w:p w14:paraId="09557444" w14:textId="77777777" w:rsidR="00235ECC" w:rsidRPr="008C65D8" w:rsidRDefault="00235ECC" w:rsidP="001E1B7C">
            <w:pPr>
              <w:pStyle w:val="paragraph"/>
            </w:pPr>
            <w:r w:rsidRPr="008C65D8">
              <w:t>4.3.8e</w:t>
            </w:r>
          </w:p>
        </w:tc>
        <w:tc>
          <w:tcPr>
            <w:tcW w:w="6379" w:type="dxa"/>
            <w:shd w:val="clear" w:color="auto" w:fill="auto"/>
          </w:tcPr>
          <w:p w14:paraId="2E59FEBD" w14:textId="77777777" w:rsidR="00235ECC" w:rsidRPr="008C65D8" w:rsidRDefault="00235ECC" w:rsidP="001E1B7C">
            <w:pPr>
              <w:pStyle w:val="paragraph"/>
            </w:pPr>
          </w:p>
        </w:tc>
        <w:tc>
          <w:tcPr>
            <w:tcW w:w="1701" w:type="dxa"/>
            <w:shd w:val="clear" w:color="auto" w:fill="auto"/>
          </w:tcPr>
          <w:p w14:paraId="4D8E6EAD" w14:textId="77777777" w:rsidR="00235ECC" w:rsidRPr="008C65D8" w:rsidRDefault="00235ECC" w:rsidP="001E1B7C">
            <w:pPr>
              <w:pStyle w:val="paragraph"/>
            </w:pPr>
            <w:r w:rsidRPr="008C65D8">
              <w:t>Applicable</w:t>
            </w:r>
          </w:p>
        </w:tc>
      </w:tr>
      <w:tr w:rsidR="00235ECC" w:rsidRPr="008C65D8" w14:paraId="097F7510" w14:textId="77777777" w:rsidTr="006345D3">
        <w:tc>
          <w:tcPr>
            <w:tcW w:w="1021" w:type="dxa"/>
            <w:shd w:val="clear" w:color="auto" w:fill="auto"/>
          </w:tcPr>
          <w:p w14:paraId="5AADDAF3" w14:textId="77777777" w:rsidR="00235ECC" w:rsidRPr="008C65D8" w:rsidRDefault="00235ECC" w:rsidP="001E1B7C">
            <w:pPr>
              <w:pStyle w:val="paragraph"/>
              <w:rPr>
                <w:color w:val="0000FF"/>
              </w:rPr>
            </w:pPr>
            <w:r w:rsidRPr="008C65D8">
              <w:rPr>
                <w:color w:val="0000FF"/>
              </w:rPr>
              <w:t>4.3.8f</w:t>
            </w:r>
          </w:p>
        </w:tc>
        <w:tc>
          <w:tcPr>
            <w:tcW w:w="6379" w:type="dxa"/>
            <w:shd w:val="clear" w:color="auto" w:fill="auto"/>
          </w:tcPr>
          <w:p w14:paraId="5AB57DE8" w14:textId="7E081AC3" w:rsidR="00235ECC" w:rsidRPr="008C65D8" w:rsidRDefault="00235ECC" w:rsidP="00496EA2">
            <w:pPr>
              <w:pStyle w:val="paragraph"/>
            </w:pPr>
            <w:r w:rsidRPr="008C65D8">
              <w:rPr>
                <w:color w:val="0000FF"/>
              </w:rPr>
              <w:t xml:space="preserve">Parts submitted to </w:t>
            </w:r>
            <w:del w:id="1384" w:author="Klaus Ehrlich" w:date="2022-03-14T16:50:00Z">
              <w:r w:rsidRPr="00496EA2" w:rsidDel="00496EA2">
                <w:rPr>
                  <w:color w:val="0000FF"/>
                </w:rPr>
                <w:delText>RVT</w:delText>
              </w:r>
            </w:del>
            <w:ins w:id="1385" w:author="Klaus Ehrlich" w:date="2021-03-15T09:34:00Z">
              <w:r w:rsidR="004744D8" w:rsidRPr="008C65D8">
                <w:rPr>
                  <w:color w:val="0000FF"/>
                </w:rPr>
                <w:t>total dose test</w:t>
              </w:r>
            </w:ins>
            <w:r w:rsidRPr="008C65D8">
              <w:rPr>
                <w:color w:val="0000FF"/>
              </w:rPr>
              <w:t xml:space="preserve"> shall be first screened as specified in the clause 4.3.3 to be fully </w:t>
            </w:r>
            <w:r w:rsidR="0078058E" w:rsidRPr="008C65D8">
              <w:rPr>
                <w:color w:val="0000FF"/>
              </w:rPr>
              <w:t>representative of flight parts.</w:t>
            </w:r>
          </w:p>
        </w:tc>
        <w:tc>
          <w:tcPr>
            <w:tcW w:w="1701" w:type="dxa"/>
            <w:shd w:val="clear" w:color="auto" w:fill="auto"/>
          </w:tcPr>
          <w:p w14:paraId="7FAC211E" w14:textId="77777777" w:rsidR="00235ECC" w:rsidRPr="008C65D8" w:rsidRDefault="00073557" w:rsidP="00073557">
            <w:pPr>
              <w:pStyle w:val="paragraph"/>
              <w:rPr>
                <w:color w:val="0000FF"/>
              </w:rPr>
            </w:pPr>
            <w:r w:rsidRPr="008C65D8">
              <w:rPr>
                <w:color w:val="0000FF"/>
              </w:rPr>
              <w:t>New</w:t>
            </w:r>
          </w:p>
        </w:tc>
      </w:tr>
      <w:tr w:rsidR="00235ECC" w:rsidRPr="008C65D8" w14:paraId="051A2D71" w14:textId="77777777" w:rsidTr="006345D3">
        <w:tc>
          <w:tcPr>
            <w:tcW w:w="9101" w:type="dxa"/>
            <w:gridSpan w:val="3"/>
            <w:shd w:val="clear" w:color="auto" w:fill="auto"/>
          </w:tcPr>
          <w:p w14:paraId="79BA8F58" w14:textId="77777777" w:rsidR="00235ECC" w:rsidRPr="008C65D8" w:rsidRDefault="00235ECC" w:rsidP="001E1B7C">
            <w:pPr>
              <w:pStyle w:val="paragraph"/>
              <w:rPr>
                <w:rFonts w:ascii="Arial" w:hAnsi="Arial" w:cs="Arial"/>
                <w:b/>
                <w:sz w:val="24"/>
                <w:szCs w:val="24"/>
              </w:rPr>
            </w:pPr>
            <w:r w:rsidRPr="008C65D8">
              <w:rPr>
                <w:rFonts w:ascii="Arial" w:hAnsi="Arial" w:cs="Arial"/>
                <w:b/>
                <w:sz w:val="24"/>
                <w:szCs w:val="24"/>
              </w:rPr>
              <w:t>4.3.9 Destructive physical analysis</w:t>
            </w:r>
          </w:p>
        </w:tc>
      </w:tr>
      <w:tr w:rsidR="00235ECC" w:rsidRPr="008C65D8" w14:paraId="1BEB0CC8" w14:textId="77777777" w:rsidTr="006345D3">
        <w:tc>
          <w:tcPr>
            <w:tcW w:w="1021" w:type="dxa"/>
            <w:shd w:val="clear" w:color="auto" w:fill="auto"/>
          </w:tcPr>
          <w:p w14:paraId="584DEEF0" w14:textId="77777777" w:rsidR="00235ECC" w:rsidRPr="008C65D8" w:rsidRDefault="00235ECC" w:rsidP="001E1B7C">
            <w:pPr>
              <w:pStyle w:val="paragraph"/>
            </w:pPr>
            <w:r w:rsidRPr="008C65D8">
              <w:t>4.3.9a</w:t>
            </w:r>
          </w:p>
        </w:tc>
        <w:tc>
          <w:tcPr>
            <w:tcW w:w="6379" w:type="dxa"/>
            <w:shd w:val="clear" w:color="auto" w:fill="auto"/>
          </w:tcPr>
          <w:p w14:paraId="40D45171" w14:textId="05A602DA" w:rsidR="00235ECC" w:rsidRPr="008C65D8" w:rsidRDefault="00235ECC" w:rsidP="005145A9">
            <w:pPr>
              <w:pStyle w:val="paragraph"/>
              <w:rPr>
                <w:color w:val="0000FF"/>
              </w:rPr>
            </w:pPr>
            <w:r w:rsidRPr="008C65D8">
              <w:t xml:space="preserve">The DPA shall be performed </w:t>
            </w:r>
            <w:ins w:id="1386" w:author="Klaus Ehrlich" w:date="2021-03-12T12:59:00Z">
              <w:r w:rsidR="00672C64" w:rsidRPr="00D42A06">
                <w:rPr>
                  <w:color w:val="0000FF"/>
                </w:rPr>
                <w:t xml:space="preserve">according to the procurement Tables </w:t>
              </w:r>
            </w:ins>
            <w:ins w:id="1387" w:author="Klaus Ehrlich" w:date="2021-03-30T13:33:00Z">
              <w:r w:rsidR="00033F98" w:rsidRPr="00D42A06">
                <w:rPr>
                  <w:color w:val="0000FF"/>
                </w:rPr>
                <w:fldChar w:fldCharType="begin"/>
              </w:r>
              <w:r w:rsidR="00033F98" w:rsidRPr="00D42A06">
                <w:rPr>
                  <w:color w:val="0000FF"/>
                </w:rPr>
                <w:instrText xml:space="preserve"> REF _Ref66370661 \h  \* MERGEFORMAT </w:instrText>
              </w:r>
            </w:ins>
            <w:r w:rsidR="00033F98" w:rsidRPr="00D42A06">
              <w:rPr>
                <w:color w:val="0000FF"/>
              </w:rPr>
            </w:r>
            <w:ins w:id="1388" w:author="Klaus Ehrlich" w:date="2021-03-30T13:33:00Z">
              <w:r w:rsidR="00033F98" w:rsidRPr="00D42A06">
                <w:rPr>
                  <w:color w:val="0000FF"/>
                </w:rPr>
                <w:fldChar w:fldCharType="separate"/>
              </w:r>
            </w:ins>
            <w:ins w:id="1389" w:author="Klaus Ehrlich" w:date="2021-03-11T14:50:00Z">
              <w:r w:rsidR="00DE503F" w:rsidRPr="00DE503F">
                <w:rPr>
                  <w:color w:val="0000FF"/>
                </w:rPr>
                <w:t xml:space="preserve">Table </w:t>
              </w:r>
            </w:ins>
            <w:r w:rsidR="00DE503F" w:rsidRPr="00DE503F">
              <w:rPr>
                <w:noProof/>
                <w:color w:val="0000FF"/>
              </w:rPr>
              <w:t>8</w:t>
            </w:r>
            <w:ins w:id="1390" w:author="Klaus Ehrlich" w:date="2021-03-11T16:46:00Z">
              <w:r w:rsidR="00DE503F" w:rsidRPr="00DE503F">
                <w:rPr>
                  <w:color w:val="0000FF"/>
                </w:rPr>
                <w:t>–</w:t>
              </w:r>
            </w:ins>
            <w:r w:rsidR="00DE503F" w:rsidRPr="00DE503F">
              <w:rPr>
                <w:noProof/>
                <w:color w:val="0000FF"/>
              </w:rPr>
              <w:t>1</w:t>
            </w:r>
            <w:ins w:id="1391" w:author="Klaus Ehrlich" w:date="2021-03-30T13:33:00Z">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_Ref66370890 \h  \* MERGEFORMAT </w:instrText>
              </w:r>
            </w:ins>
            <w:r w:rsidR="00033F98" w:rsidRPr="00D42A06">
              <w:rPr>
                <w:color w:val="0000FF"/>
              </w:rPr>
            </w:r>
            <w:ins w:id="1392" w:author="Klaus Ehrlich" w:date="2021-03-30T13:33:00Z">
              <w:r w:rsidR="00033F98" w:rsidRPr="00D42A06">
                <w:rPr>
                  <w:color w:val="0000FF"/>
                </w:rPr>
                <w:fldChar w:fldCharType="separate"/>
              </w:r>
            </w:ins>
            <w:ins w:id="1393" w:author="Klaus Ehrlich" w:date="2021-03-11T14:59:00Z">
              <w:r w:rsidR="00DE503F" w:rsidRPr="00DE503F">
                <w:rPr>
                  <w:color w:val="0000FF"/>
                </w:rPr>
                <w:t xml:space="preserve">Table </w:t>
              </w:r>
            </w:ins>
            <w:r w:rsidR="00DE503F" w:rsidRPr="00DE503F">
              <w:rPr>
                <w:noProof/>
                <w:color w:val="0000FF"/>
              </w:rPr>
              <w:t>8</w:t>
            </w:r>
            <w:ins w:id="1394" w:author="Klaus Ehrlich" w:date="2021-03-11T16:46:00Z">
              <w:r w:rsidR="00DE503F" w:rsidRPr="00DE503F">
                <w:rPr>
                  <w:color w:val="0000FF"/>
                </w:rPr>
                <w:t>–</w:t>
              </w:r>
            </w:ins>
            <w:r w:rsidR="00DE503F" w:rsidRPr="00DE503F">
              <w:rPr>
                <w:noProof/>
                <w:color w:val="0000FF"/>
              </w:rPr>
              <w:t>2</w:t>
            </w:r>
            <w:ins w:id="1395" w:author="Klaus Ehrlich" w:date="2021-03-30T13:33:00Z">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_Ref66370929 \h  \* MERGEFORMAT </w:instrText>
              </w:r>
            </w:ins>
            <w:r w:rsidR="00033F98" w:rsidRPr="00D42A06">
              <w:rPr>
                <w:color w:val="0000FF"/>
              </w:rPr>
            </w:r>
            <w:ins w:id="1396" w:author="Klaus Ehrlich" w:date="2021-03-30T13:33:00Z">
              <w:r w:rsidR="00033F98" w:rsidRPr="00D42A06">
                <w:rPr>
                  <w:color w:val="0000FF"/>
                </w:rPr>
                <w:fldChar w:fldCharType="separate"/>
              </w:r>
            </w:ins>
            <w:ins w:id="1397" w:author="Klaus Ehrlich" w:date="2021-03-11T14:59:00Z">
              <w:r w:rsidR="00DE503F" w:rsidRPr="00DE503F">
                <w:rPr>
                  <w:color w:val="0000FF"/>
                </w:rPr>
                <w:t xml:space="preserve">Table </w:t>
              </w:r>
            </w:ins>
            <w:r w:rsidR="00DE503F" w:rsidRPr="00DE503F">
              <w:rPr>
                <w:noProof/>
                <w:color w:val="0000FF"/>
              </w:rPr>
              <w:t>8</w:t>
            </w:r>
            <w:ins w:id="1398" w:author="Klaus Ehrlich" w:date="2021-03-11T16:46:00Z">
              <w:r w:rsidR="00DE503F" w:rsidRPr="00DE503F">
                <w:rPr>
                  <w:color w:val="0000FF"/>
                </w:rPr>
                <w:t>–</w:t>
              </w:r>
            </w:ins>
            <w:r w:rsidR="00DE503F" w:rsidRPr="00DE503F">
              <w:rPr>
                <w:noProof/>
                <w:color w:val="0000FF"/>
              </w:rPr>
              <w:t>3</w:t>
            </w:r>
            <w:ins w:id="1399" w:author="Klaus Ehrlich" w:date="2021-03-30T13:33:00Z">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_Ref66370958 \h  \* MERGEFORMAT </w:instrText>
              </w:r>
            </w:ins>
            <w:r w:rsidR="00033F98" w:rsidRPr="00D42A06">
              <w:rPr>
                <w:color w:val="0000FF"/>
              </w:rPr>
            </w:r>
            <w:ins w:id="1400" w:author="Klaus Ehrlich" w:date="2021-03-30T13:33:00Z">
              <w:r w:rsidR="00033F98" w:rsidRPr="00D42A06">
                <w:rPr>
                  <w:color w:val="0000FF"/>
                </w:rPr>
                <w:fldChar w:fldCharType="separate"/>
              </w:r>
            </w:ins>
            <w:ins w:id="1401" w:author="Klaus Ehrlich" w:date="2021-03-11T15:01:00Z">
              <w:r w:rsidR="00DE503F" w:rsidRPr="00DE503F">
                <w:rPr>
                  <w:color w:val="0000FF"/>
                </w:rPr>
                <w:t xml:space="preserve">Table </w:t>
              </w:r>
            </w:ins>
            <w:r w:rsidR="00DE503F" w:rsidRPr="00DE503F">
              <w:rPr>
                <w:noProof/>
                <w:color w:val="0000FF"/>
              </w:rPr>
              <w:t>8</w:t>
            </w:r>
            <w:ins w:id="1402" w:author="Klaus Ehrlich" w:date="2021-03-11T16:46:00Z">
              <w:r w:rsidR="00DE503F" w:rsidRPr="00DE503F">
                <w:rPr>
                  <w:color w:val="0000FF"/>
                </w:rPr>
                <w:t>–</w:t>
              </w:r>
            </w:ins>
            <w:r w:rsidR="00DE503F" w:rsidRPr="00DE503F">
              <w:rPr>
                <w:noProof/>
                <w:color w:val="0000FF"/>
              </w:rPr>
              <w:t>4</w:t>
            </w:r>
            <w:ins w:id="1403" w:author="Klaus Ehrlich" w:date="2021-03-30T13:33:00Z">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_Ref66370967 \h  \* MERGEFORMAT </w:instrText>
              </w:r>
            </w:ins>
            <w:r w:rsidR="00033F98" w:rsidRPr="00D42A06">
              <w:rPr>
                <w:color w:val="0000FF"/>
              </w:rPr>
            </w:r>
            <w:ins w:id="1404" w:author="Klaus Ehrlich" w:date="2021-03-30T13:33:00Z">
              <w:r w:rsidR="00033F98" w:rsidRPr="00D42A06">
                <w:rPr>
                  <w:color w:val="0000FF"/>
                </w:rPr>
                <w:fldChar w:fldCharType="separate"/>
              </w:r>
            </w:ins>
            <w:ins w:id="1405" w:author="Klaus Ehrlich" w:date="2021-03-11T15:01:00Z">
              <w:r w:rsidR="00DE503F" w:rsidRPr="00DE503F">
                <w:rPr>
                  <w:color w:val="0000FF"/>
                </w:rPr>
                <w:t xml:space="preserve">Table </w:t>
              </w:r>
            </w:ins>
            <w:r w:rsidR="00DE503F" w:rsidRPr="00DE503F">
              <w:rPr>
                <w:noProof/>
                <w:color w:val="0000FF"/>
              </w:rPr>
              <w:t>8</w:t>
            </w:r>
            <w:ins w:id="1406" w:author="Klaus Ehrlich" w:date="2021-03-11T16:46:00Z">
              <w:r w:rsidR="00DE503F" w:rsidRPr="00DE503F">
                <w:rPr>
                  <w:color w:val="0000FF"/>
                </w:rPr>
                <w:t>–</w:t>
              </w:r>
            </w:ins>
            <w:r w:rsidR="00DE503F" w:rsidRPr="00DE503F">
              <w:rPr>
                <w:noProof/>
                <w:color w:val="0000FF"/>
              </w:rPr>
              <w:t>5</w:t>
            </w:r>
            <w:ins w:id="1407" w:author="Klaus Ehrlich" w:date="2021-03-30T13:33:00Z">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_Ref66370984 \h  \* MERGEFORMAT </w:instrText>
              </w:r>
            </w:ins>
            <w:r w:rsidR="00033F98" w:rsidRPr="00D42A06">
              <w:rPr>
                <w:color w:val="0000FF"/>
              </w:rPr>
            </w:r>
            <w:ins w:id="1408" w:author="Klaus Ehrlich" w:date="2021-03-30T13:33:00Z">
              <w:r w:rsidR="00033F98" w:rsidRPr="00D42A06">
                <w:rPr>
                  <w:color w:val="0000FF"/>
                </w:rPr>
                <w:fldChar w:fldCharType="separate"/>
              </w:r>
            </w:ins>
            <w:ins w:id="1409" w:author="Klaus Ehrlich" w:date="2021-03-11T15:02:00Z">
              <w:r w:rsidR="00DE503F" w:rsidRPr="00DE503F">
                <w:rPr>
                  <w:color w:val="0000FF"/>
                </w:rPr>
                <w:t xml:space="preserve">Table </w:t>
              </w:r>
            </w:ins>
            <w:r w:rsidR="00DE503F" w:rsidRPr="00DE503F">
              <w:rPr>
                <w:noProof/>
                <w:color w:val="0000FF"/>
              </w:rPr>
              <w:t>8</w:t>
            </w:r>
            <w:ins w:id="1410" w:author="Klaus Ehrlich" w:date="2021-03-11T16:46:00Z">
              <w:r w:rsidR="00DE503F" w:rsidRPr="00DE503F">
                <w:rPr>
                  <w:color w:val="0000FF"/>
                </w:rPr>
                <w:t>–</w:t>
              </w:r>
            </w:ins>
            <w:r w:rsidR="00DE503F" w:rsidRPr="00DE503F">
              <w:rPr>
                <w:noProof/>
                <w:color w:val="0000FF"/>
              </w:rPr>
              <w:t>6</w:t>
            </w:r>
            <w:ins w:id="1411" w:author="Klaus Ehrlich" w:date="2021-03-30T13:33:00Z">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_Ref66371202 \h  \* MERGEFORMAT </w:instrText>
              </w:r>
            </w:ins>
            <w:r w:rsidR="00033F98" w:rsidRPr="00D42A06">
              <w:rPr>
                <w:color w:val="0000FF"/>
              </w:rPr>
            </w:r>
            <w:ins w:id="1412" w:author="Klaus Ehrlich" w:date="2021-03-30T13:33:00Z">
              <w:r w:rsidR="00033F98" w:rsidRPr="00D42A06">
                <w:rPr>
                  <w:color w:val="0000FF"/>
                </w:rPr>
                <w:fldChar w:fldCharType="separate"/>
              </w:r>
            </w:ins>
            <w:ins w:id="1413" w:author="Klaus Ehrlich" w:date="2021-03-11T16:05:00Z">
              <w:r w:rsidR="00DE503F" w:rsidRPr="00DE503F">
                <w:rPr>
                  <w:color w:val="0000FF"/>
                </w:rPr>
                <w:t xml:space="preserve">Table </w:t>
              </w:r>
            </w:ins>
            <w:r w:rsidR="00DE503F" w:rsidRPr="00DE503F">
              <w:rPr>
                <w:noProof/>
                <w:color w:val="0000FF"/>
              </w:rPr>
              <w:t>8</w:t>
            </w:r>
            <w:ins w:id="1414" w:author="Klaus Ehrlich" w:date="2021-03-11T16:46:00Z">
              <w:r w:rsidR="00DE503F" w:rsidRPr="00DE503F">
                <w:rPr>
                  <w:color w:val="0000FF"/>
                </w:rPr>
                <w:t>–</w:t>
              </w:r>
            </w:ins>
            <w:r w:rsidR="00DE503F" w:rsidRPr="00DE503F">
              <w:rPr>
                <w:noProof/>
                <w:color w:val="0000FF"/>
              </w:rPr>
              <w:t>7</w:t>
            </w:r>
            <w:ins w:id="1415" w:author="Klaus Ehrlich" w:date="2021-03-30T13:33:00Z">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_Ref66371210 \h  \* MERGEFORMAT </w:instrText>
              </w:r>
            </w:ins>
            <w:r w:rsidR="00033F98" w:rsidRPr="00D42A06">
              <w:rPr>
                <w:color w:val="0000FF"/>
              </w:rPr>
            </w:r>
            <w:ins w:id="1416" w:author="Klaus Ehrlich" w:date="2021-03-30T13:33:00Z">
              <w:r w:rsidR="00033F98" w:rsidRPr="00D42A06">
                <w:rPr>
                  <w:color w:val="0000FF"/>
                </w:rPr>
                <w:fldChar w:fldCharType="separate"/>
              </w:r>
            </w:ins>
            <w:ins w:id="1417" w:author="Klaus Ehrlich" w:date="2021-03-11T16:05:00Z">
              <w:r w:rsidR="00DE503F" w:rsidRPr="00DE503F">
                <w:rPr>
                  <w:color w:val="0000FF"/>
                </w:rPr>
                <w:t xml:space="preserve">Table </w:t>
              </w:r>
            </w:ins>
            <w:r w:rsidR="00DE503F" w:rsidRPr="00DE503F">
              <w:rPr>
                <w:noProof/>
                <w:color w:val="0000FF"/>
              </w:rPr>
              <w:t>8</w:t>
            </w:r>
            <w:ins w:id="1418" w:author="Klaus Ehrlich" w:date="2021-03-11T16:46:00Z">
              <w:r w:rsidR="00DE503F" w:rsidRPr="00DE503F">
                <w:rPr>
                  <w:color w:val="0000FF"/>
                </w:rPr>
                <w:t>–</w:t>
              </w:r>
            </w:ins>
            <w:r w:rsidR="00DE503F" w:rsidRPr="00DE503F">
              <w:rPr>
                <w:noProof/>
                <w:color w:val="0000FF"/>
              </w:rPr>
              <w:t>8</w:t>
            </w:r>
            <w:ins w:id="1419" w:author="Klaus Ehrlich" w:date="2021-03-30T13:33:00Z">
              <w:r w:rsidR="00033F98" w:rsidRPr="00D42A06">
                <w:rPr>
                  <w:color w:val="0000FF"/>
                </w:rPr>
                <w:fldChar w:fldCharType="end"/>
              </w:r>
              <w:r w:rsidR="00033F98" w:rsidRPr="00D42A06">
                <w:rPr>
                  <w:color w:val="0000FF"/>
                </w:rPr>
                <w:t xml:space="preserve"> </w:t>
              </w:r>
            </w:ins>
            <w:ins w:id="1420" w:author="Klaus Ehrlich" w:date="2021-03-12T12:59:00Z">
              <w:r w:rsidR="00672C64" w:rsidRPr="00D42A06">
                <w:rPr>
                  <w:color w:val="0000FF"/>
                </w:rPr>
                <w:t>of Clause 8</w:t>
              </w:r>
            </w:ins>
            <w:r w:rsidR="00D42A06" w:rsidRPr="00D42A06">
              <w:rPr>
                <w:color w:val="0000FF"/>
              </w:rPr>
              <w:t>.</w:t>
            </w:r>
            <w:del w:id="1421" w:author="Klaus Ehrlich" w:date="2022-01-11T17:37:00Z">
              <w:r w:rsidR="00A21D38" w:rsidRPr="008C65D8" w:rsidDel="00FA472E">
                <w:rPr>
                  <w:color w:val="0000FF"/>
                </w:rPr>
                <w:delText>of commercial parts during evaluation after lifetest as specified in the clause 4.2.3.4 and after relifing as specified in the clause 4.3.10.</w:delText>
              </w:r>
            </w:del>
          </w:p>
          <w:p w14:paraId="2C45373D" w14:textId="77777777" w:rsidR="00235ECC" w:rsidRPr="008C65D8" w:rsidDel="00CB0470" w:rsidRDefault="00ED2651" w:rsidP="00CB0470">
            <w:pPr>
              <w:pStyle w:val="NOTE"/>
              <w:rPr>
                <w:del w:id="1422" w:author="Klaus Ehrlich" w:date="2022-01-07T15:24:00Z"/>
                <w:strike/>
                <w:color w:val="FF0000"/>
              </w:rPr>
            </w:pPr>
            <w:del w:id="1423" w:author="Klaus Ehrlich" w:date="2022-01-07T15:24:00Z">
              <w:r w:rsidRPr="008C65D8" w:rsidDel="00CB0470">
                <w:rPr>
                  <w:strike/>
                  <w:color w:val="FF0000"/>
                </w:rPr>
                <w:delText>Annex H</w:delText>
              </w:r>
              <w:r w:rsidR="00235ECC" w:rsidRPr="008C65D8" w:rsidDel="00CB0470">
                <w:rPr>
                  <w:strike/>
                  <w:color w:val="FF0000"/>
                </w:rPr>
                <w:delText xml:space="preserve"> provides guidelines for the construction analysis and descrtictive physical analysis</w:delText>
              </w:r>
              <w:r w:rsidR="0078058E" w:rsidRPr="008C65D8" w:rsidDel="00CB0470">
                <w:rPr>
                  <w:strike/>
                  <w:color w:val="FF0000"/>
                </w:rPr>
                <w:delText>.</w:delText>
              </w:r>
            </w:del>
          </w:p>
          <w:p w14:paraId="7664FB2B" w14:textId="77777777" w:rsidR="00672C64" w:rsidRPr="008C65D8" w:rsidRDefault="00672C64" w:rsidP="00CB0470">
            <w:pPr>
              <w:pStyle w:val="NOTE"/>
              <w:numPr>
                <w:ilvl w:val="0"/>
                <w:numId w:val="0"/>
              </w:numPr>
              <w:ind w:left="1673"/>
              <w:rPr>
                <w:sz w:val="4"/>
                <w:szCs w:val="4"/>
              </w:rPr>
            </w:pPr>
          </w:p>
        </w:tc>
        <w:tc>
          <w:tcPr>
            <w:tcW w:w="1701" w:type="dxa"/>
            <w:shd w:val="clear" w:color="auto" w:fill="auto"/>
          </w:tcPr>
          <w:p w14:paraId="1B04A2ED" w14:textId="77777777" w:rsidR="00235ECC" w:rsidRPr="008C65D8" w:rsidRDefault="00235ECC" w:rsidP="001E1B7C">
            <w:pPr>
              <w:pStyle w:val="paragraph"/>
            </w:pPr>
            <w:r w:rsidRPr="008C65D8">
              <w:rPr>
                <w:color w:val="0000FF"/>
              </w:rPr>
              <w:t>Modified</w:t>
            </w:r>
          </w:p>
        </w:tc>
      </w:tr>
      <w:tr w:rsidR="00235ECC" w:rsidRPr="008C65D8" w14:paraId="1AF9F519" w14:textId="77777777" w:rsidTr="006345D3">
        <w:tc>
          <w:tcPr>
            <w:tcW w:w="1021" w:type="dxa"/>
            <w:shd w:val="clear" w:color="auto" w:fill="auto"/>
          </w:tcPr>
          <w:p w14:paraId="23560E5A" w14:textId="77777777" w:rsidR="00235ECC" w:rsidRPr="008C65D8" w:rsidRDefault="00235ECC" w:rsidP="001E1B7C">
            <w:pPr>
              <w:pStyle w:val="paragraph"/>
            </w:pPr>
            <w:r w:rsidRPr="008C65D8">
              <w:t>4.3.9b</w:t>
            </w:r>
          </w:p>
        </w:tc>
        <w:tc>
          <w:tcPr>
            <w:tcW w:w="6379" w:type="dxa"/>
            <w:shd w:val="clear" w:color="auto" w:fill="auto"/>
          </w:tcPr>
          <w:p w14:paraId="3771674A" w14:textId="77777777" w:rsidR="00235ECC" w:rsidRPr="008C65D8" w:rsidRDefault="00235ECC" w:rsidP="001E1B7C">
            <w:pPr>
              <w:pStyle w:val="paragraph"/>
            </w:pPr>
          </w:p>
        </w:tc>
        <w:tc>
          <w:tcPr>
            <w:tcW w:w="1701" w:type="dxa"/>
            <w:shd w:val="clear" w:color="auto" w:fill="auto"/>
          </w:tcPr>
          <w:p w14:paraId="14945E7F" w14:textId="77777777" w:rsidR="00235ECC" w:rsidRPr="008C65D8" w:rsidRDefault="00235ECC" w:rsidP="0078058E">
            <w:pPr>
              <w:pStyle w:val="paragraph"/>
              <w:rPr>
                <w:noProof/>
                <w:color w:val="0000FF"/>
              </w:rPr>
            </w:pPr>
            <w:r w:rsidRPr="008C65D8">
              <w:rPr>
                <w:noProof/>
                <w:color w:val="0000FF"/>
              </w:rPr>
              <w:t>Not applicable</w:t>
            </w:r>
          </w:p>
        </w:tc>
      </w:tr>
      <w:tr w:rsidR="00235ECC" w:rsidRPr="008C65D8" w14:paraId="25967DD1" w14:textId="77777777" w:rsidTr="006345D3">
        <w:tc>
          <w:tcPr>
            <w:tcW w:w="1021" w:type="dxa"/>
            <w:shd w:val="clear" w:color="auto" w:fill="auto"/>
          </w:tcPr>
          <w:p w14:paraId="023C7416" w14:textId="77777777" w:rsidR="00235ECC" w:rsidRPr="008C65D8" w:rsidRDefault="00235ECC" w:rsidP="001E1B7C">
            <w:pPr>
              <w:pStyle w:val="paragraph"/>
            </w:pPr>
            <w:r w:rsidRPr="008C65D8">
              <w:t>4.3.9c</w:t>
            </w:r>
          </w:p>
        </w:tc>
        <w:tc>
          <w:tcPr>
            <w:tcW w:w="6379" w:type="dxa"/>
            <w:shd w:val="clear" w:color="auto" w:fill="auto"/>
          </w:tcPr>
          <w:p w14:paraId="643E25B7" w14:textId="77777777" w:rsidR="00235ECC" w:rsidRPr="008C65D8" w:rsidRDefault="00235ECC" w:rsidP="001E1B7C">
            <w:pPr>
              <w:pStyle w:val="paragraph"/>
            </w:pPr>
          </w:p>
        </w:tc>
        <w:tc>
          <w:tcPr>
            <w:tcW w:w="1701" w:type="dxa"/>
            <w:shd w:val="clear" w:color="auto" w:fill="auto"/>
          </w:tcPr>
          <w:p w14:paraId="3F39C063" w14:textId="77777777" w:rsidR="00235ECC" w:rsidRPr="008C65D8" w:rsidRDefault="00235ECC" w:rsidP="0078058E">
            <w:pPr>
              <w:pStyle w:val="paragraph"/>
              <w:rPr>
                <w:noProof/>
                <w:color w:val="0000FF"/>
              </w:rPr>
            </w:pPr>
            <w:r w:rsidRPr="008C65D8">
              <w:rPr>
                <w:noProof/>
                <w:color w:val="0000FF"/>
              </w:rPr>
              <w:t>Not applicable</w:t>
            </w:r>
          </w:p>
        </w:tc>
      </w:tr>
      <w:tr w:rsidR="00235ECC" w:rsidRPr="008C65D8" w14:paraId="5F5EC9E1" w14:textId="77777777" w:rsidTr="006345D3">
        <w:tc>
          <w:tcPr>
            <w:tcW w:w="1021" w:type="dxa"/>
            <w:shd w:val="clear" w:color="auto" w:fill="auto"/>
          </w:tcPr>
          <w:p w14:paraId="19658B54" w14:textId="77777777" w:rsidR="00235ECC" w:rsidRPr="008C65D8" w:rsidRDefault="00235ECC" w:rsidP="001E1B7C">
            <w:pPr>
              <w:pStyle w:val="paragraph"/>
            </w:pPr>
            <w:r w:rsidRPr="008C65D8">
              <w:t>4.3.9d</w:t>
            </w:r>
          </w:p>
        </w:tc>
        <w:tc>
          <w:tcPr>
            <w:tcW w:w="6379" w:type="dxa"/>
            <w:shd w:val="clear" w:color="auto" w:fill="auto"/>
          </w:tcPr>
          <w:p w14:paraId="679EC52B" w14:textId="77777777" w:rsidR="00235ECC" w:rsidRPr="008C65D8" w:rsidRDefault="00235ECC" w:rsidP="001E1B7C">
            <w:pPr>
              <w:pStyle w:val="paragraph"/>
            </w:pPr>
          </w:p>
        </w:tc>
        <w:tc>
          <w:tcPr>
            <w:tcW w:w="1701" w:type="dxa"/>
            <w:shd w:val="clear" w:color="auto" w:fill="auto"/>
          </w:tcPr>
          <w:p w14:paraId="50FEF08A" w14:textId="77777777" w:rsidR="00235ECC" w:rsidRPr="008C65D8" w:rsidRDefault="00235ECC" w:rsidP="0078058E">
            <w:pPr>
              <w:pStyle w:val="paragraph"/>
              <w:rPr>
                <w:noProof/>
                <w:color w:val="0000FF"/>
              </w:rPr>
            </w:pPr>
            <w:r w:rsidRPr="008C65D8">
              <w:rPr>
                <w:noProof/>
                <w:color w:val="0000FF"/>
              </w:rPr>
              <w:t>Not applicable</w:t>
            </w:r>
          </w:p>
        </w:tc>
      </w:tr>
      <w:tr w:rsidR="001F54C8" w:rsidRPr="008C65D8" w14:paraId="12DD992B" w14:textId="77777777" w:rsidTr="006345D3">
        <w:tc>
          <w:tcPr>
            <w:tcW w:w="1021" w:type="dxa"/>
            <w:shd w:val="clear" w:color="auto" w:fill="auto"/>
          </w:tcPr>
          <w:p w14:paraId="52739E38" w14:textId="77777777" w:rsidR="00235ECC" w:rsidRPr="008C65D8" w:rsidRDefault="00235ECC" w:rsidP="001E1B7C">
            <w:pPr>
              <w:pStyle w:val="paragraph"/>
            </w:pPr>
            <w:r w:rsidRPr="008C65D8">
              <w:t>4.3.9e</w:t>
            </w:r>
          </w:p>
        </w:tc>
        <w:tc>
          <w:tcPr>
            <w:tcW w:w="6379" w:type="dxa"/>
            <w:shd w:val="clear" w:color="auto" w:fill="auto"/>
          </w:tcPr>
          <w:p w14:paraId="3889B03F" w14:textId="77777777" w:rsidR="00235ECC" w:rsidRPr="008C65D8" w:rsidRDefault="00235ECC" w:rsidP="00D71B94">
            <w:pPr>
              <w:pStyle w:val="paragraph"/>
            </w:pPr>
            <w:r w:rsidRPr="008C65D8">
              <w:t xml:space="preserve">The DPA process shall be documented by a procedure to be </w:t>
            </w:r>
            <w:ins w:id="1424" w:author="Klaus Ehrlich" w:date="2021-03-12T13:04:00Z">
              <w:r w:rsidR="000C73F0" w:rsidRPr="008C65D8">
                <w:t>submitted</w:t>
              </w:r>
            </w:ins>
            <w:del w:id="1425" w:author="Klaus Ehrlich" w:date="2022-01-07T15:29:00Z">
              <w:r w:rsidRPr="008C65D8" w:rsidDel="00FF5C6F">
                <w:rPr>
                  <w:strike/>
                  <w:color w:val="FF0000"/>
                </w:rPr>
                <w:delText>sent</w:delText>
              </w:r>
            </w:del>
            <w:r w:rsidRPr="008C65D8">
              <w:t xml:space="preserve">, on request, to the customer for </w:t>
            </w:r>
            <w:ins w:id="1426" w:author="Klaus Ehrlich" w:date="2022-01-07T15:29:00Z">
              <w:r w:rsidR="00FF5C6F" w:rsidRPr="008C65D8">
                <w:t>information</w:t>
              </w:r>
            </w:ins>
            <w:del w:id="1427" w:author="Klaus Ehrlich" w:date="2022-01-07T15:29:00Z">
              <w:r w:rsidRPr="008C65D8" w:rsidDel="00FF5C6F">
                <w:delText>re</w:delText>
              </w:r>
            </w:del>
            <w:del w:id="1428" w:author="Klaus Ehrlich" w:date="2022-01-07T15:30:00Z">
              <w:r w:rsidRPr="008C65D8" w:rsidDel="00FF5C6F">
                <w:delText>view</w:delText>
              </w:r>
            </w:del>
            <w:r w:rsidRPr="008C65D8">
              <w:rPr>
                <w:color w:val="0000FF"/>
              </w:rPr>
              <w:t>.</w:t>
            </w:r>
          </w:p>
          <w:p w14:paraId="153B3BED" w14:textId="346A0485" w:rsidR="00235ECC" w:rsidRPr="008C65D8" w:rsidRDefault="000C73F0" w:rsidP="001A142A">
            <w:pPr>
              <w:pStyle w:val="NOTE"/>
            </w:pPr>
            <w:ins w:id="1429" w:author="Klaus Ehrlich" w:date="2021-03-12T13:05:00Z">
              <w:r w:rsidRPr="008C65D8">
                <w:t xml:space="preserve">For guidance refer to the basic </w:t>
              </w:r>
            </w:ins>
            <w:ins w:id="1430" w:author="Klaus Ehrlich" w:date="2022-03-21T16:12:00Z">
              <w:r w:rsidR="001A142A" w:rsidRPr="008C65D8">
                <w:t>specificat</w:t>
              </w:r>
              <w:r w:rsidR="001A142A">
                <w:t>i</w:t>
              </w:r>
              <w:r w:rsidR="001A142A" w:rsidRPr="008C65D8">
                <w:t xml:space="preserve">on </w:t>
              </w:r>
            </w:ins>
            <w:ins w:id="1431" w:author="Klaus Ehrlich" w:date="2021-03-12T13:05:00Z">
              <w:r w:rsidRPr="008C65D8">
                <w:t xml:space="preserve">ESSC 20600 and </w:t>
              </w:r>
            </w:ins>
            <w:ins w:id="1432" w:author="Klaus Ehrlich" w:date="2021-03-30T13:35:00Z">
              <w:r w:rsidR="00033F98" w:rsidRPr="008C65D8">
                <w:t xml:space="preserve">for active parts </w:t>
              </w:r>
            </w:ins>
            <w:ins w:id="1433" w:author="Klaus Ehrlich" w:date="2021-03-12T13:07:00Z">
              <w:r w:rsidRPr="008C65D8">
                <w:t xml:space="preserve">ECSS-Q-ST-60-13 </w:t>
              </w:r>
            </w:ins>
            <w:r w:rsidR="00235ECC" w:rsidRPr="008C65D8">
              <w:fldChar w:fldCharType="begin"/>
            </w:r>
            <w:r w:rsidR="00235ECC" w:rsidRPr="008C65D8">
              <w:instrText xml:space="preserve"> REF _Ref330469983 \r \h  \* MERGEFORMAT </w:instrText>
            </w:r>
            <w:r w:rsidR="00235ECC" w:rsidRPr="008C65D8">
              <w:fldChar w:fldCharType="separate"/>
            </w:r>
            <w:r w:rsidR="00DE503F">
              <w:t>Annex H</w:t>
            </w:r>
            <w:r w:rsidR="00235ECC" w:rsidRPr="008C65D8">
              <w:fldChar w:fldCharType="end"/>
            </w:r>
            <w:del w:id="1434" w:author="Klaus Ehrlich" w:date="2021-03-30T13:35:00Z">
              <w:r w:rsidR="00235ECC" w:rsidRPr="008C65D8" w:rsidDel="00033F98">
                <w:delText xml:space="preserve"> </w:delText>
              </w:r>
            </w:del>
            <w:del w:id="1435" w:author="Klaus Ehrlich" w:date="2022-01-07T15:42:00Z">
              <w:r w:rsidR="00235ECC" w:rsidRPr="008C65D8" w:rsidDel="008F275E">
                <w:rPr>
                  <w:strike/>
                  <w:color w:val="FF0000"/>
                </w:rPr>
                <w:delText>provides guidelines for the construction analysis and destructive physical analysis</w:delText>
              </w:r>
            </w:del>
            <w:r w:rsidR="0078058E" w:rsidRPr="008C65D8">
              <w:t>.</w:t>
            </w:r>
          </w:p>
        </w:tc>
        <w:tc>
          <w:tcPr>
            <w:tcW w:w="1701" w:type="dxa"/>
            <w:shd w:val="clear" w:color="auto" w:fill="auto"/>
          </w:tcPr>
          <w:p w14:paraId="1C76C12D" w14:textId="77777777" w:rsidR="00235ECC" w:rsidRPr="008C65D8" w:rsidRDefault="00235ECC" w:rsidP="000C73F0">
            <w:pPr>
              <w:pStyle w:val="paragraph"/>
              <w:tabs>
                <w:tab w:val="left" w:pos="3555"/>
              </w:tabs>
            </w:pPr>
            <w:r w:rsidRPr="008C65D8">
              <w:rPr>
                <w:color w:val="0000FF"/>
              </w:rPr>
              <w:t>Modified</w:t>
            </w:r>
          </w:p>
        </w:tc>
      </w:tr>
      <w:tr w:rsidR="00235ECC" w:rsidRPr="008C65D8" w14:paraId="4A40E6E1" w14:textId="77777777" w:rsidTr="006345D3">
        <w:tc>
          <w:tcPr>
            <w:tcW w:w="1021" w:type="dxa"/>
            <w:shd w:val="clear" w:color="auto" w:fill="auto"/>
          </w:tcPr>
          <w:p w14:paraId="5A49B47A" w14:textId="77777777" w:rsidR="00235ECC" w:rsidRPr="008C65D8" w:rsidRDefault="00235ECC" w:rsidP="001E1B7C">
            <w:pPr>
              <w:pStyle w:val="paragraph"/>
            </w:pPr>
            <w:r w:rsidRPr="008C65D8">
              <w:t>4.3.9f</w:t>
            </w:r>
          </w:p>
        </w:tc>
        <w:tc>
          <w:tcPr>
            <w:tcW w:w="6379" w:type="dxa"/>
            <w:shd w:val="clear" w:color="auto" w:fill="auto"/>
          </w:tcPr>
          <w:p w14:paraId="589D8C74" w14:textId="77777777" w:rsidR="00235ECC" w:rsidRPr="008C65D8" w:rsidRDefault="00235ECC" w:rsidP="001E1B7C">
            <w:pPr>
              <w:pStyle w:val="paragraph"/>
            </w:pPr>
          </w:p>
        </w:tc>
        <w:tc>
          <w:tcPr>
            <w:tcW w:w="1701" w:type="dxa"/>
            <w:shd w:val="clear" w:color="auto" w:fill="auto"/>
          </w:tcPr>
          <w:p w14:paraId="2F2219B4" w14:textId="77777777" w:rsidR="00235ECC" w:rsidRPr="008C65D8" w:rsidRDefault="00235ECC" w:rsidP="001E1B7C">
            <w:pPr>
              <w:pStyle w:val="paragraph"/>
            </w:pPr>
            <w:r w:rsidRPr="008C65D8">
              <w:t>Applicable</w:t>
            </w:r>
          </w:p>
        </w:tc>
      </w:tr>
      <w:tr w:rsidR="001F54C8" w:rsidRPr="008C65D8" w14:paraId="12527F3A" w14:textId="77777777" w:rsidTr="006345D3">
        <w:tc>
          <w:tcPr>
            <w:tcW w:w="1021" w:type="dxa"/>
            <w:shd w:val="clear" w:color="auto" w:fill="auto"/>
          </w:tcPr>
          <w:p w14:paraId="36E6336F" w14:textId="46F16751" w:rsidR="00235ECC" w:rsidRPr="008C65D8" w:rsidRDefault="0051589C" w:rsidP="001E1B7C">
            <w:pPr>
              <w:pStyle w:val="paragraph"/>
            </w:pPr>
            <w:r>
              <w:t>4.3.9g</w:t>
            </w:r>
          </w:p>
        </w:tc>
        <w:tc>
          <w:tcPr>
            <w:tcW w:w="6379" w:type="dxa"/>
            <w:shd w:val="clear" w:color="auto" w:fill="auto"/>
          </w:tcPr>
          <w:p w14:paraId="3850002B" w14:textId="3B526130" w:rsidR="00235ECC" w:rsidRPr="008C65D8" w:rsidRDefault="00235ECC" w:rsidP="00467510">
            <w:pPr>
              <w:pStyle w:val="paragraph"/>
              <w:rPr>
                <w:strike/>
              </w:rPr>
            </w:pPr>
          </w:p>
        </w:tc>
        <w:tc>
          <w:tcPr>
            <w:tcW w:w="1701" w:type="dxa"/>
            <w:shd w:val="clear" w:color="auto" w:fill="auto"/>
          </w:tcPr>
          <w:p w14:paraId="7023391A" w14:textId="77777777" w:rsidR="00235ECC" w:rsidRPr="008C65D8" w:rsidRDefault="00FF5C6F" w:rsidP="00C50163">
            <w:pPr>
              <w:pStyle w:val="paragraph"/>
            </w:pPr>
            <w:ins w:id="1436" w:author="Klaus Ehrlich" w:date="2022-01-07T15:32:00Z">
              <w:r w:rsidRPr="008C65D8">
                <w:t>Deleted</w:t>
              </w:r>
            </w:ins>
            <w:ins w:id="1437" w:author="Klaus Ehrlich" w:date="2022-01-13T11:38:00Z">
              <w:r w:rsidR="006345D3" w:rsidRPr="008C65D8">
                <w:t xml:space="preserve"> </w:t>
              </w:r>
            </w:ins>
            <w:del w:id="1438" w:author="Klaus Ehrlich" w:date="2021-03-12T13:49:00Z">
              <w:r w:rsidR="00235ECC" w:rsidRPr="008C65D8" w:rsidDel="00467510">
                <w:delText>Applicable</w:delText>
              </w:r>
            </w:del>
          </w:p>
        </w:tc>
      </w:tr>
      <w:tr w:rsidR="00235ECC" w:rsidRPr="008C65D8" w14:paraId="1315D861" w14:textId="77777777" w:rsidTr="006345D3">
        <w:tc>
          <w:tcPr>
            <w:tcW w:w="1021" w:type="dxa"/>
            <w:shd w:val="clear" w:color="auto" w:fill="auto"/>
          </w:tcPr>
          <w:p w14:paraId="01E79364" w14:textId="77777777" w:rsidR="00235ECC" w:rsidRPr="008C65D8" w:rsidRDefault="00235ECC" w:rsidP="001E1B7C">
            <w:pPr>
              <w:pStyle w:val="paragraph"/>
            </w:pPr>
            <w:r w:rsidRPr="008C65D8">
              <w:t>4.3.9h</w:t>
            </w:r>
          </w:p>
        </w:tc>
        <w:tc>
          <w:tcPr>
            <w:tcW w:w="6379" w:type="dxa"/>
            <w:shd w:val="clear" w:color="auto" w:fill="auto"/>
          </w:tcPr>
          <w:p w14:paraId="2C0E0319" w14:textId="77777777" w:rsidR="00235ECC" w:rsidRPr="008C65D8" w:rsidRDefault="00235ECC" w:rsidP="001E1B7C">
            <w:pPr>
              <w:pStyle w:val="paragraph"/>
            </w:pPr>
          </w:p>
        </w:tc>
        <w:tc>
          <w:tcPr>
            <w:tcW w:w="1701" w:type="dxa"/>
            <w:shd w:val="clear" w:color="auto" w:fill="auto"/>
          </w:tcPr>
          <w:p w14:paraId="3099B086" w14:textId="77777777" w:rsidR="00235ECC" w:rsidRPr="008C65D8" w:rsidRDefault="00235ECC" w:rsidP="0097566E">
            <w:pPr>
              <w:pStyle w:val="paragraph"/>
            </w:pPr>
            <w:r w:rsidRPr="008C65D8">
              <w:rPr>
                <w:noProof/>
                <w:color w:val="0000FF"/>
              </w:rPr>
              <w:t>Not applicable</w:t>
            </w:r>
            <w:r w:rsidRPr="008C65D8">
              <w:t xml:space="preserve"> </w:t>
            </w:r>
          </w:p>
        </w:tc>
      </w:tr>
      <w:tr w:rsidR="00235ECC" w:rsidRPr="008C65D8" w14:paraId="6D518005" w14:textId="77777777" w:rsidTr="006345D3">
        <w:tc>
          <w:tcPr>
            <w:tcW w:w="1021" w:type="dxa"/>
            <w:shd w:val="clear" w:color="auto" w:fill="auto"/>
          </w:tcPr>
          <w:p w14:paraId="481AB098" w14:textId="77777777" w:rsidR="00235ECC" w:rsidRPr="008C65D8" w:rsidRDefault="00235ECC" w:rsidP="001E1B7C">
            <w:pPr>
              <w:pStyle w:val="paragraph"/>
            </w:pPr>
            <w:r w:rsidRPr="008C65D8">
              <w:t>4.3.9i</w:t>
            </w:r>
          </w:p>
        </w:tc>
        <w:tc>
          <w:tcPr>
            <w:tcW w:w="6379" w:type="dxa"/>
            <w:shd w:val="clear" w:color="auto" w:fill="auto"/>
          </w:tcPr>
          <w:p w14:paraId="42F58944" w14:textId="77777777" w:rsidR="00235ECC" w:rsidRPr="008C65D8" w:rsidRDefault="00235ECC" w:rsidP="001E1B7C">
            <w:pPr>
              <w:pStyle w:val="paragraph"/>
            </w:pPr>
          </w:p>
        </w:tc>
        <w:tc>
          <w:tcPr>
            <w:tcW w:w="1701" w:type="dxa"/>
            <w:shd w:val="clear" w:color="auto" w:fill="auto"/>
          </w:tcPr>
          <w:p w14:paraId="609FCB92" w14:textId="77777777" w:rsidR="00235ECC" w:rsidRPr="008C65D8" w:rsidRDefault="00235ECC" w:rsidP="001E1B7C">
            <w:pPr>
              <w:pStyle w:val="paragraph"/>
            </w:pPr>
            <w:r w:rsidRPr="008C65D8">
              <w:t>Applicable</w:t>
            </w:r>
          </w:p>
        </w:tc>
      </w:tr>
      <w:tr w:rsidR="00235ECC" w:rsidRPr="008C65D8" w14:paraId="0C0752CD" w14:textId="77777777" w:rsidTr="006345D3">
        <w:tc>
          <w:tcPr>
            <w:tcW w:w="1021" w:type="dxa"/>
            <w:shd w:val="clear" w:color="auto" w:fill="auto"/>
          </w:tcPr>
          <w:p w14:paraId="6AA933CE" w14:textId="77777777" w:rsidR="00235ECC" w:rsidRPr="008C65D8" w:rsidRDefault="00235ECC" w:rsidP="001E1B7C">
            <w:pPr>
              <w:pStyle w:val="paragraph"/>
            </w:pPr>
            <w:r w:rsidRPr="008C65D8">
              <w:t>4.3.9j</w:t>
            </w:r>
          </w:p>
        </w:tc>
        <w:tc>
          <w:tcPr>
            <w:tcW w:w="6379" w:type="dxa"/>
            <w:shd w:val="clear" w:color="auto" w:fill="auto"/>
          </w:tcPr>
          <w:p w14:paraId="78354691" w14:textId="77777777" w:rsidR="00235ECC" w:rsidRPr="008C65D8" w:rsidRDefault="00235ECC" w:rsidP="001E1B7C">
            <w:pPr>
              <w:pStyle w:val="paragraph"/>
            </w:pPr>
          </w:p>
        </w:tc>
        <w:tc>
          <w:tcPr>
            <w:tcW w:w="1701" w:type="dxa"/>
            <w:shd w:val="clear" w:color="auto" w:fill="auto"/>
          </w:tcPr>
          <w:p w14:paraId="2EE1159F" w14:textId="77777777" w:rsidR="00235ECC" w:rsidRPr="008C65D8" w:rsidRDefault="00235ECC" w:rsidP="001E1B7C">
            <w:pPr>
              <w:pStyle w:val="paragraph"/>
            </w:pPr>
            <w:r w:rsidRPr="008C65D8">
              <w:t>Applicable</w:t>
            </w:r>
          </w:p>
        </w:tc>
      </w:tr>
      <w:tr w:rsidR="001F54C8" w:rsidRPr="008C65D8" w14:paraId="665A8D16" w14:textId="77777777" w:rsidTr="006345D3">
        <w:tc>
          <w:tcPr>
            <w:tcW w:w="1021" w:type="dxa"/>
            <w:shd w:val="clear" w:color="auto" w:fill="auto"/>
          </w:tcPr>
          <w:p w14:paraId="10003461" w14:textId="77777777" w:rsidR="00235ECC" w:rsidRPr="008C65D8" w:rsidRDefault="00235ECC" w:rsidP="001E1B7C">
            <w:pPr>
              <w:pStyle w:val="paragraph"/>
              <w:rPr>
                <w:color w:val="0000FF"/>
              </w:rPr>
            </w:pPr>
            <w:r w:rsidRPr="008C65D8">
              <w:rPr>
                <w:color w:val="0000FF"/>
              </w:rPr>
              <w:t>4.3.9k</w:t>
            </w:r>
          </w:p>
        </w:tc>
        <w:tc>
          <w:tcPr>
            <w:tcW w:w="6379" w:type="dxa"/>
            <w:shd w:val="clear" w:color="auto" w:fill="auto"/>
          </w:tcPr>
          <w:p w14:paraId="72E61FAA" w14:textId="77777777" w:rsidR="00235ECC" w:rsidRPr="008C65D8" w:rsidRDefault="00947F1D" w:rsidP="00501025">
            <w:pPr>
              <w:pStyle w:val="paragraph"/>
            </w:pPr>
            <w:ins w:id="1439" w:author="Klaus Ehrlich" w:date="2021-03-12T13:49:00Z">
              <w:r w:rsidRPr="008C65D8">
                <w:rPr>
                  <w:color w:val="0000FF"/>
                </w:rPr>
                <w:t>&lt;&lt;deleted&gt;&gt;</w:t>
              </w:r>
            </w:ins>
            <w:del w:id="1440" w:author="Klaus Ehrlich" w:date="2022-01-11T17:56:00Z">
              <w:r w:rsidR="00235ECC" w:rsidRPr="008C65D8" w:rsidDel="00501025">
                <w:rPr>
                  <w:strike/>
                  <w:color w:val="FF0000"/>
                </w:rPr>
                <w:delText>A DPA shall be conducted during relifing in accordance with clause 4.3.10.</w:delText>
              </w:r>
            </w:del>
          </w:p>
        </w:tc>
        <w:tc>
          <w:tcPr>
            <w:tcW w:w="1701" w:type="dxa"/>
            <w:shd w:val="clear" w:color="auto" w:fill="auto"/>
          </w:tcPr>
          <w:p w14:paraId="01599FF8" w14:textId="77777777" w:rsidR="00235ECC" w:rsidRPr="008C65D8" w:rsidRDefault="00947F1D" w:rsidP="00C50163">
            <w:pPr>
              <w:pStyle w:val="paragraph"/>
              <w:jc w:val="left"/>
            </w:pPr>
            <w:ins w:id="1441" w:author="Klaus Ehrlich" w:date="2021-03-12T13:49:00Z">
              <w:r w:rsidRPr="008C65D8">
                <w:rPr>
                  <w:color w:val="0000FF"/>
                </w:rPr>
                <w:t>Deleted</w:t>
              </w:r>
            </w:ins>
            <w:ins w:id="1442" w:author="Klaus Ehrlich" w:date="2022-01-13T11:39:00Z">
              <w:r w:rsidR="006345D3" w:rsidRPr="008C65D8">
                <w:rPr>
                  <w:color w:val="0000FF"/>
                </w:rPr>
                <w:t xml:space="preserve"> </w:t>
              </w:r>
            </w:ins>
            <w:del w:id="1443" w:author="Klaus Ehrlich" w:date="2022-01-07T15:41:00Z">
              <w:r w:rsidR="00235ECC" w:rsidRPr="008C65D8" w:rsidDel="008F275E">
                <w:rPr>
                  <w:strike/>
                  <w:color w:val="FF0000"/>
                </w:rPr>
                <w:delText>New</w:delText>
              </w:r>
            </w:del>
          </w:p>
        </w:tc>
      </w:tr>
      <w:tr w:rsidR="00235ECC" w:rsidRPr="008C65D8" w14:paraId="42F2E966" w14:textId="77777777" w:rsidTr="006345D3">
        <w:tc>
          <w:tcPr>
            <w:tcW w:w="9101" w:type="dxa"/>
            <w:gridSpan w:val="3"/>
            <w:shd w:val="clear" w:color="auto" w:fill="auto"/>
          </w:tcPr>
          <w:p w14:paraId="3AE37456" w14:textId="77777777" w:rsidR="00235ECC" w:rsidRPr="008C65D8" w:rsidRDefault="00235ECC" w:rsidP="00165204">
            <w:pPr>
              <w:pStyle w:val="paragraph"/>
              <w:ind w:firstLine="1452"/>
              <w:rPr>
                <w:rFonts w:ascii="Arial" w:hAnsi="Arial" w:cs="Arial"/>
                <w:b/>
                <w:sz w:val="24"/>
                <w:szCs w:val="24"/>
              </w:rPr>
            </w:pPr>
            <w:r w:rsidRPr="008C65D8">
              <w:rPr>
                <w:rFonts w:ascii="Arial" w:hAnsi="Arial" w:cs="Arial"/>
                <w:b/>
                <w:sz w:val="24"/>
                <w:szCs w:val="24"/>
              </w:rPr>
              <w:t>4.3.10 Relifing</w:t>
            </w:r>
          </w:p>
        </w:tc>
      </w:tr>
      <w:tr w:rsidR="00235ECC" w:rsidRPr="008C65D8" w14:paraId="060AE5CE" w14:textId="77777777" w:rsidTr="006345D3">
        <w:tc>
          <w:tcPr>
            <w:tcW w:w="1021" w:type="dxa"/>
            <w:shd w:val="clear" w:color="auto" w:fill="auto"/>
          </w:tcPr>
          <w:p w14:paraId="7BF0C5F1" w14:textId="77777777" w:rsidR="00235ECC" w:rsidRPr="008C65D8" w:rsidRDefault="00235ECC" w:rsidP="001E1B7C">
            <w:pPr>
              <w:pStyle w:val="paragraph"/>
            </w:pPr>
            <w:r w:rsidRPr="008C65D8">
              <w:t>4.3.10a</w:t>
            </w:r>
          </w:p>
        </w:tc>
        <w:tc>
          <w:tcPr>
            <w:tcW w:w="6379" w:type="dxa"/>
            <w:shd w:val="clear" w:color="auto" w:fill="auto"/>
          </w:tcPr>
          <w:p w14:paraId="5EE6B139" w14:textId="77777777" w:rsidR="00235ECC" w:rsidRPr="008C65D8" w:rsidRDefault="00235ECC" w:rsidP="001E1B7C">
            <w:pPr>
              <w:pStyle w:val="paragraph"/>
            </w:pPr>
          </w:p>
        </w:tc>
        <w:tc>
          <w:tcPr>
            <w:tcW w:w="1701" w:type="dxa"/>
            <w:shd w:val="clear" w:color="auto" w:fill="auto"/>
          </w:tcPr>
          <w:p w14:paraId="5329CF84" w14:textId="77777777" w:rsidR="00235ECC" w:rsidRPr="008C65D8" w:rsidRDefault="00235ECC" w:rsidP="001E1B7C">
            <w:pPr>
              <w:pStyle w:val="paragraph"/>
            </w:pPr>
            <w:r w:rsidRPr="008C65D8">
              <w:t>Applicable</w:t>
            </w:r>
          </w:p>
        </w:tc>
      </w:tr>
      <w:tr w:rsidR="001F54C8" w:rsidRPr="008C65D8" w14:paraId="5248AE31" w14:textId="77777777" w:rsidTr="006345D3">
        <w:tc>
          <w:tcPr>
            <w:tcW w:w="1021" w:type="dxa"/>
            <w:shd w:val="clear" w:color="auto" w:fill="auto"/>
          </w:tcPr>
          <w:p w14:paraId="6B1EC40F" w14:textId="77777777" w:rsidR="00235ECC" w:rsidRPr="008C65D8" w:rsidRDefault="00235ECC" w:rsidP="001E1B7C">
            <w:pPr>
              <w:pStyle w:val="paragraph"/>
            </w:pPr>
            <w:r w:rsidRPr="008C65D8">
              <w:t>4.3.10b</w:t>
            </w:r>
          </w:p>
        </w:tc>
        <w:tc>
          <w:tcPr>
            <w:tcW w:w="6379" w:type="dxa"/>
            <w:shd w:val="clear" w:color="auto" w:fill="auto"/>
          </w:tcPr>
          <w:p w14:paraId="16546472" w14:textId="6E089BE6" w:rsidR="00235ECC" w:rsidRPr="008C65D8" w:rsidRDefault="007F1126" w:rsidP="00FF5C6F">
            <w:pPr>
              <w:pStyle w:val="requirelevel1"/>
              <w:numPr>
                <w:ilvl w:val="0"/>
                <w:numId w:val="0"/>
              </w:numPr>
            </w:pPr>
            <w:del w:id="1444" w:author="Klaus Ehrlich" w:date="2022-03-23T09:45:00Z">
              <w:r w:rsidRPr="007F1126" w:rsidDel="007F1126">
                <w:rPr>
                  <w:color w:val="0000FF"/>
                </w:rPr>
                <w:delText>For components meeting the criteria specified in the requirement 4.3.10a, and which have a lot / date code exceeding 7 years, the relifing procedure ECSS-Q-ST-60-14 shall apply to the lot.</w:delText>
              </w:r>
            </w:del>
          </w:p>
        </w:tc>
        <w:tc>
          <w:tcPr>
            <w:tcW w:w="1701" w:type="dxa"/>
            <w:shd w:val="clear" w:color="auto" w:fill="auto"/>
          </w:tcPr>
          <w:p w14:paraId="3E9E1998" w14:textId="77777777" w:rsidR="00235ECC" w:rsidRPr="008C65D8" w:rsidRDefault="00947F1D" w:rsidP="008F275E">
            <w:pPr>
              <w:pStyle w:val="paragraph"/>
            </w:pPr>
            <w:ins w:id="1445" w:author="Klaus Ehrlich" w:date="2021-03-12T13:50:00Z">
              <w:r w:rsidRPr="008C65D8">
                <w:rPr>
                  <w:color w:val="0000FF"/>
                </w:rPr>
                <w:t xml:space="preserve">Applicable </w:t>
              </w:r>
            </w:ins>
            <w:del w:id="1446" w:author="Klaus Ehrlich" w:date="2022-01-07T15:41:00Z">
              <w:r w:rsidR="00235ECC" w:rsidRPr="008C65D8" w:rsidDel="008F275E">
                <w:rPr>
                  <w:strike/>
                  <w:color w:val="FF0000"/>
                </w:rPr>
                <w:delText>Modified</w:delText>
              </w:r>
            </w:del>
          </w:p>
        </w:tc>
      </w:tr>
      <w:tr w:rsidR="001F54C8" w:rsidRPr="008C65D8" w14:paraId="4BA013B7" w14:textId="77777777" w:rsidTr="006345D3">
        <w:tc>
          <w:tcPr>
            <w:tcW w:w="1021" w:type="dxa"/>
            <w:shd w:val="clear" w:color="auto" w:fill="auto"/>
          </w:tcPr>
          <w:p w14:paraId="494F5CB3" w14:textId="77777777" w:rsidR="00235ECC" w:rsidRPr="008C65D8" w:rsidRDefault="00235ECC" w:rsidP="001E1B7C">
            <w:pPr>
              <w:pStyle w:val="paragraph"/>
              <w:rPr>
                <w:color w:val="0000FF"/>
              </w:rPr>
            </w:pPr>
            <w:r w:rsidRPr="008C65D8">
              <w:rPr>
                <w:color w:val="0000FF"/>
              </w:rPr>
              <w:lastRenderedPageBreak/>
              <w:t>4.3.10c</w:t>
            </w:r>
          </w:p>
        </w:tc>
        <w:tc>
          <w:tcPr>
            <w:tcW w:w="6379" w:type="dxa"/>
            <w:shd w:val="clear" w:color="auto" w:fill="auto"/>
          </w:tcPr>
          <w:p w14:paraId="04A42323" w14:textId="77777777" w:rsidR="00235ECC" w:rsidRPr="008C65D8" w:rsidDel="00F0795E" w:rsidRDefault="00947F1D" w:rsidP="005E14A6">
            <w:pPr>
              <w:pStyle w:val="requirelevel1"/>
              <w:numPr>
                <w:ilvl w:val="0"/>
                <w:numId w:val="0"/>
              </w:numPr>
              <w:rPr>
                <w:del w:id="1447" w:author="Klaus Ehrlich" w:date="2022-01-12T15:23:00Z"/>
                <w:strike/>
                <w:color w:val="FF0000"/>
              </w:rPr>
            </w:pPr>
            <w:ins w:id="1448" w:author="Klaus Ehrlich" w:date="2021-03-12T13:52:00Z">
              <w:r w:rsidRPr="008C65D8">
                <w:rPr>
                  <w:noProof/>
                  <w:color w:val="0000FF"/>
                </w:rPr>
                <w:t>&lt;&lt;deleted&gt;&gt;</w:t>
              </w:r>
            </w:ins>
            <w:del w:id="1449" w:author="Klaus Ehrlich" w:date="2022-01-12T15:23:00Z">
              <w:r w:rsidR="00235ECC" w:rsidRPr="008C65D8" w:rsidDel="00F0795E">
                <w:rPr>
                  <w:strike/>
                  <w:noProof/>
                  <w:color w:val="FF0000"/>
                </w:rPr>
                <w:delText>Humidity test and lifetest shall b</w:delText>
              </w:r>
              <w:r w:rsidR="0078058E" w:rsidRPr="008C65D8" w:rsidDel="00F0795E">
                <w:rPr>
                  <w:strike/>
                  <w:noProof/>
                  <w:color w:val="FF0000"/>
                </w:rPr>
                <w:delText xml:space="preserve">e performed in accordance with </w:delText>
              </w:r>
              <w:r w:rsidR="00235ECC" w:rsidRPr="008C65D8" w:rsidDel="00F0795E">
                <w:rPr>
                  <w:strike/>
                  <w:noProof/>
                  <w:color w:val="FF0000"/>
                </w:rPr>
                <w:delText>the clause 4.3.5 in case these tests have not been performed on the lot during the evaluation or the procurement phase.</w:delText>
              </w:r>
              <w:r w:rsidR="00235ECC" w:rsidRPr="008C65D8" w:rsidDel="00F0795E">
                <w:rPr>
                  <w:strike/>
                  <w:color w:val="FF0000"/>
                </w:rPr>
                <w:delText>Humidity test includes HAST or THB</w:delText>
              </w:r>
              <w:r w:rsidR="002D03B6" w:rsidRPr="008C65D8" w:rsidDel="00F0795E">
                <w:rPr>
                  <w:strike/>
                  <w:color w:val="FF0000"/>
                </w:rPr>
                <w:delText>.</w:delText>
              </w:r>
            </w:del>
          </w:p>
          <w:p w14:paraId="27E49C9B" w14:textId="77777777" w:rsidR="00947F1D" w:rsidRPr="008C65D8" w:rsidRDefault="00947F1D" w:rsidP="005E14A6">
            <w:pPr>
              <w:pStyle w:val="requirelevel1"/>
              <w:rPr>
                <w:sz w:val="4"/>
                <w:szCs w:val="4"/>
              </w:rPr>
            </w:pPr>
          </w:p>
        </w:tc>
        <w:tc>
          <w:tcPr>
            <w:tcW w:w="1701" w:type="dxa"/>
            <w:shd w:val="clear" w:color="auto" w:fill="auto"/>
          </w:tcPr>
          <w:p w14:paraId="0858A434" w14:textId="77777777" w:rsidR="00235ECC" w:rsidRPr="008C65D8" w:rsidRDefault="00947F1D" w:rsidP="00C50163">
            <w:pPr>
              <w:pStyle w:val="paragraph"/>
              <w:jc w:val="left"/>
              <w:rPr>
                <w:color w:val="0000FF"/>
              </w:rPr>
            </w:pPr>
            <w:ins w:id="1450" w:author="Klaus Ehrlich" w:date="2021-03-12T13:53:00Z">
              <w:r w:rsidRPr="008C65D8">
                <w:rPr>
                  <w:color w:val="0000FF"/>
                </w:rPr>
                <w:t>Deleted</w:t>
              </w:r>
            </w:ins>
            <w:ins w:id="1451" w:author="Klaus Ehrlich" w:date="2022-01-13T11:39:00Z">
              <w:r w:rsidR="006345D3" w:rsidRPr="008C65D8">
                <w:rPr>
                  <w:color w:val="0000FF"/>
                </w:rPr>
                <w:t xml:space="preserve"> </w:t>
              </w:r>
            </w:ins>
            <w:del w:id="1452" w:author="Klaus Ehrlich" w:date="2022-01-07T15:41:00Z">
              <w:r w:rsidR="00235ECC" w:rsidRPr="008C65D8" w:rsidDel="008F275E">
                <w:rPr>
                  <w:strike/>
                  <w:color w:val="FF0000"/>
                </w:rPr>
                <w:delText>New</w:delText>
              </w:r>
            </w:del>
          </w:p>
        </w:tc>
      </w:tr>
      <w:tr w:rsidR="001F54C8" w:rsidRPr="008C65D8" w14:paraId="07764416" w14:textId="77777777" w:rsidTr="006345D3">
        <w:tc>
          <w:tcPr>
            <w:tcW w:w="1021" w:type="dxa"/>
            <w:shd w:val="clear" w:color="auto" w:fill="auto"/>
          </w:tcPr>
          <w:p w14:paraId="57212F7E" w14:textId="77777777" w:rsidR="00235ECC" w:rsidRPr="008C65D8" w:rsidRDefault="00235ECC" w:rsidP="00454A93">
            <w:pPr>
              <w:pStyle w:val="paragraph"/>
              <w:rPr>
                <w:color w:val="0000FF"/>
              </w:rPr>
            </w:pPr>
            <w:r w:rsidRPr="008C65D8">
              <w:rPr>
                <w:color w:val="0000FF"/>
              </w:rPr>
              <w:t>4.3.10d</w:t>
            </w:r>
          </w:p>
        </w:tc>
        <w:tc>
          <w:tcPr>
            <w:tcW w:w="6379" w:type="dxa"/>
            <w:shd w:val="clear" w:color="auto" w:fill="auto"/>
          </w:tcPr>
          <w:p w14:paraId="2F27D0B6" w14:textId="77777777" w:rsidR="00235ECC" w:rsidRPr="008C65D8" w:rsidRDefault="00947F1D" w:rsidP="00F0795E">
            <w:pPr>
              <w:pStyle w:val="paragraph"/>
              <w:ind w:left="34"/>
              <w:rPr>
                <w:color w:val="0000FF"/>
              </w:rPr>
            </w:pPr>
            <w:ins w:id="1453" w:author="Klaus Ehrlich" w:date="2021-03-12T13:53:00Z">
              <w:r w:rsidRPr="008C65D8">
                <w:rPr>
                  <w:color w:val="0000FF"/>
                </w:rPr>
                <w:t>&lt;&lt;deleted&gt;&gt;</w:t>
              </w:r>
            </w:ins>
            <w:del w:id="1454" w:author="Klaus Ehrlich" w:date="2022-01-12T15:23:00Z">
              <w:r w:rsidR="00235ECC" w:rsidRPr="008C65D8" w:rsidDel="00F0795E">
                <w:rPr>
                  <w:strike/>
                  <w:color w:val="FF0000"/>
                </w:rPr>
                <w:delText>As part of the relifing process, a DPA on 3 pieces shall be performed on each lot in a</w:delText>
              </w:r>
              <w:r w:rsidR="004C1893" w:rsidRPr="008C65D8" w:rsidDel="00F0795E">
                <w:rPr>
                  <w:strike/>
                  <w:color w:val="FF0000"/>
                </w:rPr>
                <w:delText>ccordance with the clause 4.3.9.</w:delText>
              </w:r>
            </w:del>
          </w:p>
        </w:tc>
        <w:tc>
          <w:tcPr>
            <w:tcW w:w="1701" w:type="dxa"/>
            <w:shd w:val="clear" w:color="auto" w:fill="auto"/>
          </w:tcPr>
          <w:p w14:paraId="257EAB16" w14:textId="77777777" w:rsidR="00235ECC" w:rsidRPr="008C65D8" w:rsidRDefault="00947F1D" w:rsidP="00C50163">
            <w:pPr>
              <w:pStyle w:val="paragraph"/>
              <w:jc w:val="left"/>
              <w:rPr>
                <w:color w:val="0000FF"/>
              </w:rPr>
            </w:pPr>
            <w:ins w:id="1455" w:author="Klaus Ehrlich" w:date="2021-03-12T13:53:00Z">
              <w:r w:rsidRPr="008C65D8">
                <w:rPr>
                  <w:color w:val="0000FF"/>
                </w:rPr>
                <w:t>Deleted</w:t>
              </w:r>
            </w:ins>
            <w:ins w:id="1456" w:author="Klaus Ehrlich" w:date="2022-01-13T11:39:00Z">
              <w:r w:rsidR="006345D3" w:rsidRPr="008C65D8">
                <w:rPr>
                  <w:color w:val="0000FF"/>
                </w:rPr>
                <w:t xml:space="preserve"> </w:t>
              </w:r>
            </w:ins>
            <w:del w:id="1457" w:author="Klaus Ehrlich" w:date="2022-01-07T15:41:00Z">
              <w:r w:rsidR="00235ECC" w:rsidRPr="008C65D8" w:rsidDel="008F275E">
                <w:rPr>
                  <w:strike/>
                  <w:color w:val="FF0000"/>
                </w:rPr>
                <w:delText>New</w:delText>
              </w:r>
            </w:del>
          </w:p>
        </w:tc>
      </w:tr>
      <w:tr w:rsidR="00235ECC" w:rsidRPr="008C65D8" w14:paraId="37ACB635" w14:textId="77777777" w:rsidTr="006345D3">
        <w:tc>
          <w:tcPr>
            <w:tcW w:w="9101" w:type="dxa"/>
            <w:gridSpan w:val="3"/>
            <w:shd w:val="clear" w:color="auto" w:fill="auto"/>
          </w:tcPr>
          <w:p w14:paraId="5F1EB258" w14:textId="77777777" w:rsidR="00235ECC" w:rsidRPr="008C65D8" w:rsidRDefault="00235ECC" w:rsidP="00D71B94">
            <w:pPr>
              <w:pStyle w:val="paragraph"/>
              <w:ind w:firstLine="1452"/>
              <w:rPr>
                <w:rFonts w:ascii="Arial" w:hAnsi="Arial" w:cs="Arial"/>
                <w:b/>
                <w:sz w:val="24"/>
                <w:szCs w:val="24"/>
              </w:rPr>
            </w:pPr>
            <w:r w:rsidRPr="008C65D8">
              <w:rPr>
                <w:rFonts w:ascii="Arial" w:hAnsi="Arial" w:cs="Arial"/>
                <w:b/>
                <w:sz w:val="24"/>
                <w:szCs w:val="24"/>
              </w:rPr>
              <w:t>4.3.11 Manufacturer’s data documentation deliveries</w:t>
            </w:r>
          </w:p>
        </w:tc>
      </w:tr>
      <w:tr w:rsidR="00235ECC" w:rsidRPr="008C65D8" w14:paraId="2E292F60" w14:textId="77777777" w:rsidTr="006345D3">
        <w:tc>
          <w:tcPr>
            <w:tcW w:w="1021" w:type="dxa"/>
            <w:shd w:val="clear" w:color="auto" w:fill="auto"/>
          </w:tcPr>
          <w:p w14:paraId="77D6D9BB" w14:textId="77777777" w:rsidR="00235ECC" w:rsidRPr="008C65D8" w:rsidRDefault="00235ECC" w:rsidP="001E1B7C">
            <w:pPr>
              <w:pStyle w:val="paragraph"/>
            </w:pPr>
            <w:r w:rsidRPr="008C65D8">
              <w:t>4.3.11a</w:t>
            </w:r>
          </w:p>
        </w:tc>
        <w:tc>
          <w:tcPr>
            <w:tcW w:w="6379" w:type="dxa"/>
            <w:shd w:val="clear" w:color="auto" w:fill="auto"/>
          </w:tcPr>
          <w:p w14:paraId="086BC9E8" w14:textId="77777777" w:rsidR="00235ECC" w:rsidRPr="008C65D8" w:rsidRDefault="00235ECC" w:rsidP="00232AD5">
            <w:pPr>
              <w:pStyle w:val="requirelevel1"/>
              <w:numPr>
                <w:ilvl w:val="0"/>
                <w:numId w:val="0"/>
              </w:numPr>
              <w:ind w:left="34"/>
            </w:pPr>
            <w:r w:rsidRPr="008C65D8">
              <w:rPr>
                <w:noProof/>
              </w:rPr>
              <w:t xml:space="preserve">The manufacturer’s </w:t>
            </w:r>
            <w:r w:rsidRPr="008C65D8">
              <w:rPr>
                <w:noProof/>
                <w:color w:val="0000FF"/>
              </w:rPr>
              <w:t xml:space="preserve">or the franchised distributor’s </w:t>
            </w:r>
            <w:r w:rsidRPr="008C65D8">
              <w:rPr>
                <w:noProof/>
              </w:rPr>
              <w:t xml:space="preserve">CoC shall be delivered to the parts procurer. </w:t>
            </w:r>
          </w:p>
        </w:tc>
        <w:tc>
          <w:tcPr>
            <w:tcW w:w="1701" w:type="dxa"/>
            <w:shd w:val="clear" w:color="auto" w:fill="auto"/>
          </w:tcPr>
          <w:p w14:paraId="2A2D7D35" w14:textId="77777777" w:rsidR="00235ECC" w:rsidRPr="008C65D8" w:rsidRDefault="00235ECC" w:rsidP="001E1B7C">
            <w:pPr>
              <w:pStyle w:val="paragraph"/>
              <w:rPr>
                <w:color w:val="0000FF"/>
              </w:rPr>
            </w:pPr>
            <w:r w:rsidRPr="008C65D8">
              <w:rPr>
                <w:color w:val="0000FF"/>
              </w:rPr>
              <w:t>Modified</w:t>
            </w:r>
          </w:p>
        </w:tc>
      </w:tr>
      <w:tr w:rsidR="00235ECC" w:rsidRPr="008C65D8" w14:paraId="115E3DCA" w14:textId="77777777" w:rsidTr="006345D3">
        <w:tc>
          <w:tcPr>
            <w:tcW w:w="1021" w:type="dxa"/>
            <w:shd w:val="clear" w:color="auto" w:fill="auto"/>
          </w:tcPr>
          <w:p w14:paraId="7D0B3689" w14:textId="77777777" w:rsidR="00235ECC" w:rsidRPr="008C65D8" w:rsidRDefault="00235ECC" w:rsidP="001E1B7C">
            <w:pPr>
              <w:pStyle w:val="paragraph"/>
              <w:rPr>
                <w:color w:val="0000FF"/>
              </w:rPr>
            </w:pPr>
            <w:r w:rsidRPr="008C65D8">
              <w:rPr>
                <w:color w:val="0000FF"/>
              </w:rPr>
              <w:t>4.3.11b</w:t>
            </w:r>
          </w:p>
        </w:tc>
        <w:tc>
          <w:tcPr>
            <w:tcW w:w="6379" w:type="dxa"/>
            <w:shd w:val="clear" w:color="auto" w:fill="auto"/>
          </w:tcPr>
          <w:p w14:paraId="32381C9B" w14:textId="77777777" w:rsidR="00235ECC" w:rsidRPr="008C65D8" w:rsidRDefault="00235ECC" w:rsidP="002F3012">
            <w:pPr>
              <w:pStyle w:val="requirelevel1"/>
              <w:numPr>
                <w:ilvl w:val="0"/>
                <w:numId w:val="0"/>
              </w:numPr>
              <w:tabs>
                <w:tab w:val="left" w:pos="1556"/>
              </w:tabs>
              <w:ind w:left="34"/>
            </w:pPr>
            <w:r w:rsidRPr="008C65D8">
              <w:rPr>
                <w:noProof/>
              </w:rPr>
              <w:t xml:space="preserve">Any other data, defined in the procurement documents, shall </w:t>
            </w:r>
            <w:r w:rsidR="004C1893" w:rsidRPr="008C65D8">
              <w:rPr>
                <w:noProof/>
              </w:rPr>
              <w:t>be d</w:t>
            </w:r>
            <w:r w:rsidRPr="008C65D8">
              <w:rPr>
                <w:noProof/>
              </w:rPr>
              <w:t>elivered to the parts’ procurer i</w:t>
            </w:r>
            <w:r w:rsidR="004C1893" w:rsidRPr="008C65D8">
              <w:rPr>
                <w:noProof/>
              </w:rPr>
              <w:t>n line with the purchase order.</w:t>
            </w:r>
          </w:p>
        </w:tc>
        <w:tc>
          <w:tcPr>
            <w:tcW w:w="1701" w:type="dxa"/>
            <w:shd w:val="clear" w:color="auto" w:fill="auto"/>
          </w:tcPr>
          <w:p w14:paraId="2DAE4372" w14:textId="77777777" w:rsidR="00235ECC" w:rsidRPr="008C65D8" w:rsidRDefault="00235ECC" w:rsidP="001E1B7C">
            <w:pPr>
              <w:pStyle w:val="paragraph"/>
            </w:pPr>
            <w:r w:rsidRPr="008C65D8">
              <w:rPr>
                <w:color w:val="0000FF"/>
              </w:rPr>
              <w:t>Modified</w:t>
            </w:r>
          </w:p>
        </w:tc>
      </w:tr>
      <w:tr w:rsidR="001F54C8" w:rsidRPr="008C65D8" w14:paraId="5030C011" w14:textId="77777777" w:rsidTr="006345D3">
        <w:tc>
          <w:tcPr>
            <w:tcW w:w="1021" w:type="dxa"/>
            <w:shd w:val="clear" w:color="auto" w:fill="auto"/>
          </w:tcPr>
          <w:p w14:paraId="67752BE6" w14:textId="77777777" w:rsidR="00235ECC" w:rsidRPr="008C65D8" w:rsidRDefault="00235ECC" w:rsidP="001E1B7C">
            <w:pPr>
              <w:pStyle w:val="paragraph"/>
              <w:rPr>
                <w:color w:val="0000FF"/>
              </w:rPr>
            </w:pPr>
            <w:r w:rsidRPr="008C65D8">
              <w:rPr>
                <w:color w:val="0000FF"/>
              </w:rPr>
              <w:t>4.3.11c</w:t>
            </w:r>
          </w:p>
        </w:tc>
        <w:tc>
          <w:tcPr>
            <w:tcW w:w="6379" w:type="dxa"/>
            <w:shd w:val="clear" w:color="auto" w:fill="auto"/>
          </w:tcPr>
          <w:p w14:paraId="1521F544" w14:textId="77777777" w:rsidR="00235ECC" w:rsidRPr="008C65D8" w:rsidRDefault="00235ECC" w:rsidP="00195BDF">
            <w:pPr>
              <w:pStyle w:val="requirelevel1"/>
              <w:numPr>
                <w:ilvl w:val="0"/>
                <w:numId w:val="0"/>
              </w:numPr>
            </w:pPr>
          </w:p>
        </w:tc>
        <w:tc>
          <w:tcPr>
            <w:tcW w:w="1701" w:type="dxa"/>
            <w:shd w:val="clear" w:color="auto" w:fill="auto"/>
          </w:tcPr>
          <w:p w14:paraId="52CAFBF5" w14:textId="77777777" w:rsidR="00235ECC" w:rsidRPr="008C65D8" w:rsidRDefault="00947F1D" w:rsidP="001B76C5">
            <w:pPr>
              <w:pStyle w:val="paragraph"/>
            </w:pPr>
            <w:ins w:id="1458" w:author="Klaus Ehrlich" w:date="2021-03-12T13:54:00Z">
              <w:r w:rsidRPr="008C65D8">
                <w:rPr>
                  <w:color w:val="0000FF"/>
                </w:rPr>
                <w:t xml:space="preserve">Applicable </w:t>
              </w:r>
            </w:ins>
            <w:del w:id="1459" w:author="Klaus Ehrlich" w:date="2022-01-07T15:41:00Z">
              <w:r w:rsidR="00235ECC" w:rsidRPr="008C65D8" w:rsidDel="008F275E">
                <w:rPr>
                  <w:strike/>
                  <w:color w:val="FF0000"/>
                </w:rPr>
                <w:delText>Modified</w:delText>
              </w:r>
            </w:del>
          </w:p>
        </w:tc>
      </w:tr>
      <w:tr w:rsidR="00235ECC" w:rsidRPr="008C65D8" w14:paraId="6EB8E323" w14:textId="77777777" w:rsidTr="006345D3">
        <w:tc>
          <w:tcPr>
            <w:tcW w:w="9101" w:type="dxa"/>
            <w:gridSpan w:val="3"/>
            <w:shd w:val="clear" w:color="auto" w:fill="auto"/>
          </w:tcPr>
          <w:p w14:paraId="794532C0" w14:textId="77777777" w:rsidR="00235ECC" w:rsidRPr="008C65D8" w:rsidRDefault="00235ECC" w:rsidP="001E1B7C">
            <w:pPr>
              <w:pStyle w:val="paragraph"/>
              <w:rPr>
                <w:rFonts w:ascii="Arial" w:hAnsi="Arial" w:cs="Arial"/>
                <w:b/>
                <w:sz w:val="32"/>
                <w:szCs w:val="32"/>
              </w:rPr>
            </w:pPr>
            <w:r w:rsidRPr="008C65D8">
              <w:rPr>
                <w:rFonts w:ascii="Arial" w:hAnsi="Arial" w:cs="Arial"/>
                <w:b/>
                <w:sz w:val="32"/>
                <w:szCs w:val="32"/>
              </w:rPr>
              <w:t>4.4 Handling and storage</w:t>
            </w:r>
          </w:p>
        </w:tc>
      </w:tr>
      <w:tr w:rsidR="00235ECC" w:rsidRPr="008C65D8" w14:paraId="61A4A8E9" w14:textId="77777777" w:rsidTr="006345D3">
        <w:tc>
          <w:tcPr>
            <w:tcW w:w="1021" w:type="dxa"/>
            <w:shd w:val="clear" w:color="auto" w:fill="auto"/>
          </w:tcPr>
          <w:p w14:paraId="45EEAB6D" w14:textId="77777777" w:rsidR="00235ECC" w:rsidRPr="008C65D8" w:rsidRDefault="00235ECC" w:rsidP="001E1B7C">
            <w:pPr>
              <w:pStyle w:val="paragraph"/>
            </w:pPr>
            <w:r w:rsidRPr="008C65D8">
              <w:t>4.4a</w:t>
            </w:r>
          </w:p>
        </w:tc>
        <w:tc>
          <w:tcPr>
            <w:tcW w:w="6379" w:type="dxa"/>
            <w:shd w:val="clear" w:color="auto" w:fill="auto"/>
          </w:tcPr>
          <w:p w14:paraId="70335C39" w14:textId="77777777" w:rsidR="00235ECC" w:rsidRPr="008C65D8" w:rsidRDefault="009D115F" w:rsidP="001E1B7C">
            <w:pPr>
              <w:pStyle w:val="paragraph"/>
            </w:pPr>
            <w:r w:rsidRPr="008C65D8">
              <w:t>The supplier shall establish and implement procedures for handling and storage of components in order to prevent possible degradation.</w:t>
            </w:r>
          </w:p>
          <w:p w14:paraId="7D65D88F" w14:textId="77777777" w:rsidR="009D115F" w:rsidRPr="008C65D8" w:rsidRDefault="009D115F" w:rsidP="009D115F">
            <w:pPr>
              <w:pStyle w:val="NOTE"/>
            </w:pPr>
            <w:ins w:id="1460" w:author="Klaus Ehrlich" w:date="2021-03-12T14:45:00Z">
              <w:r w:rsidRPr="008C65D8">
                <w:t>For guidance, refer to the basic specification ESCC 20600.</w:t>
              </w:r>
            </w:ins>
          </w:p>
        </w:tc>
        <w:tc>
          <w:tcPr>
            <w:tcW w:w="1701" w:type="dxa"/>
            <w:shd w:val="clear" w:color="auto" w:fill="auto"/>
          </w:tcPr>
          <w:p w14:paraId="4731EED8" w14:textId="77777777" w:rsidR="00235ECC" w:rsidRPr="008C65D8" w:rsidRDefault="00235ECC" w:rsidP="001E1B7C">
            <w:pPr>
              <w:pStyle w:val="paragraph"/>
            </w:pPr>
            <w:r w:rsidRPr="008C65D8">
              <w:t>Applicable</w:t>
            </w:r>
          </w:p>
        </w:tc>
      </w:tr>
      <w:tr w:rsidR="00235ECC" w:rsidRPr="008C65D8" w14:paraId="160BD3A1" w14:textId="77777777" w:rsidTr="006345D3">
        <w:tc>
          <w:tcPr>
            <w:tcW w:w="1021" w:type="dxa"/>
            <w:shd w:val="clear" w:color="auto" w:fill="auto"/>
          </w:tcPr>
          <w:p w14:paraId="04F0E7B0" w14:textId="77777777" w:rsidR="00235ECC" w:rsidRPr="008C65D8" w:rsidRDefault="00235ECC" w:rsidP="001E1B7C">
            <w:pPr>
              <w:pStyle w:val="paragraph"/>
            </w:pPr>
            <w:r w:rsidRPr="008C65D8">
              <w:t>4.4b</w:t>
            </w:r>
          </w:p>
        </w:tc>
        <w:tc>
          <w:tcPr>
            <w:tcW w:w="6379" w:type="dxa"/>
            <w:shd w:val="clear" w:color="auto" w:fill="auto"/>
          </w:tcPr>
          <w:p w14:paraId="28F4F3C6" w14:textId="77777777" w:rsidR="00235ECC" w:rsidRPr="008C65D8" w:rsidRDefault="00235ECC" w:rsidP="001E1B7C">
            <w:pPr>
              <w:pStyle w:val="paragraph"/>
            </w:pPr>
          </w:p>
        </w:tc>
        <w:tc>
          <w:tcPr>
            <w:tcW w:w="1701" w:type="dxa"/>
            <w:shd w:val="clear" w:color="auto" w:fill="auto"/>
          </w:tcPr>
          <w:p w14:paraId="5838CC8B" w14:textId="77777777" w:rsidR="00235ECC" w:rsidRPr="008C65D8" w:rsidRDefault="00235ECC" w:rsidP="001E1B7C">
            <w:pPr>
              <w:pStyle w:val="paragraph"/>
            </w:pPr>
            <w:r w:rsidRPr="008C65D8">
              <w:t>Applicable</w:t>
            </w:r>
          </w:p>
        </w:tc>
      </w:tr>
      <w:tr w:rsidR="00235ECC" w:rsidRPr="008C65D8" w14:paraId="1A056AAB" w14:textId="77777777" w:rsidTr="006345D3">
        <w:tc>
          <w:tcPr>
            <w:tcW w:w="1021" w:type="dxa"/>
            <w:shd w:val="clear" w:color="auto" w:fill="auto"/>
          </w:tcPr>
          <w:p w14:paraId="5EC286E0" w14:textId="77777777" w:rsidR="00235ECC" w:rsidRPr="008C65D8" w:rsidRDefault="00235ECC" w:rsidP="001E1B7C">
            <w:pPr>
              <w:pStyle w:val="paragraph"/>
            </w:pPr>
            <w:r w:rsidRPr="008C65D8">
              <w:t>4.4c</w:t>
            </w:r>
          </w:p>
        </w:tc>
        <w:tc>
          <w:tcPr>
            <w:tcW w:w="6379" w:type="dxa"/>
            <w:shd w:val="clear" w:color="auto" w:fill="auto"/>
          </w:tcPr>
          <w:p w14:paraId="67BD32D6" w14:textId="77777777" w:rsidR="00235ECC" w:rsidRPr="008C65D8" w:rsidRDefault="00235ECC" w:rsidP="001E1B7C">
            <w:pPr>
              <w:pStyle w:val="paragraph"/>
            </w:pPr>
          </w:p>
        </w:tc>
        <w:tc>
          <w:tcPr>
            <w:tcW w:w="1701" w:type="dxa"/>
            <w:shd w:val="clear" w:color="auto" w:fill="auto"/>
          </w:tcPr>
          <w:p w14:paraId="6054386C" w14:textId="77777777" w:rsidR="00235ECC" w:rsidRPr="008C65D8" w:rsidRDefault="00235ECC" w:rsidP="001E1B7C">
            <w:pPr>
              <w:pStyle w:val="paragraph"/>
            </w:pPr>
            <w:r w:rsidRPr="008C65D8">
              <w:t>Applicable</w:t>
            </w:r>
          </w:p>
        </w:tc>
      </w:tr>
      <w:tr w:rsidR="00235ECC" w:rsidRPr="008C65D8" w14:paraId="4D12E371" w14:textId="77777777" w:rsidTr="006345D3">
        <w:tc>
          <w:tcPr>
            <w:tcW w:w="1021" w:type="dxa"/>
            <w:shd w:val="clear" w:color="auto" w:fill="auto"/>
          </w:tcPr>
          <w:p w14:paraId="5CD9D705" w14:textId="77777777" w:rsidR="00235ECC" w:rsidRPr="008C65D8" w:rsidRDefault="00235ECC" w:rsidP="001E1B7C">
            <w:pPr>
              <w:pStyle w:val="paragraph"/>
            </w:pPr>
            <w:r w:rsidRPr="008C65D8">
              <w:t>4.4d</w:t>
            </w:r>
          </w:p>
        </w:tc>
        <w:tc>
          <w:tcPr>
            <w:tcW w:w="6379" w:type="dxa"/>
            <w:shd w:val="clear" w:color="auto" w:fill="auto"/>
          </w:tcPr>
          <w:p w14:paraId="2C1ABDCC" w14:textId="77777777" w:rsidR="00235ECC" w:rsidRPr="008C65D8" w:rsidRDefault="00235ECC" w:rsidP="001E1B7C">
            <w:pPr>
              <w:pStyle w:val="paragraph"/>
            </w:pPr>
          </w:p>
        </w:tc>
        <w:tc>
          <w:tcPr>
            <w:tcW w:w="1701" w:type="dxa"/>
            <w:shd w:val="clear" w:color="auto" w:fill="auto"/>
          </w:tcPr>
          <w:p w14:paraId="18F012EE" w14:textId="77777777" w:rsidR="00235ECC" w:rsidRPr="008C65D8" w:rsidRDefault="00235ECC" w:rsidP="001E1B7C">
            <w:pPr>
              <w:pStyle w:val="paragraph"/>
            </w:pPr>
            <w:r w:rsidRPr="008C65D8">
              <w:t>Applicable</w:t>
            </w:r>
          </w:p>
        </w:tc>
      </w:tr>
      <w:tr w:rsidR="00235ECC" w:rsidRPr="008C65D8" w14:paraId="5263BCB5" w14:textId="77777777" w:rsidTr="006345D3">
        <w:tc>
          <w:tcPr>
            <w:tcW w:w="1021" w:type="dxa"/>
            <w:shd w:val="clear" w:color="auto" w:fill="auto"/>
          </w:tcPr>
          <w:p w14:paraId="68AC3B9E" w14:textId="77777777" w:rsidR="00235ECC" w:rsidRPr="008C65D8" w:rsidRDefault="00235ECC" w:rsidP="001E1B7C">
            <w:pPr>
              <w:pStyle w:val="paragraph"/>
              <w:rPr>
                <w:color w:val="0000FF"/>
              </w:rPr>
            </w:pPr>
            <w:r w:rsidRPr="008C65D8">
              <w:rPr>
                <w:color w:val="0000FF"/>
              </w:rPr>
              <w:t>4.4e</w:t>
            </w:r>
          </w:p>
        </w:tc>
        <w:tc>
          <w:tcPr>
            <w:tcW w:w="6379" w:type="dxa"/>
            <w:shd w:val="clear" w:color="auto" w:fill="auto"/>
          </w:tcPr>
          <w:p w14:paraId="327806DF" w14:textId="77777777" w:rsidR="00235ECC" w:rsidRPr="008C65D8" w:rsidRDefault="00235ECC" w:rsidP="00232AD5">
            <w:pPr>
              <w:pStyle w:val="paragraph"/>
              <w:ind w:left="34"/>
              <w:rPr>
                <w:color w:val="0000FF"/>
              </w:rPr>
            </w:pPr>
            <w:r w:rsidRPr="008C65D8">
              <w:rPr>
                <w:color w:val="0000FF"/>
              </w:rPr>
              <w:t>Plastic encapsulated devices shall be stored in one of the following conditions:</w:t>
            </w:r>
          </w:p>
          <w:p w14:paraId="41AC771F" w14:textId="77777777" w:rsidR="002D03B6" w:rsidRPr="008C65D8" w:rsidRDefault="00235ECC" w:rsidP="002D03B6">
            <w:pPr>
              <w:pStyle w:val="paragraph"/>
              <w:ind w:left="903" w:hanging="283"/>
              <w:rPr>
                <w:color w:val="0000FF"/>
              </w:rPr>
            </w:pPr>
            <w:r w:rsidRPr="008C65D8">
              <w:rPr>
                <w:color w:val="0000FF"/>
              </w:rPr>
              <w:t>1</w:t>
            </w:r>
            <w:r w:rsidR="002D03B6" w:rsidRPr="008C65D8">
              <w:rPr>
                <w:color w:val="0000FF"/>
              </w:rPr>
              <w:t>.</w:t>
            </w:r>
            <w:r w:rsidRPr="008C65D8">
              <w:rPr>
                <w:color w:val="0000FF"/>
              </w:rPr>
              <w:t xml:space="preserve"> Dry Nitrogen</w:t>
            </w:r>
          </w:p>
          <w:p w14:paraId="1062BF80" w14:textId="77777777" w:rsidR="002D03B6" w:rsidRPr="008C65D8" w:rsidRDefault="00235ECC" w:rsidP="002D03B6">
            <w:pPr>
              <w:pStyle w:val="paragraph"/>
              <w:ind w:left="903" w:hanging="283"/>
              <w:rPr>
                <w:color w:val="0000FF"/>
              </w:rPr>
            </w:pPr>
            <w:r w:rsidRPr="008C65D8">
              <w:rPr>
                <w:color w:val="0000FF"/>
              </w:rPr>
              <w:t>2</w:t>
            </w:r>
            <w:r w:rsidR="002D03B6" w:rsidRPr="008C65D8">
              <w:rPr>
                <w:color w:val="0000FF"/>
              </w:rPr>
              <w:t>.</w:t>
            </w:r>
            <w:r w:rsidRPr="008C65D8">
              <w:rPr>
                <w:color w:val="0000FF"/>
              </w:rPr>
              <w:t xml:space="preserve"> Dry and ionised air, with RH in a range of 15% to 20%</w:t>
            </w:r>
          </w:p>
          <w:p w14:paraId="37593FCE" w14:textId="77777777" w:rsidR="00235ECC" w:rsidRPr="008C65D8" w:rsidRDefault="00235ECC" w:rsidP="002D03B6">
            <w:pPr>
              <w:pStyle w:val="paragraph"/>
              <w:ind w:left="903" w:hanging="283"/>
              <w:rPr>
                <w:color w:val="0000FF"/>
              </w:rPr>
            </w:pPr>
            <w:r w:rsidRPr="008C65D8">
              <w:rPr>
                <w:color w:val="0000FF"/>
              </w:rPr>
              <w:t>3</w:t>
            </w:r>
            <w:r w:rsidR="002D03B6" w:rsidRPr="008C65D8">
              <w:rPr>
                <w:color w:val="0000FF"/>
              </w:rPr>
              <w:t>.</w:t>
            </w:r>
            <w:r w:rsidRPr="008C65D8">
              <w:rPr>
                <w:color w:val="0000FF"/>
              </w:rPr>
              <w:t xml:space="preserve"> Dry packs</w:t>
            </w:r>
            <w:r w:rsidR="006B5C11" w:rsidRPr="008C65D8">
              <w:rPr>
                <w:color w:val="0000FF"/>
              </w:rPr>
              <w:t xml:space="preserve"> </w:t>
            </w:r>
            <w:r w:rsidRPr="008C65D8">
              <w:rPr>
                <w:color w:val="0000FF"/>
              </w:rPr>
              <w:t>as specified in J-STD-033 for dry pack inspection and control</w:t>
            </w:r>
          </w:p>
        </w:tc>
        <w:tc>
          <w:tcPr>
            <w:tcW w:w="1701" w:type="dxa"/>
            <w:shd w:val="clear" w:color="auto" w:fill="auto"/>
          </w:tcPr>
          <w:p w14:paraId="75F1A56A" w14:textId="77777777" w:rsidR="00235ECC" w:rsidRPr="008C65D8" w:rsidRDefault="00073557" w:rsidP="00073557">
            <w:pPr>
              <w:pStyle w:val="paragraph"/>
              <w:rPr>
                <w:color w:val="0000FF"/>
              </w:rPr>
            </w:pPr>
            <w:r w:rsidRPr="008C65D8">
              <w:rPr>
                <w:color w:val="0000FF"/>
              </w:rPr>
              <w:t>New</w:t>
            </w:r>
          </w:p>
        </w:tc>
      </w:tr>
      <w:tr w:rsidR="00235ECC" w:rsidRPr="008C65D8" w14:paraId="7DDC2856" w14:textId="77777777" w:rsidTr="006345D3">
        <w:tc>
          <w:tcPr>
            <w:tcW w:w="9101" w:type="dxa"/>
            <w:gridSpan w:val="3"/>
            <w:shd w:val="clear" w:color="auto" w:fill="auto"/>
          </w:tcPr>
          <w:p w14:paraId="574B467E" w14:textId="77777777" w:rsidR="00235ECC" w:rsidRPr="008C65D8" w:rsidRDefault="00235ECC" w:rsidP="001E1B7C">
            <w:pPr>
              <w:pStyle w:val="paragraph"/>
              <w:rPr>
                <w:rFonts w:ascii="Arial" w:hAnsi="Arial" w:cs="Arial"/>
                <w:b/>
                <w:sz w:val="32"/>
                <w:szCs w:val="32"/>
              </w:rPr>
            </w:pPr>
            <w:r w:rsidRPr="008C65D8">
              <w:rPr>
                <w:rFonts w:ascii="Arial" w:hAnsi="Arial" w:cs="Arial"/>
                <w:b/>
                <w:sz w:val="32"/>
                <w:szCs w:val="32"/>
              </w:rPr>
              <w:t>4.5 Components quality assurance</w:t>
            </w:r>
          </w:p>
        </w:tc>
      </w:tr>
      <w:tr w:rsidR="00235ECC" w:rsidRPr="008C65D8" w14:paraId="7CE01A13" w14:textId="77777777" w:rsidTr="006345D3">
        <w:tc>
          <w:tcPr>
            <w:tcW w:w="9101" w:type="dxa"/>
            <w:gridSpan w:val="3"/>
            <w:shd w:val="clear" w:color="auto" w:fill="auto"/>
          </w:tcPr>
          <w:p w14:paraId="02045FE9" w14:textId="77777777" w:rsidR="00235ECC" w:rsidRPr="008C65D8" w:rsidRDefault="00235ECC" w:rsidP="00A42AAE">
            <w:pPr>
              <w:pStyle w:val="paragraph"/>
              <w:ind w:firstLine="1452"/>
              <w:rPr>
                <w:rFonts w:ascii="Arial" w:hAnsi="Arial" w:cs="Arial"/>
                <w:b/>
                <w:sz w:val="28"/>
                <w:szCs w:val="28"/>
              </w:rPr>
            </w:pPr>
            <w:r w:rsidRPr="008C65D8">
              <w:rPr>
                <w:rFonts w:ascii="Arial" w:hAnsi="Arial" w:cs="Arial"/>
                <w:b/>
                <w:sz w:val="28"/>
                <w:szCs w:val="28"/>
              </w:rPr>
              <w:t>4.5.1 General</w:t>
            </w:r>
          </w:p>
        </w:tc>
      </w:tr>
      <w:tr w:rsidR="00235ECC" w:rsidRPr="008C65D8" w14:paraId="19AB23A6" w14:textId="77777777" w:rsidTr="006345D3">
        <w:tc>
          <w:tcPr>
            <w:tcW w:w="1021" w:type="dxa"/>
            <w:shd w:val="clear" w:color="auto" w:fill="auto"/>
          </w:tcPr>
          <w:p w14:paraId="3C554018" w14:textId="77777777" w:rsidR="00235ECC" w:rsidRPr="008C65D8" w:rsidRDefault="00235ECC" w:rsidP="001E1B7C">
            <w:pPr>
              <w:pStyle w:val="paragraph"/>
            </w:pPr>
            <w:r w:rsidRPr="008C65D8">
              <w:t>4.5.1a</w:t>
            </w:r>
          </w:p>
        </w:tc>
        <w:tc>
          <w:tcPr>
            <w:tcW w:w="6379" w:type="dxa"/>
            <w:shd w:val="clear" w:color="auto" w:fill="auto"/>
          </w:tcPr>
          <w:p w14:paraId="2D88A692" w14:textId="77777777" w:rsidR="00235ECC" w:rsidRPr="008C65D8" w:rsidRDefault="00235ECC" w:rsidP="001E1B7C">
            <w:pPr>
              <w:pStyle w:val="paragraph"/>
            </w:pPr>
          </w:p>
        </w:tc>
        <w:tc>
          <w:tcPr>
            <w:tcW w:w="1701" w:type="dxa"/>
            <w:shd w:val="clear" w:color="auto" w:fill="auto"/>
          </w:tcPr>
          <w:p w14:paraId="6E6AFE50" w14:textId="77777777" w:rsidR="00235ECC" w:rsidRPr="008C65D8" w:rsidRDefault="00235ECC" w:rsidP="001E1B7C">
            <w:pPr>
              <w:pStyle w:val="paragraph"/>
            </w:pPr>
            <w:r w:rsidRPr="008C65D8">
              <w:t>Applicable</w:t>
            </w:r>
          </w:p>
        </w:tc>
      </w:tr>
      <w:tr w:rsidR="00235ECC" w:rsidRPr="008C65D8" w14:paraId="29A1E347" w14:textId="77777777" w:rsidTr="006345D3">
        <w:tc>
          <w:tcPr>
            <w:tcW w:w="9101" w:type="dxa"/>
            <w:gridSpan w:val="3"/>
            <w:shd w:val="clear" w:color="auto" w:fill="auto"/>
          </w:tcPr>
          <w:p w14:paraId="55835006" w14:textId="77777777" w:rsidR="00235ECC" w:rsidRPr="008C65D8" w:rsidRDefault="00235ECC" w:rsidP="00852C19">
            <w:pPr>
              <w:pStyle w:val="paragraph"/>
              <w:ind w:firstLine="1452"/>
              <w:rPr>
                <w:rFonts w:ascii="Arial" w:hAnsi="Arial" w:cs="Arial"/>
                <w:b/>
                <w:sz w:val="28"/>
                <w:szCs w:val="28"/>
              </w:rPr>
            </w:pPr>
            <w:r w:rsidRPr="008C65D8">
              <w:rPr>
                <w:rFonts w:ascii="Arial" w:hAnsi="Arial" w:cs="Arial"/>
                <w:b/>
                <w:sz w:val="28"/>
                <w:szCs w:val="28"/>
              </w:rPr>
              <w:t>4.5.2 Nonconformances or failures</w:t>
            </w:r>
          </w:p>
        </w:tc>
      </w:tr>
      <w:tr w:rsidR="00235ECC" w:rsidRPr="008C65D8" w14:paraId="5AB95BAF" w14:textId="77777777" w:rsidTr="006345D3">
        <w:tc>
          <w:tcPr>
            <w:tcW w:w="1021" w:type="dxa"/>
            <w:shd w:val="clear" w:color="auto" w:fill="auto"/>
          </w:tcPr>
          <w:p w14:paraId="4298E040" w14:textId="77777777" w:rsidR="00235ECC" w:rsidRPr="008C65D8" w:rsidRDefault="00235ECC" w:rsidP="001E1B7C">
            <w:pPr>
              <w:pStyle w:val="paragraph"/>
            </w:pPr>
            <w:r w:rsidRPr="008C65D8">
              <w:t>4.5.2a</w:t>
            </w:r>
          </w:p>
        </w:tc>
        <w:tc>
          <w:tcPr>
            <w:tcW w:w="6379" w:type="dxa"/>
            <w:shd w:val="clear" w:color="auto" w:fill="auto"/>
          </w:tcPr>
          <w:p w14:paraId="7DDFDFB2" w14:textId="77777777" w:rsidR="00235ECC" w:rsidRPr="008C65D8" w:rsidRDefault="00235ECC" w:rsidP="001E1B7C">
            <w:pPr>
              <w:pStyle w:val="paragraph"/>
            </w:pPr>
          </w:p>
        </w:tc>
        <w:tc>
          <w:tcPr>
            <w:tcW w:w="1701" w:type="dxa"/>
            <w:shd w:val="clear" w:color="auto" w:fill="auto"/>
          </w:tcPr>
          <w:p w14:paraId="1095B7D0" w14:textId="77777777" w:rsidR="00235ECC" w:rsidRPr="008C65D8" w:rsidRDefault="00235ECC" w:rsidP="001E1B7C">
            <w:pPr>
              <w:pStyle w:val="paragraph"/>
            </w:pPr>
            <w:r w:rsidRPr="008C65D8">
              <w:t>Applicable</w:t>
            </w:r>
          </w:p>
        </w:tc>
      </w:tr>
      <w:tr w:rsidR="00235ECC" w:rsidRPr="008C65D8" w14:paraId="0CF358FC" w14:textId="77777777" w:rsidTr="006345D3">
        <w:tc>
          <w:tcPr>
            <w:tcW w:w="1021" w:type="dxa"/>
            <w:shd w:val="clear" w:color="auto" w:fill="auto"/>
          </w:tcPr>
          <w:p w14:paraId="13FF4076" w14:textId="77777777" w:rsidR="00235ECC" w:rsidRPr="008C65D8" w:rsidRDefault="00235ECC" w:rsidP="001E1B7C">
            <w:pPr>
              <w:pStyle w:val="paragraph"/>
            </w:pPr>
            <w:r w:rsidRPr="008C65D8">
              <w:t>4.5.2b</w:t>
            </w:r>
          </w:p>
        </w:tc>
        <w:tc>
          <w:tcPr>
            <w:tcW w:w="6379" w:type="dxa"/>
            <w:shd w:val="clear" w:color="auto" w:fill="auto"/>
          </w:tcPr>
          <w:p w14:paraId="4258BA52" w14:textId="77777777" w:rsidR="00235ECC" w:rsidRPr="008C65D8" w:rsidRDefault="00235ECC" w:rsidP="001E1B7C">
            <w:pPr>
              <w:pStyle w:val="paragraph"/>
            </w:pPr>
          </w:p>
        </w:tc>
        <w:tc>
          <w:tcPr>
            <w:tcW w:w="1701" w:type="dxa"/>
            <w:shd w:val="clear" w:color="auto" w:fill="auto"/>
          </w:tcPr>
          <w:p w14:paraId="60F0B241" w14:textId="77777777" w:rsidR="00235ECC" w:rsidRPr="008C65D8" w:rsidRDefault="00235ECC" w:rsidP="001E1B7C">
            <w:pPr>
              <w:pStyle w:val="paragraph"/>
            </w:pPr>
            <w:r w:rsidRPr="008C65D8">
              <w:t>Applicable</w:t>
            </w:r>
          </w:p>
        </w:tc>
      </w:tr>
      <w:tr w:rsidR="00235ECC" w:rsidRPr="008C65D8" w14:paraId="7C0D7435" w14:textId="77777777" w:rsidTr="006345D3">
        <w:tc>
          <w:tcPr>
            <w:tcW w:w="1021" w:type="dxa"/>
            <w:shd w:val="clear" w:color="auto" w:fill="auto"/>
          </w:tcPr>
          <w:p w14:paraId="6EA96834" w14:textId="77777777" w:rsidR="00235ECC" w:rsidRPr="008C65D8" w:rsidRDefault="00235ECC" w:rsidP="001E1B7C">
            <w:pPr>
              <w:pStyle w:val="paragraph"/>
            </w:pPr>
            <w:r w:rsidRPr="008C65D8">
              <w:t>4.5.2c</w:t>
            </w:r>
          </w:p>
        </w:tc>
        <w:tc>
          <w:tcPr>
            <w:tcW w:w="6379" w:type="dxa"/>
            <w:shd w:val="clear" w:color="auto" w:fill="auto"/>
          </w:tcPr>
          <w:p w14:paraId="740F769E" w14:textId="77777777" w:rsidR="00235ECC" w:rsidRPr="008C65D8" w:rsidRDefault="00235ECC" w:rsidP="001E1B7C">
            <w:pPr>
              <w:pStyle w:val="paragraph"/>
            </w:pPr>
          </w:p>
        </w:tc>
        <w:tc>
          <w:tcPr>
            <w:tcW w:w="1701" w:type="dxa"/>
            <w:shd w:val="clear" w:color="auto" w:fill="auto"/>
          </w:tcPr>
          <w:p w14:paraId="1046829D" w14:textId="77777777" w:rsidR="00235ECC" w:rsidRPr="008C65D8" w:rsidRDefault="00235ECC" w:rsidP="001E1B7C">
            <w:pPr>
              <w:pStyle w:val="paragraph"/>
            </w:pPr>
            <w:r w:rsidRPr="008C65D8">
              <w:t>Applicable</w:t>
            </w:r>
          </w:p>
        </w:tc>
      </w:tr>
      <w:tr w:rsidR="00235ECC" w:rsidRPr="008C65D8" w14:paraId="2D1A991B" w14:textId="77777777" w:rsidTr="006345D3">
        <w:tc>
          <w:tcPr>
            <w:tcW w:w="1021" w:type="dxa"/>
            <w:shd w:val="clear" w:color="auto" w:fill="auto"/>
          </w:tcPr>
          <w:p w14:paraId="2B3017C8" w14:textId="77777777" w:rsidR="00235ECC" w:rsidRPr="008C65D8" w:rsidRDefault="00235ECC" w:rsidP="001E1B7C">
            <w:pPr>
              <w:pStyle w:val="paragraph"/>
            </w:pPr>
            <w:r w:rsidRPr="008C65D8">
              <w:t>4.5.2d</w:t>
            </w:r>
          </w:p>
        </w:tc>
        <w:tc>
          <w:tcPr>
            <w:tcW w:w="6379" w:type="dxa"/>
            <w:shd w:val="clear" w:color="auto" w:fill="auto"/>
          </w:tcPr>
          <w:p w14:paraId="6F0D1750" w14:textId="77777777" w:rsidR="00235ECC" w:rsidRPr="008C65D8" w:rsidRDefault="00235ECC" w:rsidP="001E1B7C">
            <w:pPr>
              <w:pStyle w:val="paragraph"/>
            </w:pPr>
          </w:p>
        </w:tc>
        <w:tc>
          <w:tcPr>
            <w:tcW w:w="1701" w:type="dxa"/>
            <w:shd w:val="clear" w:color="auto" w:fill="auto"/>
          </w:tcPr>
          <w:p w14:paraId="64445916" w14:textId="77777777" w:rsidR="00235ECC" w:rsidRPr="008C65D8" w:rsidRDefault="00235ECC" w:rsidP="001E1B7C">
            <w:pPr>
              <w:pStyle w:val="paragraph"/>
            </w:pPr>
            <w:r w:rsidRPr="008C65D8">
              <w:t>Applicable</w:t>
            </w:r>
          </w:p>
        </w:tc>
      </w:tr>
      <w:tr w:rsidR="00235ECC" w:rsidRPr="008C65D8" w14:paraId="21585AF1" w14:textId="77777777" w:rsidTr="006345D3">
        <w:tc>
          <w:tcPr>
            <w:tcW w:w="9101" w:type="dxa"/>
            <w:gridSpan w:val="3"/>
            <w:shd w:val="clear" w:color="auto" w:fill="auto"/>
          </w:tcPr>
          <w:p w14:paraId="70705ACD" w14:textId="77777777" w:rsidR="00235ECC" w:rsidRPr="008C65D8" w:rsidRDefault="00235ECC" w:rsidP="00A42AAE">
            <w:pPr>
              <w:pStyle w:val="paragraph"/>
              <w:ind w:firstLine="1452"/>
              <w:rPr>
                <w:rFonts w:ascii="Arial" w:hAnsi="Arial" w:cs="Arial"/>
                <w:b/>
                <w:sz w:val="28"/>
                <w:szCs w:val="28"/>
              </w:rPr>
            </w:pPr>
            <w:r w:rsidRPr="008C65D8">
              <w:rPr>
                <w:rFonts w:ascii="Arial" w:hAnsi="Arial" w:cs="Arial"/>
                <w:b/>
                <w:sz w:val="28"/>
                <w:szCs w:val="28"/>
              </w:rPr>
              <w:t>4.5.3 Alerts</w:t>
            </w:r>
          </w:p>
        </w:tc>
      </w:tr>
      <w:tr w:rsidR="00235ECC" w:rsidRPr="008C65D8" w14:paraId="63EAA5A6" w14:textId="77777777" w:rsidTr="006345D3">
        <w:tc>
          <w:tcPr>
            <w:tcW w:w="1021" w:type="dxa"/>
            <w:shd w:val="clear" w:color="auto" w:fill="auto"/>
          </w:tcPr>
          <w:p w14:paraId="55A59BC0" w14:textId="77777777" w:rsidR="00235ECC" w:rsidRPr="008C65D8" w:rsidRDefault="00235ECC" w:rsidP="001E1B7C">
            <w:pPr>
              <w:pStyle w:val="paragraph"/>
            </w:pPr>
            <w:r w:rsidRPr="008C65D8">
              <w:t>4.5.3a</w:t>
            </w:r>
          </w:p>
        </w:tc>
        <w:tc>
          <w:tcPr>
            <w:tcW w:w="6379" w:type="dxa"/>
            <w:shd w:val="clear" w:color="auto" w:fill="auto"/>
          </w:tcPr>
          <w:p w14:paraId="4D550A89" w14:textId="77777777" w:rsidR="00235ECC" w:rsidRPr="008C65D8" w:rsidRDefault="00235ECC" w:rsidP="007C16E6">
            <w:pPr>
              <w:pStyle w:val="paragraph"/>
            </w:pPr>
          </w:p>
        </w:tc>
        <w:tc>
          <w:tcPr>
            <w:tcW w:w="1701" w:type="dxa"/>
            <w:shd w:val="clear" w:color="auto" w:fill="auto"/>
          </w:tcPr>
          <w:p w14:paraId="5282184A" w14:textId="77777777" w:rsidR="00235ECC" w:rsidRPr="008C65D8" w:rsidRDefault="00235ECC" w:rsidP="001E1B7C">
            <w:pPr>
              <w:pStyle w:val="paragraph"/>
            </w:pPr>
            <w:r w:rsidRPr="008C65D8">
              <w:t>Applicable</w:t>
            </w:r>
          </w:p>
        </w:tc>
      </w:tr>
      <w:tr w:rsidR="00235ECC" w:rsidRPr="008C65D8" w14:paraId="58A7FE9A" w14:textId="77777777" w:rsidTr="006345D3">
        <w:tc>
          <w:tcPr>
            <w:tcW w:w="1021" w:type="dxa"/>
            <w:shd w:val="clear" w:color="auto" w:fill="auto"/>
          </w:tcPr>
          <w:p w14:paraId="3BE1B82F" w14:textId="77777777" w:rsidR="00235ECC" w:rsidRPr="008C65D8" w:rsidRDefault="00235ECC" w:rsidP="001E1B7C">
            <w:pPr>
              <w:pStyle w:val="paragraph"/>
            </w:pPr>
            <w:r w:rsidRPr="008C65D8">
              <w:t>4.5.3b</w:t>
            </w:r>
          </w:p>
        </w:tc>
        <w:tc>
          <w:tcPr>
            <w:tcW w:w="6379" w:type="dxa"/>
            <w:shd w:val="clear" w:color="auto" w:fill="auto"/>
          </w:tcPr>
          <w:p w14:paraId="5D63A59C" w14:textId="77777777" w:rsidR="00235ECC" w:rsidRPr="008C65D8" w:rsidRDefault="00235ECC" w:rsidP="001E1B7C">
            <w:pPr>
              <w:pStyle w:val="paragraph"/>
            </w:pPr>
          </w:p>
        </w:tc>
        <w:tc>
          <w:tcPr>
            <w:tcW w:w="1701" w:type="dxa"/>
            <w:shd w:val="clear" w:color="auto" w:fill="auto"/>
          </w:tcPr>
          <w:p w14:paraId="52D536E6" w14:textId="77777777" w:rsidR="00235ECC" w:rsidRPr="008C65D8" w:rsidRDefault="00235ECC" w:rsidP="001E1B7C">
            <w:pPr>
              <w:pStyle w:val="paragraph"/>
            </w:pPr>
            <w:r w:rsidRPr="008C65D8">
              <w:t>Applicable</w:t>
            </w:r>
          </w:p>
        </w:tc>
      </w:tr>
      <w:tr w:rsidR="00235ECC" w:rsidRPr="008C65D8" w14:paraId="6B6B2B22" w14:textId="77777777" w:rsidTr="006345D3">
        <w:tc>
          <w:tcPr>
            <w:tcW w:w="1021" w:type="dxa"/>
            <w:shd w:val="clear" w:color="auto" w:fill="auto"/>
          </w:tcPr>
          <w:p w14:paraId="3FDF4D1C" w14:textId="77777777" w:rsidR="00235ECC" w:rsidRPr="008C65D8" w:rsidRDefault="00235ECC" w:rsidP="001E1B7C">
            <w:pPr>
              <w:pStyle w:val="paragraph"/>
            </w:pPr>
            <w:r w:rsidRPr="008C65D8">
              <w:t>4.5.3c</w:t>
            </w:r>
          </w:p>
        </w:tc>
        <w:tc>
          <w:tcPr>
            <w:tcW w:w="6379" w:type="dxa"/>
            <w:shd w:val="clear" w:color="auto" w:fill="auto"/>
          </w:tcPr>
          <w:p w14:paraId="749E0BFA" w14:textId="77777777" w:rsidR="00235ECC" w:rsidRPr="008C65D8" w:rsidRDefault="00235ECC" w:rsidP="001E1B7C">
            <w:pPr>
              <w:pStyle w:val="paragraph"/>
            </w:pPr>
          </w:p>
        </w:tc>
        <w:tc>
          <w:tcPr>
            <w:tcW w:w="1701" w:type="dxa"/>
            <w:shd w:val="clear" w:color="auto" w:fill="auto"/>
          </w:tcPr>
          <w:p w14:paraId="6E3E69BB" w14:textId="77777777" w:rsidR="00235ECC" w:rsidRPr="008C65D8" w:rsidRDefault="00235ECC" w:rsidP="001E1B7C">
            <w:pPr>
              <w:pStyle w:val="paragraph"/>
            </w:pPr>
            <w:r w:rsidRPr="008C65D8">
              <w:t>Applicable</w:t>
            </w:r>
          </w:p>
        </w:tc>
      </w:tr>
      <w:tr w:rsidR="00235ECC" w:rsidRPr="008C65D8" w14:paraId="29F2224D" w14:textId="77777777" w:rsidTr="006345D3">
        <w:tc>
          <w:tcPr>
            <w:tcW w:w="9101" w:type="dxa"/>
            <w:gridSpan w:val="3"/>
            <w:shd w:val="clear" w:color="auto" w:fill="auto"/>
          </w:tcPr>
          <w:p w14:paraId="0962AF77" w14:textId="77777777" w:rsidR="00235ECC" w:rsidRPr="008C65D8" w:rsidRDefault="00235ECC" w:rsidP="00C92D11">
            <w:pPr>
              <w:pStyle w:val="paragraph"/>
              <w:ind w:left="1452"/>
              <w:rPr>
                <w:rFonts w:ascii="Arial" w:hAnsi="Arial" w:cs="Arial"/>
                <w:b/>
                <w:sz w:val="28"/>
                <w:szCs w:val="28"/>
              </w:rPr>
            </w:pPr>
            <w:r w:rsidRPr="008C65D8">
              <w:rPr>
                <w:rFonts w:ascii="Arial" w:hAnsi="Arial" w:cs="Arial"/>
                <w:b/>
                <w:sz w:val="28"/>
                <w:szCs w:val="28"/>
              </w:rPr>
              <w:t>4.5.4 Traceability</w:t>
            </w:r>
          </w:p>
        </w:tc>
      </w:tr>
      <w:tr w:rsidR="001F54C8" w:rsidRPr="008C65D8" w14:paraId="588CC8F0" w14:textId="77777777" w:rsidTr="006345D3">
        <w:tc>
          <w:tcPr>
            <w:tcW w:w="1021" w:type="dxa"/>
            <w:shd w:val="clear" w:color="auto" w:fill="auto"/>
          </w:tcPr>
          <w:p w14:paraId="491AB50B" w14:textId="77777777" w:rsidR="00235ECC" w:rsidRPr="008C65D8" w:rsidRDefault="00235ECC" w:rsidP="001E1B7C">
            <w:pPr>
              <w:pStyle w:val="paragraph"/>
            </w:pPr>
            <w:r w:rsidRPr="008C65D8">
              <w:t>4.5.4a</w:t>
            </w:r>
          </w:p>
        </w:tc>
        <w:tc>
          <w:tcPr>
            <w:tcW w:w="6379" w:type="dxa"/>
            <w:shd w:val="clear" w:color="auto" w:fill="auto"/>
          </w:tcPr>
          <w:p w14:paraId="20A0555E" w14:textId="2A67B119" w:rsidR="00235ECC" w:rsidRPr="008C65D8" w:rsidRDefault="00235ECC" w:rsidP="00CC4D9C">
            <w:pPr>
              <w:pStyle w:val="paragraph"/>
              <w:rPr>
                <w:strike/>
              </w:rPr>
            </w:pPr>
          </w:p>
        </w:tc>
        <w:tc>
          <w:tcPr>
            <w:tcW w:w="1701" w:type="dxa"/>
            <w:shd w:val="clear" w:color="auto" w:fill="auto"/>
          </w:tcPr>
          <w:p w14:paraId="41F7BFFB" w14:textId="77777777" w:rsidR="00235ECC" w:rsidRPr="008C65D8" w:rsidRDefault="00195BDF" w:rsidP="00C50163">
            <w:pPr>
              <w:pStyle w:val="paragraph"/>
            </w:pPr>
            <w:ins w:id="1461" w:author="Klaus Ehrlich" w:date="2022-01-07T15:46:00Z">
              <w:r w:rsidRPr="008C65D8">
                <w:t>Deleted</w:t>
              </w:r>
            </w:ins>
            <w:ins w:id="1462" w:author="Klaus Ehrlich" w:date="2022-01-13T11:41:00Z">
              <w:r w:rsidR="008D6A02" w:rsidRPr="008C65D8">
                <w:t xml:space="preserve"> </w:t>
              </w:r>
            </w:ins>
            <w:del w:id="1463" w:author="Klaus Ehrlich" w:date="2022-01-12T15:30:00Z">
              <w:r w:rsidR="00235ECC" w:rsidRPr="008C65D8" w:rsidDel="00086AFF">
                <w:rPr>
                  <w:strike/>
                  <w:color w:val="FF0000"/>
                </w:rPr>
                <w:delText>Applicable</w:delText>
              </w:r>
            </w:del>
          </w:p>
        </w:tc>
      </w:tr>
      <w:tr w:rsidR="00235ECC" w:rsidRPr="008C65D8" w14:paraId="038AE778" w14:textId="77777777" w:rsidTr="006345D3">
        <w:tc>
          <w:tcPr>
            <w:tcW w:w="1021" w:type="dxa"/>
            <w:shd w:val="clear" w:color="auto" w:fill="auto"/>
          </w:tcPr>
          <w:p w14:paraId="2C058757" w14:textId="77777777" w:rsidR="00235ECC" w:rsidRPr="008C65D8" w:rsidRDefault="00235ECC" w:rsidP="001E1B7C">
            <w:pPr>
              <w:pStyle w:val="paragraph"/>
            </w:pPr>
            <w:r w:rsidRPr="008C65D8">
              <w:lastRenderedPageBreak/>
              <w:t>4.5.4b</w:t>
            </w:r>
          </w:p>
        </w:tc>
        <w:tc>
          <w:tcPr>
            <w:tcW w:w="6379" w:type="dxa"/>
            <w:shd w:val="clear" w:color="auto" w:fill="auto"/>
          </w:tcPr>
          <w:p w14:paraId="6B25DA83" w14:textId="77777777" w:rsidR="00235ECC" w:rsidRPr="008C65D8" w:rsidRDefault="00235ECC" w:rsidP="002002A0">
            <w:pPr>
              <w:pStyle w:val="paragraph"/>
            </w:pPr>
          </w:p>
        </w:tc>
        <w:tc>
          <w:tcPr>
            <w:tcW w:w="1701" w:type="dxa"/>
            <w:shd w:val="clear" w:color="auto" w:fill="auto"/>
          </w:tcPr>
          <w:p w14:paraId="263CBF7D" w14:textId="77777777" w:rsidR="00235ECC" w:rsidRPr="008C65D8" w:rsidRDefault="00235ECC" w:rsidP="001E1B7C">
            <w:pPr>
              <w:pStyle w:val="paragraph"/>
            </w:pPr>
            <w:r w:rsidRPr="008C65D8">
              <w:t>Applicable</w:t>
            </w:r>
          </w:p>
        </w:tc>
      </w:tr>
      <w:tr w:rsidR="00235ECC" w:rsidRPr="008C65D8" w14:paraId="49EE5F4C" w14:textId="77777777" w:rsidTr="006345D3">
        <w:tc>
          <w:tcPr>
            <w:tcW w:w="1021" w:type="dxa"/>
            <w:shd w:val="clear" w:color="auto" w:fill="auto"/>
          </w:tcPr>
          <w:p w14:paraId="02DE9DE5" w14:textId="77777777" w:rsidR="00235ECC" w:rsidRPr="008C65D8" w:rsidRDefault="00235ECC" w:rsidP="001E1B7C">
            <w:pPr>
              <w:pStyle w:val="paragraph"/>
            </w:pPr>
            <w:r w:rsidRPr="008C65D8">
              <w:t>4.5.4c</w:t>
            </w:r>
          </w:p>
        </w:tc>
        <w:tc>
          <w:tcPr>
            <w:tcW w:w="6379" w:type="dxa"/>
            <w:shd w:val="clear" w:color="auto" w:fill="auto"/>
          </w:tcPr>
          <w:p w14:paraId="315C0F9E" w14:textId="77777777" w:rsidR="00235ECC" w:rsidRPr="008C65D8" w:rsidRDefault="00235ECC" w:rsidP="00232AD5">
            <w:pPr>
              <w:pStyle w:val="paragraph"/>
              <w:ind w:firstLine="34"/>
            </w:pPr>
          </w:p>
        </w:tc>
        <w:tc>
          <w:tcPr>
            <w:tcW w:w="1701" w:type="dxa"/>
            <w:shd w:val="clear" w:color="auto" w:fill="auto"/>
          </w:tcPr>
          <w:p w14:paraId="33CFE76F" w14:textId="77777777" w:rsidR="00235ECC" w:rsidRPr="008C65D8" w:rsidRDefault="00235ECC" w:rsidP="001E1B7C">
            <w:pPr>
              <w:pStyle w:val="paragraph"/>
            </w:pPr>
            <w:r w:rsidRPr="008C65D8">
              <w:t>Applicable</w:t>
            </w:r>
          </w:p>
        </w:tc>
      </w:tr>
      <w:tr w:rsidR="00235ECC" w:rsidRPr="008C65D8" w14:paraId="19C01852" w14:textId="77777777" w:rsidTr="006345D3">
        <w:tc>
          <w:tcPr>
            <w:tcW w:w="1021" w:type="dxa"/>
            <w:shd w:val="clear" w:color="auto" w:fill="auto"/>
          </w:tcPr>
          <w:p w14:paraId="58CAB582" w14:textId="77777777" w:rsidR="00235ECC" w:rsidRPr="008C65D8" w:rsidRDefault="00235ECC" w:rsidP="002E4CE6">
            <w:pPr>
              <w:pStyle w:val="paragraph"/>
            </w:pPr>
            <w:r w:rsidRPr="008C65D8">
              <w:t>4.5.4d</w:t>
            </w:r>
          </w:p>
        </w:tc>
        <w:tc>
          <w:tcPr>
            <w:tcW w:w="6379" w:type="dxa"/>
            <w:shd w:val="clear" w:color="auto" w:fill="auto"/>
          </w:tcPr>
          <w:p w14:paraId="73A22054" w14:textId="77777777" w:rsidR="00235ECC" w:rsidRPr="008C65D8" w:rsidRDefault="00235ECC" w:rsidP="004C1893">
            <w:pPr>
              <w:pStyle w:val="paragraph"/>
              <w:ind w:firstLine="34"/>
            </w:pPr>
            <w:r w:rsidRPr="008C65D8">
              <w:t xml:space="preserve">The traceability of EEE parts during installation in equipment, shall be ensured by the supplier through maintaining the traceability to the manufacturer’s </w:t>
            </w:r>
            <w:r w:rsidRPr="008C65D8">
              <w:rPr>
                <w:color w:val="0000FF"/>
              </w:rPr>
              <w:t>trace code</w:t>
            </w:r>
            <w:r w:rsidRPr="008C65D8">
              <w:t xml:space="preserve"> number of the EEE parts actually mounted.</w:t>
            </w:r>
          </w:p>
        </w:tc>
        <w:tc>
          <w:tcPr>
            <w:tcW w:w="1701" w:type="dxa"/>
            <w:shd w:val="clear" w:color="auto" w:fill="auto"/>
          </w:tcPr>
          <w:p w14:paraId="2DBF2A22" w14:textId="77777777" w:rsidR="00235ECC" w:rsidRPr="008C65D8" w:rsidRDefault="00235ECC" w:rsidP="002E4CE6">
            <w:pPr>
              <w:pStyle w:val="paragraph"/>
            </w:pPr>
            <w:r w:rsidRPr="008C65D8">
              <w:rPr>
                <w:color w:val="0000FF"/>
              </w:rPr>
              <w:t>Modified</w:t>
            </w:r>
          </w:p>
        </w:tc>
      </w:tr>
      <w:tr w:rsidR="00235ECC" w:rsidRPr="008C65D8" w14:paraId="10288C4F" w14:textId="77777777" w:rsidTr="006345D3">
        <w:tc>
          <w:tcPr>
            <w:tcW w:w="1021" w:type="dxa"/>
            <w:shd w:val="clear" w:color="auto" w:fill="auto"/>
          </w:tcPr>
          <w:p w14:paraId="7971BD94" w14:textId="77777777" w:rsidR="00235ECC" w:rsidRPr="008C65D8" w:rsidRDefault="00235ECC" w:rsidP="002E4CE6">
            <w:pPr>
              <w:pStyle w:val="paragraph"/>
            </w:pPr>
            <w:r w:rsidRPr="008C65D8">
              <w:t>4.5.4e</w:t>
            </w:r>
          </w:p>
        </w:tc>
        <w:tc>
          <w:tcPr>
            <w:tcW w:w="6379" w:type="dxa"/>
            <w:shd w:val="clear" w:color="auto" w:fill="auto"/>
          </w:tcPr>
          <w:p w14:paraId="1B82D506" w14:textId="77777777" w:rsidR="00235ECC" w:rsidRPr="008C65D8" w:rsidRDefault="00235ECC" w:rsidP="002D03B6">
            <w:pPr>
              <w:pStyle w:val="paragraph"/>
              <w:ind w:left="34"/>
            </w:pPr>
            <w:r w:rsidRPr="008C65D8">
              <w:t xml:space="preserve">If the as built DCL has not yet been delivered, the supplier shall be able to provide this information (part type actually installed with its relevant </w:t>
            </w:r>
            <w:r w:rsidRPr="008C65D8">
              <w:rPr>
                <w:color w:val="0000FF"/>
              </w:rPr>
              <w:t>trace code</w:t>
            </w:r>
            <w:r w:rsidRPr="008C65D8">
              <w:t xml:space="preserve"> number) within one week.</w:t>
            </w:r>
          </w:p>
        </w:tc>
        <w:tc>
          <w:tcPr>
            <w:tcW w:w="1701" w:type="dxa"/>
            <w:shd w:val="clear" w:color="auto" w:fill="auto"/>
          </w:tcPr>
          <w:p w14:paraId="0532FD35" w14:textId="77777777" w:rsidR="00235ECC" w:rsidRPr="008C65D8" w:rsidRDefault="00235ECC" w:rsidP="002E4CE6">
            <w:pPr>
              <w:pStyle w:val="paragraph"/>
            </w:pPr>
            <w:r w:rsidRPr="008C65D8">
              <w:rPr>
                <w:color w:val="0000FF"/>
              </w:rPr>
              <w:t>Modified</w:t>
            </w:r>
          </w:p>
        </w:tc>
      </w:tr>
      <w:tr w:rsidR="00235ECC" w:rsidRPr="008C65D8" w14:paraId="2C9A07C7" w14:textId="77777777" w:rsidTr="006345D3">
        <w:tc>
          <w:tcPr>
            <w:tcW w:w="9101" w:type="dxa"/>
            <w:gridSpan w:val="3"/>
            <w:shd w:val="clear" w:color="auto" w:fill="auto"/>
          </w:tcPr>
          <w:p w14:paraId="7E9B730F" w14:textId="77777777" w:rsidR="00235ECC" w:rsidRPr="008C65D8" w:rsidRDefault="00235ECC" w:rsidP="00EF35A0">
            <w:pPr>
              <w:pStyle w:val="paragraph"/>
              <w:rPr>
                <w:rFonts w:ascii="Arial" w:hAnsi="Arial" w:cs="Arial"/>
                <w:b/>
                <w:sz w:val="28"/>
                <w:szCs w:val="28"/>
              </w:rPr>
            </w:pPr>
            <w:r w:rsidRPr="008C65D8">
              <w:rPr>
                <w:rFonts w:ascii="Arial" w:hAnsi="Arial" w:cs="Arial"/>
                <w:b/>
                <w:sz w:val="28"/>
                <w:szCs w:val="28"/>
              </w:rPr>
              <w:t>4.5.5 Lot homogeneity for sampling test</w:t>
            </w:r>
          </w:p>
        </w:tc>
      </w:tr>
      <w:tr w:rsidR="00235ECC" w:rsidRPr="008C65D8" w14:paraId="3D262CFB" w14:textId="77777777" w:rsidTr="006345D3">
        <w:tc>
          <w:tcPr>
            <w:tcW w:w="1021" w:type="dxa"/>
            <w:shd w:val="clear" w:color="auto" w:fill="auto"/>
          </w:tcPr>
          <w:p w14:paraId="2C29248D" w14:textId="77777777" w:rsidR="00235ECC" w:rsidRPr="008C65D8" w:rsidRDefault="00235ECC" w:rsidP="001E1B7C">
            <w:pPr>
              <w:pStyle w:val="paragraph"/>
            </w:pPr>
            <w:r w:rsidRPr="008C65D8">
              <w:t>4.5.5a</w:t>
            </w:r>
          </w:p>
        </w:tc>
        <w:tc>
          <w:tcPr>
            <w:tcW w:w="6379" w:type="dxa"/>
            <w:shd w:val="clear" w:color="auto" w:fill="auto"/>
          </w:tcPr>
          <w:p w14:paraId="416C0519" w14:textId="77777777" w:rsidR="00235ECC" w:rsidRPr="008C65D8" w:rsidRDefault="00235ECC" w:rsidP="002D03B6">
            <w:pPr>
              <w:pStyle w:val="requirelevel1"/>
              <w:numPr>
                <w:ilvl w:val="0"/>
                <w:numId w:val="0"/>
              </w:numPr>
              <w:ind w:left="34"/>
            </w:pPr>
            <w:r w:rsidRPr="008C65D8">
              <w:t xml:space="preserve">If tests are performed by sampling, the sampled parts shall be selected so that they are representative of the </w:t>
            </w:r>
            <w:r w:rsidRPr="008C65D8">
              <w:rPr>
                <w:color w:val="0000FF"/>
              </w:rPr>
              <w:t>trace code</w:t>
            </w:r>
            <w:r w:rsidRPr="008C65D8">
              <w:t xml:space="preserve"> distribution.</w:t>
            </w:r>
          </w:p>
        </w:tc>
        <w:tc>
          <w:tcPr>
            <w:tcW w:w="1701" w:type="dxa"/>
            <w:shd w:val="clear" w:color="auto" w:fill="auto"/>
          </w:tcPr>
          <w:p w14:paraId="680C5BAF" w14:textId="77777777" w:rsidR="00235ECC" w:rsidRPr="008C65D8" w:rsidRDefault="00235ECC" w:rsidP="001E1B7C">
            <w:pPr>
              <w:pStyle w:val="paragraph"/>
            </w:pPr>
            <w:r w:rsidRPr="008C65D8">
              <w:rPr>
                <w:color w:val="0000FF"/>
              </w:rPr>
              <w:t>Modified</w:t>
            </w:r>
          </w:p>
        </w:tc>
      </w:tr>
      <w:tr w:rsidR="00B05F10" w:rsidRPr="008C65D8" w14:paraId="7D2B6C14" w14:textId="77777777" w:rsidTr="006345D3">
        <w:tc>
          <w:tcPr>
            <w:tcW w:w="1021" w:type="dxa"/>
            <w:shd w:val="clear" w:color="auto" w:fill="auto"/>
          </w:tcPr>
          <w:p w14:paraId="7C985BF1" w14:textId="77777777" w:rsidR="00B05F10" w:rsidRPr="008C65D8" w:rsidRDefault="00B05F10" w:rsidP="001E1B7C">
            <w:pPr>
              <w:pStyle w:val="paragraph"/>
            </w:pPr>
            <w:r w:rsidRPr="008C65D8">
              <w:t>4.5.5b</w:t>
            </w:r>
          </w:p>
        </w:tc>
        <w:tc>
          <w:tcPr>
            <w:tcW w:w="6379" w:type="dxa"/>
            <w:shd w:val="clear" w:color="auto" w:fill="auto"/>
          </w:tcPr>
          <w:p w14:paraId="7C0C26AE" w14:textId="77777777" w:rsidR="00B05F10" w:rsidRPr="008C65D8" w:rsidRDefault="00B05F10" w:rsidP="00634220">
            <w:pPr>
              <w:pStyle w:val="requirelevel1"/>
              <w:numPr>
                <w:ilvl w:val="0"/>
                <w:numId w:val="0"/>
              </w:numPr>
              <w:ind w:left="34" w:firstLine="22"/>
            </w:pPr>
          </w:p>
        </w:tc>
        <w:tc>
          <w:tcPr>
            <w:tcW w:w="1701" w:type="dxa"/>
            <w:shd w:val="clear" w:color="auto" w:fill="auto"/>
          </w:tcPr>
          <w:p w14:paraId="7934E468" w14:textId="77777777" w:rsidR="00B05F10" w:rsidRPr="008C65D8" w:rsidRDefault="00B05F10" w:rsidP="001E1B7C">
            <w:pPr>
              <w:pStyle w:val="paragraph"/>
            </w:pPr>
            <w:r w:rsidRPr="008C65D8">
              <w:t>Applicable</w:t>
            </w:r>
          </w:p>
        </w:tc>
      </w:tr>
      <w:tr w:rsidR="00235ECC" w:rsidRPr="008C65D8" w14:paraId="38E4449E" w14:textId="77777777" w:rsidTr="006345D3">
        <w:tc>
          <w:tcPr>
            <w:tcW w:w="9101" w:type="dxa"/>
            <w:gridSpan w:val="3"/>
            <w:shd w:val="clear" w:color="auto" w:fill="auto"/>
          </w:tcPr>
          <w:p w14:paraId="05DE36AD" w14:textId="77777777" w:rsidR="00235ECC" w:rsidRPr="008C65D8" w:rsidRDefault="00235ECC" w:rsidP="001E1B7C">
            <w:pPr>
              <w:pStyle w:val="paragraph"/>
              <w:rPr>
                <w:rFonts w:ascii="Arial" w:hAnsi="Arial" w:cs="Arial"/>
                <w:b/>
                <w:sz w:val="32"/>
                <w:szCs w:val="32"/>
              </w:rPr>
            </w:pPr>
            <w:r w:rsidRPr="008C65D8">
              <w:rPr>
                <w:rFonts w:ascii="Arial" w:hAnsi="Arial" w:cs="Arial"/>
                <w:b/>
                <w:sz w:val="32"/>
                <w:szCs w:val="32"/>
              </w:rPr>
              <w:t>4.6 Specific components</w:t>
            </w:r>
          </w:p>
        </w:tc>
      </w:tr>
      <w:tr w:rsidR="00235ECC" w:rsidRPr="008C65D8" w14:paraId="511481DB" w14:textId="77777777" w:rsidTr="006345D3">
        <w:tc>
          <w:tcPr>
            <w:tcW w:w="9101" w:type="dxa"/>
            <w:gridSpan w:val="3"/>
            <w:shd w:val="clear" w:color="auto" w:fill="auto"/>
          </w:tcPr>
          <w:p w14:paraId="28293CF6" w14:textId="77777777" w:rsidR="00235ECC" w:rsidRPr="008C65D8" w:rsidRDefault="00235ECC" w:rsidP="00A42AAE">
            <w:pPr>
              <w:pStyle w:val="paragraph"/>
              <w:ind w:firstLine="1452"/>
              <w:rPr>
                <w:rFonts w:ascii="Arial" w:hAnsi="Arial" w:cs="Arial"/>
                <w:b/>
                <w:sz w:val="28"/>
                <w:szCs w:val="28"/>
              </w:rPr>
            </w:pPr>
            <w:r w:rsidRPr="008C65D8">
              <w:rPr>
                <w:rFonts w:ascii="Arial" w:hAnsi="Arial" w:cs="Arial"/>
                <w:b/>
                <w:sz w:val="28"/>
                <w:szCs w:val="28"/>
              </w:rPr>
              <w:t>4.6.1 General</w:t>
            </w:r>
          </w:p>
        </w:tc>
      </w:tr>
      <w:tr w:rsidR="00235ECC" w:rsidRPr="008C65D8" w14:paraId="14AE9B54" w14:textId="77777777" w:rsidTr="006345D3">
        <w:tc>
          <w:tcPr>
            <w:tcW w:w="1021" w:type="dxa"/>
            <w:shd w:val="clear" w:color="auto" w:fill="auto"/>
          </w:tcPr>
          <w:p w14:paraId="1AC69C42" w14:textId="77777777" w:rsidR="00235ECC" w:rsidRPr="008C65D8" w:rsidRDefault="00235ECC" w:rsidP="001E1B7C">
            <w:pPr>
              <w:pStyle w:val="paragraph"/>
            </w:pPr>
            <w:r w:rsidRPr="008C65D8">
              <w:t>4.6.1a</w:t>
            </w:r>
          </w:p>
        </w:tc>
        <w:tc>
          <w:tcPr>
            <w:tcW w:w="6379" w:type="dxa"/>
            <w:shd w:val="clear" w:color="auto" w:fill="auto"/>
          </w:tcPr>
          <w:p w14:paraId="50654074" w14:textId="77777777" w:rsidR="00235ECC" w:rsidRPr="008C65D8" w:rsidRDefault="00235ECC" w:rsidP="00401373">
            <w:pPr>
              <w:pStyle w:val="paragraph"/>
            </w:pPr>
            <w:r w:rsidRPr="008C65D8">
              <w:rPr>
                <w:color w:val="0000FF"/>
              </w:rPr>
              <w:t>&lt;&lt;deleted&gt;&gt;</w:t>
            </w:r>
          </w:p>
        </w:tc>
        <w:tc>
          <w:tcPr>
            <w:tcW w:w="1701" w:type="dxa"/>
            <w:shd w:val="clear" w:color="auto" w:fill="auto"/>
          </w:tcPr>
          <w:p w14:paraId="57668FFC" w14:textId="77777777" w:rsidR="00235ECC" w:rsidRPr="008C65D8" w:rsidRDefault="00235ECC" w:rsidP="00C50163">
            <w:pPr>
              <w:pStyle w:val="paragraph"/>
            </w:pPr>
            <w:r w:rsidRPr="008C65D8">
              <w:rPr>
                <w:color w:val="0000FF"/>
              </w:rPr>
              <w:t>Deleted</w:t>
            </w:r>
          </w:p>
        </w:tc>
      </w:tr>
      <w:tr w:rsidR="00235ECC" w:rsidRPr="008C65D8" w14:paraId="008265A5" w14:textId="77777777" w:rsidTr="006345D3">
        <w:tc>
          <w:tcPr>
            <w:tcW w:w="9101" w:type="dxa"/>
            <w:gridSpan w:val="3"/>
            <w:shd w:val="clear" w:color="auto" w:fill="auto"/>
          </w:tcPr>
          <w:p w14:paraId="0989A4C2" w14:textId="77777777" w:rsidR="00235ECC" w:rsidRPr="008C65D8" w:rsidRDefault="00235ECC" w:rsidP="00A42AAE">
            <w:pPr>
              <w:pStyle w:val="paragraph"/>
              <w:ind w:firstLine="1452"/>
              <w:rPr>
                <w:rFonts w:ascii="Arial" w:hAnsi="Arial" w:cs="Arial"/>
                <w:b/>
                <w:sz w:val="28"/>
                <w:szCs w:val="28"/>
              </w:rPr>
            </w:pPr>
            <w:r w:rsidRPr="008C65D8">
              <w:rPr>
                <w:rFonts w:ascii="Arial" w:hAnsi="Arial" w:cs="Arial"/>
                <w:b/>
                <w:sz w:val="28"/>
                <w:szCs w:val="28"/>
              </w:rPr>
              <w:t>4.6.2 ASICs</w:t>
            </w:r>
          </w:p>
        </w:tc>
      </w:tr>
      <w:tr w:rsidR="00235ECC" w:rsidRPr="008C65D8" w14:paraId="212D649D" w14:textId="77777777" w:rsidTr="006345D3">
        <w:tc>
          <w:tcPr>
            <w:tcW w:w="1021" w:type="dxa"/>
            <w:shd w:val="clear" w:color="auto" w:fill="auto"/>
          </w:tcPr>
          <w:p w14:paraId="25822324" w14:textId="77777777" w:rsidR="00235ECC" w:rsidRPr="008C65D8" w:rsidRDefault="00235ECC" w:rsidP="001E1B7C">
            <w:pPr>
              <w:pStyle w:val="paragraph"/>
            </w:pPr>
            <w:r w:rsidRPr="008C65D8">
              <w:t>4.6.2a</w:t>
            </w:r>
          </w:p>
        </w:tc>
        <w:tc>
          <w:tcPr>
            <w:tcW w:w="6379" w:type="dxa"/>
            <w:shd w:val="clear" w:color="auto" w:fill="auto"/>
          </w:tcPr>
          <w:p w14:paraId="0C8AD866" w14:textId="77777777" w:rsidR="00235ECC" w:rsidRPr="008C65D8" w:rsidRDefault="00235ECC" w:rsidP="001E1B7C">
            <w:pPr>
              <w:pStyle w:val="paragraph"/>
            </w:pPr>
          </w:p>
        </w:tc>
        <w:tc>
          <w:tcPr>
            <w:tcW w:w="1701" w:type="dxa"/>
            <w:shd w:val="clear" w:color="auto" w:fill="auto"/>
          </w:tcPr>
          <w:p w14:paraId="459C8880" w14:textId="77777777" w:rsidR="00235ECC" w:rsidRPr="008C65D8" w:rsidRDefault="00235ECC" w:rsidP="001E1B7C">
            <w:pPr>
              <w:pStyle w:val="paragraph"/>
            </w:pPr>
            <w:r w:rsidRPr="008C65D8">
              <w:t>Applicable</w:t>
            </w:r>
          </w:p>
        </w:tc>
      </w:tr>
      <w:tr w:rsidR="00235ECC" w:rsidRPr="008C65D8" w14:paraId="0850B03C" w14:textId="77777777" w:rsidTr="006345D3">
        <w:tc>
          <w:tcPr>
            <w:tcW w:w="9101" w:type="dxa"/>
            <w:gridSpan w:val="3"/>
            <w:shd w:val="clear" w:color="auto" w:fill="auto"/>
          </w:tcPr>
          <w:p w14:paraId="6579AF8D" w14:textId="77777777" w:rsidR="00235ECC" w:rsidRPr="008C65D8" w:rsidRDefault="00235ECC" w:rsidP="00A42AAE">
            <w:pPr>
              <w:pStyle w:val="paragraph"/>
              <w:ind w:firstLine="1452"/>
              <w:rPr>
                <w:rFonts w:ascii="Arial" w:hAnsi="Arial" w:cs="Arial"/>
                <w:b/>
                <w:sz w:val="28"/>
                <w:szCs w:val="28"/>
              </w:rPr>
            </w:pPr>
            <w:r w:rsidRPr="008C65D8">
              <w:rPr>
                <w:rFonts w:ascii="Arial" w:hAnsi="Arial" w:cs="Arial"/>
                <w:b/>
                <w:sz w:val="28"/>
                <w:szCs w:val="28"/>
              </w:rPr>
              <w:t>4.6.3 Hybrids</w:t>
            </w:r>
          </w:p>
        </w:tc>
      </w:tr>
      <w:tr w:rsidR="00235ECC" w:rsidRPr="008C65D8" w14:paraId="6BC05A05" w14:textId="77777777" w:rsidTr="006345D3">
        <w:tc>
          <w:tcPr>
            <w:tcW w:w="1021" w:type="dxa"/>
            <w:shd w:val="clear" w:color="auto" w:fill="auto"/>
          </w:tcPr>
          <w:p w14:paraId="1A859284" w14:textId="77777777" w:rsidR="00235ECC" w:rsidRPr="008C65D8" w:rsidRDefault="00235ECC" w:rsidP="001E1B7C">
            <w:pPr>
              <w:pStyle w:val="paragraph"/>
            </w:pPr>
            <w:r w:rsidRPr="008C65D8">
              <w:t>4.6.3a</w:t>
            </w:r>
          </w:p>
        </w:tc>
        <w:tc>
          <w:tcPr>
            <w:tcW w:w="6379" w:type="dxa"/>
            <w:shd w:val="clear" w:color="auto" w:fill="auto"/>
          </w:tcPr>
          <w:p w14:paraId="11528595" w14:textId="77777777" w:rsidR="00235ECC" w:rsidRPr="008C65D8" w:rsidRDefault="00235ECC" w:rsidP="001E1B7C">
            <w:pPr>
              <w:pStyle w:val="paragraph"/>
            </w:pPr>
          </w:p>
        </w:tc>
        <w:tc>
          <w:tcPr>
            <w:tcW w:w="1701" w:type="dxa"/>
            <w:shd w:val="clear" w:color="auto" w:fill="auto"/>
          </w:tcPr>
          <w:p w14:paraId="25DB5E60" w14:textId="77777777" w:rsidR="00235ECC" w:rsidRPr="008C65D8" w:rsidRDefault="00235ECC" w:rsidP="001E1B7C">
            <w:pPr>
              <w:pStyle w:val="paragraph"/>
            </w:pPr>
            <w:r w:rsidRPr="008C65D8">
              <w:rPr>
                <w:color w:val="0000FF"/>
              </w:rPr>
              <w:t>Not applicable</w:t>
            </w:r>
          </w:p>
        </w:tc>
      </w:tr>
      <w:tr w:rsidR="00B05F10" w:rsidRPr="008C65D8" w14:paraId="3627C414" w14:textId="77777777" w:rsidTr="006345D3">
        <w:tc>
          <w:tcPr>
            <w:tcW w:w="1021" w:type="dxa"/>
            <w:shd w:val="clear" w:color="auto" w:fill="auto"/>
          </w:tcPr>
          <w:p w14:paraId="4D4A6727" w14:textId="77777777" w:rsidR="00B05F10" w:rsidRPr="008C65D8" w:rsidRDefault="00B05F10" w:rsidP="00B05F10">
            <w:pPr>
              <w:pStyle w:val="paragraph"/>
            </w:pPr>
            <w:r w:rsidRPr="008C65D8">
              <w:t>4.6.3b</w:t>
            </w:r>
          </w:p>
        </w:tc>
        <w:tc>
          <w:tcPr>
            <w:tcW w:w="6379" w:type="dxa"/>
            <w:shd w:val="clear" w:color="auto" w:fill="auto"/>
          </w:tcPr>
          <w:p w14:paraId="3A642E64" w14:textId="77777777" w:rsidR="00B05F10" w:rsidRPr="008C65D8" w:rsidRDefault="00B05F10" w:rsidP="001E1B7C">
            <w:pPr>
              <w:pStyle w:val="paragraph"/>
            </w:pPr>
          </w:p>
        </w:tc>
        <w:tc>
          <w:tcPr>
            <w:tcW w:w="1701" w:type="dxa"/>
            <w:shd w:val="clear" w:color="auto" w:fill="auto"/>
          </w:tcPr>
          <w:p w14:paraId="30548965" w14:textId="77777777" w:rsidR="00B05F10" w:rsidRPr="008C65D8" w:rsidRDefault="00B05F10" w:rsidP="001E1B7C">
            <w:pPr>
              <w:pStyle w:val="paragraph"/>
              <w:rPr>
                <w:color w:val="0000FF"/>
              </w:rPr>
            </w:pPr>
            <w:r w:rsidRPr="008C65D8">
              <w:rPr>
                <w:color w:val="0000FF"/>
              </w:rPr>
              <w:t>Not applicable</w:t>
            </w:r>
          </w:p>
        </w:tc>
      </w:tr>
      <w:tr w:rsidR="00B05F10" w:rsidRPr="008C65D8" w14:paraId="6C03A146" w14:textId="77777777" w:rsidTr="006345D3">
        <w:tc>
          <w:tcPr>
            <w:tcW w:w="1021" w:type="dxa"/>
            <w:shd w:val="clear" w:color="auto" w:fill="auto"/>
          </w:tcPr>
          <w:p w14:paraId="2E9A0BAF" w14:textId="77777777" w:rsidR="00B05F10" w:rsidRPr="008C65D8" w:rsidRDefault="00B05F10" w:rsidP="00B05F10">
            <w:pPr>
              <w:pStyle w:val="paragraph"/>
            </w:pPr>
            <w:r w:rsidRPr="008C65D8">
              <w:t>4.6.3c</w:t>
            </w:r>
          </w:p>
        </w:tc>
        <w:tc>
          <w:tcPr>
            <w:tcW w:w="6379" w:type="dxa"/>
            <w:shd w:val="clear" w:color="auto" w:fill="auto"/>
          </w:tcPr>
          <w:p w14:paraId="66BEF8F0" w14:textId="77777777" w:rsidR="00B05F10" w:rsidRPr="008C65D8" w:rsidRDefault="00B05F10" w:rsidP="001E1B7C">
            <w:pPr>
              <w:pStyle w:val="paragraph"/>
            </w:pPr>
          </w:p>
        </w:tc>
        <w:tc>
          <w:tcPr>
            <w:tcW w:w="1701" w:type="dxa"/>
            <w:shd w:val="clear" w:color="auto" w:fill="auto"/>
          </w:tcPr>
          <w:p w14:paraId="4760EA26" w14:textId="77777777" w:rsidR="00B05F10" w:rsidRPr="008C65D8" w:rsidRDefault="00B05F10" w:rsidP="001E1B7C">
            <w:pPr>
              <w:pStyle w:val="paragraph"/>
              <w:rPr>
                <w:color w:val="0000FF"/>
              </w:rPr>
            </w:pPr>
            <w:r w:rsidRPr="008C65D8">
              <w:rPr>
                <w:color w:val="0000FF"/>
              </w:rPr>
              <w:t>Not applicable</w:t>
            </w:r>
          </w:p>
        </w:tc>
      </w:tr>
      <w:tr w:rsidR="00B05F10" w:rsidRPr="008C65D8" w14:paraId="075CF3C8" w14:textId="77777777" w:rsidTr="006345D3">
        <w:tc>
          <w:tcPr>
            <w:tcW w:w="9101" w:type="dxa"/>
            <w:gridSpan w:val="3"/>
            <w:shd w:val="clear" w:color="auto" w:fill="auto"/>
          </w:tcPr>
          <w:p w14:paraId="624EE2BA" w14:textId="77777777" w:rsidR="00B05F10" w:rsidRPr="008C65D8" w:rsidRDefault="00B05F10" w:rsidP="00A42AAE">
            <w:pPr>
              <w:pStyle w:val="paragraph"/>
              <w:ind w:firstLine="1452"/>
              <w:rPr>
                <w:rFonts w:ascii="Arial" w:hAnsi="Arial" w:cs="Arial"/>
                <w:b/>
                <w:sz w:val="28"/>
                <w:szCs w:val="28"/>
              </w:rPr>
            </w:pPr>
            <w:r w:rsidRPr="008C65D8">
              <w:rPr>
                <w:rFonts w:ascii="Arial" w:hAnsi="Arial" w:cs="Arial"/>
                <w:b/>
                <w:sz w:val="28"/>
                <w:szCs w:val="28"/>
              </w:rPr>
              <w:t>4.6.4 One time programmable devices</w:t>
            </w:r>
          </w:p>
        </w:tc>
      </w:tr>
      <w:tr w:rsidR="00B05F10" w:rsidRPr="008C65D8" w14:paraId="253795D4" w14:textId="77777777" w:rsidTr="006345D3">
        <w:tc>
          <w:tcPr>
            <w:tcW w:w="1021" w:type="dxa"/>
            <w:shd w:val="clear" w:color="auto" w:fill="auto"/>
          </w:tcPr>
          <w:p w14:paraId="1400FCF3" w14:textId="77777777" w:rsidR="00B05F10" w:rsidRPr="008C65D8" w:rsidRDefault="00B05F10" w:rsidP="001E1B7C">
            <w:pPr>
              <w:pStyle w:val="paragraph"/>
            </w:pPr>
            <w:r w:rsidRPr="008C65D8">
              <w:t>4.6.4a</w:t>
            </w:r>
          </w:p>
        </w:tc>
        <w:tc>
          <w:tcPr>
            <w:tcW w:w="6379" w:type="dxa"/>
            <w:shd w:val="clear" w:color="auto" w:fill="auto"/>
          </w:tcPr>
          <w:p w14:paraId="04F4C016" w14:textId="77777777" w:rsidR="00B05F10" w:rsidRPr="008C65D8" w:rsidRDefault="00B05F10" w:rsidP="001E1B7C">
            <w:pPr>
              <w:pStyle w:val="paragraph"/>
            </w:pPr>
          </w:p>
        </w:tc>
        <w:tc>
          <w:tcPr>
            <w:tcW w:w="1701" w:type="dxa"/>
            <w:shd w:val="clear" w:color="auto" w:fill="auto"/>
          </w:tcPr>
          <w:p w14:paraId="3C79BC3F" w14:textId="77777777" w:rsidR="00B05F10" w:rsidRPr="008C65D8" w:rsidRDefault="00B05F10" w:rsidP="001E1B7C">
            <w:pPr>
              <w:pStyle w:val="paragraph"/>
            </w:pPr>
            <w:r w:rsidRPr="008C65D8">
              <w:t>Applicable</w:t>
            </w:r>
          </w:p>
        </w:tc>
      </w:tr>
      <w:tr w:rsidR="00B05F10" w:rsidRPr="008C65D8" w14:paraId="6C23F452" w14:textId="77777777" w:rsidTr="006345D3">
        <w:tc>
          <w:tcPr>
            <w:tcW w:w="1021" w:type="dxa"/>
            <w:shd w:val="clear" w:color="auto" w:fill="auto"/>
          </w:tcPr>
          <w:p w14:paraId="607BB0CB" w14:textId="77777777" w:rsidR="00B05F10" w:rsidRPr="008C65D8" w:rsidRDefault="00B05F10" w:rsidP="001E1B7C">
            <w:pPr>
              <w:pStyle w:val="paragraph"/>
            </w:pPr>
            <w:r w:rsidRPr="008C65D8">
              <w:t>4.6.4b</w:t>
            </w:r>
          </w:p>
        </w:tc>
        <w:tc>
          <w:tcPr>
            <w:tcW w:w="6379" w:type="dxa"/>
            <w:shd w:val="clear" w:color="auto" w:fill="auto"/>
          </w:tcPr>
          <w:p w14:paraId="043A403B" w14:textId="77777777" w:rsidR="00B05F10" w:rsidRPr="008C65D8" w:rsidRDefault="00B05F10" w:rsidP="00232AD5">
            <w:pPr>
              <w:pStyle w:val="requirelevel1"/>
              <w:numPr>
                <w:ilvl w:val="0"/>
                <w:numId w:val="0"/>
              </w:numPr>
              <w:ind w:left="34"/>
              <w:rPr>
                <w:noProof/>
              </w:rPr>
            </w:pPr>
            <w:r w:rsidRPr="008C65D8">
              <w:rPr>
                <w:noProof/>
              </w:rPr>
              <w:t xml:space="preserve">The </w:t>
            </w:r>
            <w:r w:rsidRPr="008C65D8">
              <w:rPr>
                <w:noProof/>
                <w:color w:val="0000FF"/>
              </w:rPr>
              <w:t>JD</w:t>
            </w:r>
            <w:r w:rsidRPr="008C65D8">
              <w:rPr>
                <w:noProof/>
              </w:rPr>
              <w:t xml:space="preserve"> shall allow traceability to the information related to the procurement of blank parts, the programming process and the acceptance of the programmed parts.</w:t>
            </w:r>
          </w:p>
          <w:p w14:paraId="49BEBACD" w14:textId="77777777" w:rsidR="00B05F10" w:rsidRPr="008C65D8" w:rsidRDefault="005E05E7" w:rsidP="002D03B6">
            <w:pPr>
              <w:pStyle w:val="NOTE"/>
            </w:pPr>
            <w:r w:rsidRPr="008C65D8">
              <w:t xml:space="preserve">The programming process and the acceptance of the programmed parts may be part of PCB, for customer approval, if not indicated in the </w:t>
            </w:r>
            <w:r w:rsidRPr="008C65D8">
              <w:rPr>
                <w:color w:val="0000FF"/>
              </w:rPr>
              <w:t>JD</w:t>
            </w:r>
            <w:r w:rsidRPr="008C65D8">
              <w:t xml:space="preserve">. </w:t>
            </w:r>
          </w:p>
        </w:tc>
        <w:tc>
          <w:tcPr>
            <w:tcW w:w="1701" w:type="dxa"/>
            <w:shd w:val="clear" w:color="auto" w:fill="auto"/>
          </w:tcPr>
          <w:p w14:paraId="35111A1F" w14:textId="77777777" w:rsidR="00B05F10" w:rsidRPr="008C65D8" w:rsidRDefault="00B05F10" w:rsidP="001E1B7C">
            <w:pPr>
              <w:pStyle w:val="paragraph"/>
            </w:pPr>
            <w:r w:rsidRPr="008C65D8">
              <w:rPr>
                <w:color w:val="0000FF"/>
              </w:rPr>
              <w:t>Modified</w:t>
            </w:r>
          </w:p>
        </w:tc>
      </w:tr>
      <w:tr w:rsidR="0066724C" w:rsidRPr="008C65D8" w14:paraId="0B3831AF" w14:textId="77777777" w:rsidTr="006345D3">
        <w:tc>
          <w:tcPr>
            <w:tcW w:w="1021" w:type="dxa"/>
            <w:shd w:val="clear" w:color="auto" w:fill="auto"/>
          </w:tcPr>
          <w:p w14:paraId="3A60DE8F" w14:textId="77777777" w:rsidR="0066724C" w:rsidRPr="008C65D8" w:rsidRDefault="0066724C" w:rsidP="001E1B7C">
            <w:pPr>
              <w:pStyle w:val="paragraph"/>
            </w:pPr>
            <w:r w:rsidRPr="008C65D8">
              <w:t>4.6.4c</w:t>
            </w:r>
          </w:p>
        </w:tc>
        <w:tc>
          <w:tcPr>
            <w:tcW w:w="6379" w:type="dxa"/>
            <w:shd w:val="clear" w:color="auto" w:fill="auto"/>
          </w:tcPr>
          <w:p w14:paraId="3146D5AA" w14:textId="77777777" w:rsidR="0066724C" w:rsidRPr="008C65D8" w:rsidRDefault="0066724C" w:rsidP="007163C9">
            <w:pPr>
              <w:pStyle w:val="paragraph"/>
            </w:pPr>
            <w:r w:rsidRPr="008C65D8">
              <w:rPr>
                <w:color w:val="0000FF"/>
              </w:rPr>
              <w:t>&lt;&lt;deleted&gt;&gt;</w:t>
            </w:r>
          </w:p>
        </w:tc>
        <w:tc>
          <w:tcPr>
            <w:tcW w:w="1701" w:type="dxa"/>
            <w:shd w:val="clear" w:color="auto" w:fill="auto"/>
          </w:tcPr>
          <w:p w14:paraId="057F99B4" w14:textId="77777777" w:rsidR="0066724C" w:rsidRPr="008C65D8" w:rsidRDefault="0066724C" w:rsidP="00C50163">
            <w:pPr>
              <w:pStyle w:val="paragraph"/>
            </w:pPr>
            <w:r w:rsidRPr="008C65D8">
              <w:rPr>
                <w:color w:val="0000FF"/>
              </w:rPr>
              <w:t>Deleted</w:t>
            </w:r>
          </w:p>
        </w:tc>
      </w:tr>
      <w:tr w:rsidR="0066724C" w:rsidRPr="008C65D8" w14:paraId="4ECCAF3D" w14:textId="77777777" w:rsidTr="006345D3">
        <w:tc>
          <w:tcPr>
            <w:tcW w:w="1021" w:type="dxa"/>
            <w:shd w:val="clear" w:color="auto" w:fill="auto"/>
          </w:tcPr>
          <w:p w14:paraId="05D6CF42" w14:textId="77777777" w:rsidR="0066724C" w:rsidRPr="008C65D8" w:rsidRDefault="0066724C" w:rsidP="001E1B7C">
            <w:pPr>
              <w:pStyle w:val="paragraph"/>
            </w:pPr>
            <w:r w:rsidRPr="008C65D8">
              <w:t>4.6.4d</w:t>
            </w:r>
          </w:p>
        </w:tc>
        <w:tc>
          <w:tcPr>
            <w:tcW w:w="6379" w:type="dxa"/>
            <w:shd w:val="clear" w:color="auto" w:fill="auto"/>
          </w:tcPr>
          <w:p w14:paraId="1CD9D1CC" w14:textId="77777777" w:rsidR="0066724C" w:rsidRPr="008C65D8" w:rsidRDefault="0066724C" w:rsidP="001E1B7C">
            <w:pPr>
              <w:pStyle w:val="paragraph"/>
            </w:pPr>
          </w:p>
        </w:tc>
        <w:tc>
          <w:tcPr>
            <w:tcW w:w="1701" w:type="dxa"/>
            <w:shd w:val="clear" w:color="auto" w:fill="auto"/>
          </w:tcPr>
          <w:p w14:paraId="6B524923" w14:textId="77777777" w:rsidR="0066724C" w:rsidRPr="008C65D8" w:rsidRDefault="0066724C" w:rsidP="001E1B7C">
            <w:pPr>
              <w:pStyle w:val="paragraph"/>
            </w:pPr>
            <w:r w:rsidRPr="008C65D8">
              <w:t>Applicable</w:t>
            </w:r>
          </w:p>
        </w:tc>
      </w:tr>
      <w:tr w:rsidR="0066724C" w:rsidRPr="008C65D8" w14:paraId="3117ECEA" w14:textId="77777777" w:rsidTr="006345D3">
        <w:tc>
          <w:tcPr>
            <w:tcW w:w="1021" w:type="dxa"/>
            <w:shd w:val="clear" w:color="auto" w:fill="auto"/>
          </w:tcPr>
          <w:p w14:paraId="1D6B83D0" w14:textId="77777777" w:rsidR="0066724C" w:rsidRPr="008C65D8" w:rsidRDefault="0066724C" w:rsidP="001E1B7C">
            <w:pPr>
              <w:pStyle w:val="paragraph"/>
            </w:pPr>
            <w:r w:rsidRPr="008C65D8">
              <w:t>4.6.4e</w:t>
            </w:r>
          </w:p>
        </w:tc>
        <w:tc>
          <w:tcPr>
            <w:tcW w:w="6379" w:type="dxa"/>
            <w:shd w:val="clear" w:color="auto" w:fill="auto"/>
          </w:tcPr>
          <w:p w14:paraId="40AC956F" w14:textId="77777777" w:rsidR="00E12728" w:rsidRPr="008C65D8" w:rsidRDefault="00E12728" w:rsidP="00C65225">
            <w:pPr>
              <w:pStyle w:val="requirelevel1"/>
              <w:numPr>
                <w:ilvl w:val="0"/>
                <w:numId w:val="0"/>
              </w:numPr>
              <w:ind w:left="34"/>
            </w:pPr>
          </w:p>
        </w:tc>
        <w:tc>
          <w:tcPr>
            <w:tcW w:w="1701" w:type="dxa"/>
            <w:shd w:val="clear" w:color="auto" w:fill="auto"/>
          </w:tcPr>
          <w:p w14:paraId="37ED991E" w14:textId="77777777" w:rsidR="0066724C" w:rsidRPr="008C65D8" w:rsidRDefault="0066724C" w:rsidP="001E1B7C">
            <w:pPr>
              <w:pStyle w:val="paragraph"/>
            </w:pPr>
            <w:r w:rsidRPr="008C65D8">
              <w:t>Applicable</w:t>
            </w:r>
          </w:p>
        </w:tc>
      </w:tr>
      <w:tr w:rsidR="0066724C" w:rsidRPr="008C65D8" w14:paraId="5AC0EFAE" w14:textId="77777777" w:rsidTr="006345D3">
        <w:tc>
          <w:tcPr>
            <w:tcW w:w="1021" w:type="dxa"/>
            <w:shd w:val="clear" w:color="auto" w:fill="auto"/>
          </w:tcPr>
          <w:p w14:paraId="7DE89EC0" w14:textId="77777777" w:rsidR="0066724C" w:rsidRPr="008C65D8" w:rsidRDefault="0066724C" w:rsidP="001E1B7C">
            <w:pPr>
              <w:pStyle w:val="paragraph"/>
            </w:pPr>
            <w:r w:rsidRPr="008C65D8">
              <w:t>4.6.4f</w:t>
            </w:r>
          </w:p>
        </w:tc>
        <w:tc>
          <w:tcPr>
            <w:tcW w:w="6379" w:type="dxa"/>
            <w:shd w:val="clear" w:color="auto" w:fill="auto"/>
          </w:tcPr>
          <w:p w14:paraId="601F3278" w14:textId="77777777" w:rsidR="00737257" w:rsidRPr="008C65D8" w:rsidRDefault="00737257" w:rsidP="00C65225">
            <w:pPr>
              <w:pStyle w:val="paragraph"/>
            </w:pPr>
          </w:p>
        </w:tc>
        <w:tc>
          <w:tcPr>
            <w:tcW w:w="1701" w:type="dxa"/>
            <w:shd w:val="clear" w:color="auto" w:fill="auto"/>
          </w:tcPr>
          <w:p w14:paraId="27E01636" w14:textId="77777777" w:rsidR="0066724C" w:rsidRPr="008C65D8" w:rsidRDefault="0066724C" w:rsidP="001E1B7C">
            <w:pPr>
              <w:pStyle w:val="paragraph"/>
            </w:pPr>
            <w:r w:rsidRPr="008C65D8">
              <w:t>Applicable</w:t>
            </w:r>
          </w:p>
        </w:tc>
      </w:tr>
      <w:tr w:rsidR="0066724C" w:rsidRPr="008C65D8" w14:paraId="0D326654" w14:textId="77777777" w:rsidTr="006345D3">
        <w:tc>
          <w:tcPr>
            <w:tcW w:w="1021" w:type="dxa"/>
            <w:shd w:val="clear" w:color="auto" w:fill="auto"/>
          </w:tcPr>
          <w:p w14:paraId="36B7CCCA" w14:textId="77777777" w:rsidR="0066724C" w:rsidRPr="008C65D8" w:rsidRDefault="0066724C" w:rsidP="001E1B7C">
            <w:pPr>
              <w:pStyle w:val="paragraph"/>
            </w:pPr>
            <w:r w:rsidRPr="008C65D8">
              <w:t>4.6.4g</w:t>
            </w:r>
          </w:p>
        </w:tc>
        <w:tc>
          <w:tcPr>
            <w:tcW w:w="6379" w:type="dxa"/>
            <w:shd w:val="clear" w:color="auto" w:fill="auto"/>
          </w:tcPr>
          <w:p w14:paraId="44382E69" w14:textId="77777777" w:rsidR="0066724C" w:rsidRPr="008C65D8" w:rsidRDefault="0066724C" w:rsidP="001E1B7C">
            <w:pPr>
              <w:pStyle w:val="paragraph"/>
            </w:pPr>
          </w:p>
        </w:tc>
        <w:tc>
          <w:tcPr>
            <w:tcW w:w="1701" w:type="dxa"/>
            <w:shd w:val="clear" w:color="auto" w:fill="auto"/>
          </w:tcPr>
          <w:p w14:paraId="3A59417F" w14:textId="77777777" w:rsidR="0066724C" w:rsidRPr="008C65D8" w:rsidRDefault="0066724C" w:rsidP="001E1B7C">
            <w:pPr>
              <w:pStyle w:val="paragraph"/>
            </w:pPr>
            <w:r w:rsidRPr="008C65D8">
              <w:t>Applicable</w:t>
            </w:r>
          </w:p>
        </w:tc>
      </w:tr>
      <w:tr w:rsidR="0066724C" w:rsidRPr="008C65D8" w14:paraId="7F2FC665" w14:textId="77777777" w:rsidTr="006345D3">
        <w:tc>
          <w:tcPr>
            <w:tcW w:w="1021" w:type="dxa"/>
            <w:shd w:val="clear" w:color="auto" w:fill="auto"/>
          </w:tcPr>
          <w:p w14:paraId="618C590A" w14:textId="77777777" w:rsidR="0066724C" w:rsidRPr="008C65D8" w:rsidRDefault="0066724C" w:rsidP="001E1B7C">
            <w:pPr>
              <w:pStyle w:val="paragraph"/>
            </w:pPr>
            <w:r w:rsidRPr="008C65D8">
              <w:t>4.6.4h</w:t>
            </w:r>
          </w:p>
        </w:tc>
        <w:tc>
          <w:tcPr>
            <w:tcW w:w="6379" w:type="dxa"/>
            <w:shd w:val="clear" w:color="auto" w:fill="auto"/>
          </w:tcPr>
          <w:p w14:paraId="6040BB22" w14:textId="77777777" w:rsidR="0066724C" w:rsidRPr="008C65D8" w:rsidRDefault="0066724C" w:rsidP="001E1B7C">
            <w:pPr>
              <w:pStyle w:val="paragraph"/>
            </w:pPr>
          </w:p>
        </w:tc>
        <w:tc>
          <w:tcPr>
            <w:tcW w:w="1701" w:type="dxa"/>
            <w:shd w:val="clear" w:color="auto" w:fill="auto"/>
          </w:tcPr>
          <w:p w14:paraId="2E57F3C6" w14:textId="77777777" w:rsidR="0066724C" w:rsidRPr="008C65D8" w:rsidRDefault="0066724C" w:rsidP="001E1B7C">
            <w:pPr>
              <w:pStyle w:val="paragraph"/>
            </w:pPr>
            <w:r w:rsidRPr="008C65D8">
              <w:t>Applicable</w:t>
            </w:r>
          </w:p>
        </w:tc>
      </w:tr>
      <w:tr w:rsidR="0066724C" w:rsidRPr="008C65D8" w14:paraId="7F239BEA" w14:textId="77777777" w:rsidTr="006345D3">
        <w:tc>
          <w:tcPr>
            <w:tcW w:w="9101" w:type="dxa"/>
            <w:gridSpan w:val="3"/>
            <w:shd w:val="clear" w:color="auto" w:fill="auto"/>
          </w:tcPr>
          <w:p w14:paraId="66DB1E3B" w14:textId="77777777" w:rsidR="0066724C" w:rsidRPr="008C65D8" w:rsidRDefault="0066724C" w:rsidP="00674178">
            <w:pPr>
              <w:pStyle w:val="paragraph"/>
              <w:keepNext/>
              <w:ind w:firstLine="1452"/>
              <w:rPr>
                <w:rFonts w:ascii="Arial" w:hAnsi="Arial" w:cs="Arial"/>
                <w:b/>
                <w:sz w:val="28"/>
                <w:szCs w:val="28"/>
              </w:rPr>
            </w:pPr>
            <w:r w:rsidRPr="008C65D8">
              <w:rPr>
                <w:rFonts w:ascii="Arial" w:hAnsi="Arial" w:cs="Arial"/>
                <w:b/>
                <w:sz w:val="28"/>
                <w:szCs w:val="28"/>
              </w:rPr>
              <w:lastRenderedPageBreak/>
              <w:t>4.6.5 Microwave monolithic integrated circuits</w:t>
            </w:r>
          </w:p>
        </w:tc>
      </w:tr>
      <w:tr w:rsidR="001F54C8" w:rsidRPr="008C65D8" w14:paraId="74F421B9" w14:textId="77777777" w:rsidTr="006345D3">
        <w:tc>
          <w:tcPr>
            <w:tcW w:w="1021" w:type="dxa"/>
            <w:shd w:val="clear" w:color="auto" w:fill="auto"/>
          </w:tcPr>
          <w:p w14:paraId="14216216" w14:textId="77777777" w:rsidR="0066724C" w:rsidRPr="008C65D8" w:rsidRDefault="0066724C" w:rsidP="001E1B7C">
            <w:pPr>
              <w:pStyle w:val="paragraph"/>
            </w:pPr>
            <w:r w:rsidRPr="008C65D8">
              <w:t>4.6.5a</w:t>
            </w:r>
          </w:p>
        </w:tc>
        <w:tc>
          <w:tcPr>
            <w:tcW w:w="6379" w:type="dxa"/>
            <w:shd w:val="clear" w:color="auto" w:fill="auto"/>
          </w:tcPr>
          <w:p w14:paraId="5FBCA60E" w14:textId="77777777" w:rsidR="0066724C" w:rsidRPr="008C65D8" w:rsidRDefault="0066724C" w:rsidP="001E1B7C">
            <w:pPr>
              <w:pStyle w:val="paragraph"/>
            </w:pPr>
          </w:p>
        </w:tc>
        <w:tc>
          <w:tcPr>
            <w:tcW w:w="1701" w:type="dxa"/>
            <w:shd w:val="clear" w:color="auto" w:fill="auto"/>
          </w:tcPr>
          <w:p w14:paraId="633B4C89" w14:textId="77777777" w:rsidR="0066724C" w:rsidRPr="008C65D8" w:rsidRDefault="0066724C" w:rsidP="00232AD5">
            <w:pPr>
              <w:pStyle w:val="paragraph"/>
            </w:pPr>
            <w:r w:rsidRPr="008C65D8">
              <w:rPr>
                <w:color w:val="0000FF"/>
              </w:rPr>
              <w:t>Not applicable</w:t>
            </w:r>
          </w:p>
        </w:tc>
      </w:tr>
      <w:tr w:rsidR="001F54C8" w:rsidRPr="008C65D8" w14:paraId="2F9A37A9" w14:textId="77777777" w:rsidTr="006345D3">
        <w:trPr>
          <w:ins w:id="1464" w:author="Klaus Ehrlich" w:date="2021-03-12T15:02:00Z"/>
        </w:trPr>
        <w:tc>
          <w:tcPr>
            <w:tcW w:w="9101" w:type="dxa"/>
            <w:gridSpan w:val="3"/>
            <w:shd w:val="clear" w:color="auto" w:fill="auto"/>
          </w:tcPr>
          <w:p w14:paraId="54BE9D02" w14:textId="77777777" w:rsidR="001F54C8" w:rsidRPr="008C65D8" w:rsidRDefault="001F54C8" w:rsidP="001F54C8">
            <w:pPr>
              <w:pStyle w:val="paragraph"/>
              <w:ind w:firstLine="1452"/>
              <w:rPr>
                <w:ins w:id="1465" w:author="Klaus Ehrlich" w:date="2021-03-12T15:02:00Z"/>
                <w:color w:val="0000FF"/>
              </w:rPr>
            </w:pPr>
            <w:ins w:id="1466" w:author="Klaus Ehrlich" w:date="2021-03-12T15:03:00Z">
              <w:r w:rsidRPr="008C65D8">
                <w:rPr>
                  <w:rFonts w:ascii="Arial" w:hAnsi="Arial" w:cs="Arial"/>
                  <w:b/>
                  <w:sz w:val="28"/>
                  <w:szCs w:val="28"/>
                </w:rPr>
                <w:t>4.6.6 Connectors</w:t>
              </w:r>
            </w:ins>
          </w:p>
        </w:tc>
      </w:tr>
      <w:tr w:rsidR="001F54C8" w:rsidRPr="008C65D8" w14:paraId="24D356EE" w14:textId="77777777" w:rsidTr="006345D3">
        <w:trPr>
          <w:ins w:id="1467" w:author="Klaus Ehrlich" w:date="2021-03-12T15:02:00Z"/>
        </w:trPr>
        <w:tc>
          <w:tcPr>
            <w:tcW w:w="1021" w:type="dxa"/>
            <w:shd w:val="clear" w:color="auto" w:fill="auto"/>
          </w:tcPr>
          <w:p w14:paraId="4A561161" w14:textId="77777777" w:rsidR="001F54C8" w:rsidRPr="008C65D8" w:rsidRDefault="00B17073" w:rsidP="001E1B7C">
            <w:pPr>
              <w:pStyle w:val="paragraph"/>
              <w:rPr>
                <w:ins w:id="1468" w:author="Klaus Ehrlich" w:date="2021-03-12T15:02:00Z"/>
              </w:rPr>
            </w:pPr>
            <w:ins w:id="1469" w:author="Klaus Ehrlich" w:date="2021-03-12T15:03:00Z">
              <w:r w:rsidRPr="008C65D8">
                <w:t>4.6.6</w:t>
              </w:r>
              <w:r w:rsidR="004209FF" w:rsidRPr="008C65D8">
                <w:t>a</w:t>
              </w:r>
            </w:ins>
          </w:p>
        </w:tc>
        <w:tc>
          <w:tcPr>
            <w:tcW w:w="6379" w:type="dxa"/>
            <w:shd w:val="clear" w:color="auto" w:fill="auto"/>
          </w:tcPr>
          <w:p w14:paraId="62E59EE9" w14:textId="77777777" w:rsidR="001F54C8" w:rsidRPr="008C65D8" w:rsidRDefault="001F54C8" w:rsidP="001E1B7C">
            <w:pPr>
              <w:pStyle w:val="paragraph"/>
              <w:rPr>
                <w:ins w:id="1470" w:author="Klaus Ehrlich" w:date="2021-03-12T15:02:00Z"/>
              </w:rPr>
            </w:pPr>
          </w:p>
        </w:tc>
        <w:tc>
          <w:tcPr>
            <w:tcW w:w="1701" w:type="dxa"/>
            <w:shd w:val="clear" w:color="auto" w:fill="auto"/>
          </w:tcPr>
          <w:p w14:paraId="1E0E4755" w14:textId="77777777" w:rsidR="001F54C8" w:rsidRPr="008C65D8" w:rsidRDefault="00E136D7" w:rsidP="00232AD5">
            <w:pPr>
              <w:pStyle w:val="paragraph"/>
              <w:rPr>
                <w:ins w:id="1471" w:author="Klaus Ehrlich" w:date="2021-03-12T15:02:00Z"/>
                <w:color w:val="0000FF"/>
              </w:rPr>
            </w:pPr>
            <w:ins w:id="1472" w:author="Vacher Francois" w:date="2021-11-10T15:23:00Z">
              <w:r w:rsidRPr="008C65D8">
                <w:rPr>
                  <w:color w:val="0000FF"/>
                </w:rPr>
                <w:t>Not applicable</w:t>
              </w:r>
            </w:ins>
          </w:p>
        </w:tc>
      </w:tr>
      <w:tr w:rsidR="0066724C" w:rsidRPr="008C65D8" w14:paraId="479D8E16" w14:textId="77777777" w:rsidTr="006345D3">
        <w:tc>
          <w:tcPr>
            <w:tcW w:w="9101" w:type="dxa"/>
            <w:gridSpan w:val="3"/>
            <w:shd w:val="clear" w:color="auto" w:fill="auto"/>
          </w:tcPr>
          <w:p w14:paraId="5ABAB423" w14:textId="77777777" w:rsidR="0066724C" w:rsidRPr="008C65D8" w:rsidRDefault="0066724C" w:rsidP="002D03B6">
            <w:pPr>
              <w:pStyle w:val="paragraph"/>
              <w:keepNext/>
              <w:rPr>
                <w:color w:val="0000FF"/>
              </w:rPr>
            </w:pPr>
            <w:r w:rsidRPr="008C65D8">
              <w:rPr>
                <w:rFonts w:ascii="Arial" w:hAnsi="Arial" w:cs="Arial"/>
                <w:b/>
                <w:sz w:val="32"/>
                <w:szCs w:val="32"/>
              </w:rPr>
              <w:t>4.7 Documentation</w:t>
            </w:r>
          </w:p>
        </w:tc>
      </w:tr>
      <w:tr w:rsidR="0066724C" w:rsidRPr="008C65D8" w14:paraId="2CC913FA" w14:textId="77777777" w:rsidTr="006345D3">
        <w:tc>
          <w:tcPr>
            <w:tcW w:w="1021" w:type="dxa"/>
            <w:shd w:val="clear" w:color="auto" w:fill="auto"/>
          </w:tcPr>
          <w:p w14:paraId="0260C700" w14:textId="77777777" w:rsidR="0066724C" w:rsidRPr="008C65D8" w:rsidRDefault="0066724C" w:rsidP="001E1B7C">
            <w:pPr>
              <w:pStyle w:val="paragraph"/>
            </w:pPr>
            <w:r w:rsidRPr="008C65D8">
              <w:t>4.7a</w:t>
            </w:r>
          </w:p>
        </w:tc>
        <w:tc>
          <w:tcPr>
            <w:tcW w:w="6379" w:type="dxa"/>
            <w:shd w:val="clear" w:color="auto" w:fill="auto"/>
          </w:tcPr>
          <w:p w14:paraId="55BEF8C8" w14:textId="77777777" w:rsidR="0066724C" w:rsidRPr="008C65D8" w:rsidRDefault="0066724C" w:rsidP="001E1B7C">
            <w:pPr>
              <w:pStyle w:val="paragraph"/>
            </w:pPr>
            <w:r w:rsidRPr="008C65D8">
              <w:t>Any result from inspection or control shall be documented (including lot acceptance, incoming, relifing and complementary tests).</w:t>
            </w:r>
          </w:p>
        </w:tc>
        <w:tc>
          <w:tcPr>
            <w:tcW w:w="1701" w:type="dxa"/>
            <w:shd w:val="clear" w:color="auto" w:fill="auto"/>
          </w:tcPr>
          <w:p w14:paraId="1A5AE9D3" w14:textId="77777777" w:rsidR="0066724C" w:rsidRPr="008C65D8" w:rsidRDefault="0066724C" w:rsidP="00232AD5">
            <w:pPr>
              <w:pStyle w:val="paragraph"/>
              <w:rPr>
                <w:color w:val="0000FF"/>
              </w:rPr>
            </w:pPr>
            <w:r w:rsidRPr="008C65D8">
              <w:rPr>
                <w:color w:val="0000FF"/>
              </w:rPr>
              <w:t>Modified</w:t>
            </w:r>
          </w:p>
        </w:tc>
      </w:tr>
    </w:tbl>
    <w:p w14:paraId="39102CDF" w14:textId="77777777" w:rsidR="00671534" w:rsidRPr="008C65D8" w:rsidRDefault="00671534" w:rsidP="00AD5F9F">
      <w:pPr>
        <w:pStyle w:val="paragraph"/>
      </w:pPr>
    </w:p>
    <w:p w14:paraId="3C9632B1" w14:textId="2B7A1299" w:rsidR="00F20294" w:rsidRPr="008C65D8" w:rsidRDefault="00476DB3" w:rsidP="00ED499A">
      <w:pPr>
        <w:pStyle w:val="CaptionTable"/>
      </w:pPr>
      <w:bookmarkStart w:id="1473" w:name="_Toc103330213"/>
      <w:r w:rsidRPr="008C65D8">
        <w:t xml:space="preserve">Table </w:t>
      </w:r>
      <w:fldSimple w:instr=" STYLEREF 1 \s ">
        <w:r w:rsidR="00DE503F">
          <w:rPr>
            <w:noProof/>
          </w:rPr>
          <w:t>4</w:t>
        </w:r>
      </w:fldSimple>
      <w:r w:rsidR="001D5352" w:rsidRPr="008C65D8">
        <w:t>-</w:t>
      </w:r>
      <w:fldSimple w:instr=" SEQ Table \* ARABIC \s 1 ">
        <w:r w:rsidR="00DE503F">
          <w:rPr>
            <w:noProof/>
          </w:rPr>
          <w:t>4</w:t>
        </w:r>
      </w:fldSimple>
      <w:r w:rsidRPr="008C65D8">
        <w:t>:</w:t>
      </w:r>
      <w:r w:rsidR="00C4464F" w:rsidRPr="008C65D8">
        <w:t xml:space="preserve"> </w:t>
      </w:r>
      <w:r w:rsidR="00666271" w:rsidRPr="008C65D8">
        <w:t>D</w:t>
      </w:r>
      <w:r w:rsidR="00C4464F" w:rsidRPr="008C65D8">
        <w:t>ocumentation</w:t>
      </w:r>
      <w:r w:rsidR="00666271" w:rsidRPr="008C65D8">
        <w:t xml:space="preserve"> for Class 1 components</w:t>
      </w:r>
      <w:bookmarkEnd w:id="1473"/>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302"/>
        <w:gridCol w:w="2303"/>
        <w:gridCol w:w="2325"/>
      </w:tblGrid>
      <w:tr w:rsidR="00846556" w:rsidRPr="008C65D8" w14:paraId="46C2B182" w14:textId="77777777" w:rsidTr="007B6F04">
        <w:trPr>
          <w:jc w:val="center"/>
        </w:trPr>
        <w:tc>
          <w:tcPr>
            <w:tcW w:w="2232" w:type="dxa"/>
            <w:shd w:val="clear" w:color="auto" w:fill="auto"/>
            <w:vAlign w:val="center"/>
          </w:tcPr>
          <w:p w14:paraId="6923754F" w14:textId="77777777" w:rsidR="00846556" w:rsidRPr="008C65D8" w:rsidRDefault="00846556" w:rsidP="002D03B6">
            <w:pPr>
              <w:pStyle w:val="paragraph"/>
              <w:keepNext/>
              <w:spacing w:before="60" w:after="60"/>
              <w:jc w:val="center"/>
              <w:rPr>
                <w:b/>
              </w:rPr>
            </w:pPr>
            <w:r w:rsidRPr="008C65D8">
              <w:rPr>
                <w:b/>
              </w:rPr>
              <w:t>Document</w:t>
            </w:r>
          </w:p>
        </w:tc>
        <w:tc>
          <w:tcPr>
            <w:tcW w:w="2302" w:type="dxa"/>
            <w:shd w:val="clear" w:color="auto" w:fill="auto"/>
            <w:vAlign w:val="center"/>
          </w:tcPr>
          <w:p w14:paraId="10583CB5" w14:textId="77777777" w:rsidR="00846556" w:rsidRPr="008C65D8" w:rsidRDefault="00846556" w:rsidP="002D03B6">
            <w:pPr>
              <w:pStyle w:val="paragraph"/>
              <w:keepNext/>
              <w:spacing w:before="60" w:after="60"/>
              <w:jc w:val="center"/>
              <w:rPr>
                <w:b/>
              </w:rPr>
            </w:pPr>
            <w:r w:rsidRPr="008C65D8">
              <w:rPr>
                <w:b/>
              </w:rPr>
              <w:t>Clause</w:t>
            </w:r>
          </w:p>
        </w:tc>
        <w:tc>
          <w:tcPr>
            <w:tcW w:w="2303" w:type="dxa"/>
            <w:shd w:val="clear" w:color="auto" w:fill="auto"/>
            <w:vAlign w:val="center"/>
          </w:tcPr>
          <w:p w14:paraId="241D998A" w14:textId="77777777" w:rsidR="00846556" w:rsidRPr="008C65D8" w:rsidRDefault="00846556" w:rsidP="002D03B6">
            <w:pPr>
              <w:pStyle w:val="paragraph"/>
              <w:keepNext/>
              <w:spacing w:before="60" w:after="60"/>
              <w:jc w:val="center"/>
              <w:rPr>
                <w:b/>
              </w:rPr>
            </w:pPr>
            <w:r w:rsidRPr="008C65D8">
              <w:rPr>
                <w:b/>
              </w:rPr>
              <w:t>Customer</w:t>
            </w:r>
          </w:p>
        </w:tc>
        <w:tc>
          <w:tcPr>
            <w:tcW w:w="2325" w:type="dxa"/>
            <w:shd w:val="clear" w:color="auto" w:fill="auto"/>
            <w:vAlign w:val="center"/>
          </w:tcPr>
          <w:p w14:paraId="1E97F5F0" w14:textId="77777777" w:rsidR="00846556" w:rsidRPr="008C65D8" w:rsidRDefault="00846556" w:rsidP="002D03B6">
            <w:pPr>
              <w:pStyle w:val="paragraph"/>
              <w:keepNext/>
              <w:spacing w:before="60" w:after="60"/>
              <w:jc w:val="center"/>
              <w:rPr>
                <w:b/>
              </w:rPr>
            </w:pPr>
            <w:r w:rsidRPr="008C65D8">
              <w:rPr>
                <w:b/>
              </w:rPr>
              <w:t>Comments</w:t>
            </w:r>
          </w:p>
        </w:tc>
      </w:tr>
      <w:tr w:rsidR="00846556" w:rsidRPr="008C65D8" w:rsidDel="00882E05" w14:paraId="3C5A1C17" w14:textId="77777777" w:rsidTr="007B6F04">
        <w:trPr>
          <w:jc w:val="center"/>
          <w:del w:id="1474" w:author="Klaus Ehrlich" w:date="2022-01-07T16:11:00Z"/>
        </w:trPr>
        <w:tc>
          <w:tcPr>
            <w:tcW w:w="2232" w:type="dxa"/>
            <w:shd w:val="clear" w:color="auto" w:fill="auto"/>
            <w:vAlign w:val="center"/>
          </w:tcPr>
          <w:p w14:paraId="3620A058" w14:textId="77777777" w:rsidR="00846556" w:rsidRPr="008C65D8" w:rsidDel="00882E05" w:rsidRDefault="00846556" w:rsidP="002D03B6">
            <w:pPr>
              <w:pStyle w:val="paragraph"/>
              <w:keepNext/>
              <w:spacing w:before="60" w:after="60"/>
              <w:jc w:val="center"/>
              <w:rPr>
                <w:del w:id="1475" w:author="Klaus Ehrlich" w:date="2022-01-07T16:11:00Z"/>
                <w:b/>
                <w:i/>
                <w:strike/>
                <w:color w:val="FF0000"/>
              </w:rPr>
            </w:pPr>
            <w:del w:id="1476" w:author="Klaus Ehrlich" w:date="2022-01-07T16:11:00Z">
              <w:r w:rsidRPr="008C65D8" w:rsidDel="00882E05">
                <w:rPr>
                  <w:strike/>
                  <w:color w:val="FF0000"/>
                </w:rPr>
                <w:delText>New</w:delText>
              </w:r>
              <w:r w:rsidRPr="008C65D8" w:rsidDel="00882E05">
                <w:rPr>
                  <w:b/>
                  <w:i/>
                  <w:strike/>
                  <w:color w:val="FF0000"/>
                </w:rPr>
                <w:delText xml:space="preserve"> : </w:delText>
              </w:r>
              <w:r w:rsidRPr="008C65D8" w:rsidDel="00882E05">
                <w:rPr>
                  <w:strike/>
                  <w:color w:val="FF0000"/>
                </w:rPr>
                <w:delText>RFD</w:delText>
              </w:r>
            </w:del>
          </w:p>
        </w:tc>
        <w:tc>
          <w:tcPr>
            <w:tcW w:w="2302" w:type="dxa"/>
            <w:shd w:val="clear" w:color="auto" w:fill="auto"/>
            <w:vAlign w:val="center"/>
          </w:tcPr>
          <w:p w14:paraId="1CB41AD3" w14:textId="77777777" w:rsidR="00846556" w:rsidRPr="008C65D8" w:rsidDel="00882E05" w:rsidRDefault="00C62C23" w:rsidP="002D03B6">
            <w:pPr>
              <w:pStyle w:val="paragraph"/>
              <w:keepNext/>
              <w:spacing w:before="60" w:after="60"/>
              <w:jc w:val="center"/>
              <w:rPr>
                <w:del w:id="1477" w:author="Klaus Ehrlich" w:date="2022-01-07T16:11:00Z"/>
                <w:strike/>
                <w:color w:val="FF0000"/>
              </w:rPr>
            </w:pPr>
            <w:del w:id="1478" w:author="Klaus Ehrlich" w:date="2022-01-07T16:11:00Z">
              <w:r w:rsidRPr="008C65D8" w:rsidDel="00882E05">
                <w:rPr>
                  <w:strike/>
                  <w:color w:val="FF0000"/>
                </w:rPr>
                <w:delText>4.2.2.2</w:delText>
              </w:r>
            </w:del>
          </w:p>
        </w:tc>
        <w:tc>
          <w:tcPr>
            <w:tcW w:w="2303" w:type="dxa"/>
            <w:shd w:val="clear" w:color="auto" w:fill="auto"/>
            <w:vAlign w:val="center"/>
          </w:tcPr>
          <w:p w14:paraId="4475D5BC" w14:textId="77777777" w:rsidR="00846556" w:rsidRPr="008C65D8" w:rsidDel="00882E05" w:rsidRDefault="00846556" w:rsidP="002D03B6">
            <w:pPr>
              <w:pStyle w:val="paragraph"/>
              <w:keepNext/>
              <w:spacing w:before="60" w:after="60"/>
              <w:jc w:val="center"/>
              <w:rPr>
                <w:del w:id="1479" w:author="Klaus Ehrlich" w:date="2022-01-07T16:11:00Z"/>
                <w:strike/>
                <w:color w:val="FF0000"/>
              </w:rPr>
            </w:pPr>
            <w:del w:id="1480" w:author="Klaus Ehrlich" w:date="2022-01-07T16:11:00Z">
              <w:r w:rsidRPr="008C65D8" w:rsidDel="00882E05">
                <w:rPr>
                  <w:strike/>
                  <w:color w:val="FF0000"/>
                </w:rPr>
                <w:delText>Approval</w:delText>
              </w:r>
            </w:del>
          </w:p>
        </w:tc>
        <w:tc>
          <w:tcPr>
            <w:tcW w:w="2325" w:type="dxa"/>
            <w:shd w:val="clear" w:color="auto" w:fill="auto"/>
            <w:vAlign w:val="center"/>
          </w:tcPr>
          <w:p w14:paraId="77957944" w14:textId="77777777" w:rsidR="00846556" w:rsidRPr="008C65D8" w:rsidDel="00882E05" w:rsidRDefault="00846556" w:rsidP="004C1893">
            <w:pPr>
              <w:pStyle w:val="paragraph"/>
              <w:keepNext/>
              <w:spacing w:before="60" w:after="60"/>
              <w:rPr>
                <w:del w:id="1481" w:author="Klaus Ehrlich" w:date="2022-01-07T16:11:00Z"/>
                <w:strike/>
                <w:color w:val="FF0000"/>
              </w:rPr>
            </w:pPr>
            <w:del w:id="1482" w:author="Klaus Ehrlich" w:date="2022-01-07T16:11:00Z">
              <w:r w:rsidRPr="008C65D8" w:rsidDel="00882E05">
                <w:rPr>
                  <w:strike/>
                  <w:color w:val="FF0000"/>
                </w:rPr>
                <w:delText>For pure tin termination</w:delText>
              </w:r>
            </w:del>
          </w:p>
        </w:tc>
      </w:tr>
      <w:tr w:rsidR="00846556" w:rsidRPr="008C65D8" w14:paraId="1003300C" w14:textId="77777777" w:rsidTr="007B6F04">
        <w:trPr>
          <w:jc w:val="center"/>
        </w:trPr>
        <w:tc>
          <w:tcPr>
            <w:tcW w:w="2232" w:type="dxa"/>
            <w:shd w:val="clear" w:color="auto" w:fill="auto"/>
            <w:vAlign w:val="center"/>
          </w:tcPr>
          <w:p w14:paraId="67F477E5" w14:textId="77777777" w:rsidR="00846556" w:rsidRPr="008C65D8" w:rsidRDefault="00846556" w:rsidP="002D03B6">
            <w:pPr>
              <w:pStyle w:val="paragraph"/>
              <w:keepNext/>
              <w:spacing w:before="60" w:after="60"/>
              <w:jc w:val="center"/>
              <w:rPr>
                <w:b/>
                <w:i/>
                <w:color w:val="0000FF"/>
              </w:rPr>
            </w:pPr>
            <w:r w:rsidRPr="008C65D8">
              <w:rPr>
                <w:color w:val="0000FF"/>
              </w:rPr>
              <w:t>New</w:t>
            </w:r>
            <w:r w:rsidRPr="008C65D8">
              <w:rPr>
                <w:b/>
                <w:i/>
                <w:color w:val="0000FF"/>
              </w:rPr>
              <w:t xml:space="preserve"> : </w:t>
            </w:r>
            <w:r w:rsidRPr="008C65D8">
              <w:rPr>
                <w:color w:val="0000FF"/>
              </w:rPr>
              <w:t>Procedure for hot solder dip process</w:t>
            </w:r>
          </w:p>
        </w:tc>
        <w:tc>
          <w:tcPr>
            <w:tcW w:w="2302" w:type="dxa"/>
            <w:shd w:val="clear" w:color="auto" w:fill="auto"/>
            <w:vAlign w:val="center"/>
          </w:tcPr>
          <w:p w14:paraId="28A8685B" w14:textId="77777777" w:rsidR="00846556" w:rsidRPr="008C65D8" w:rsidRDefault="00C62C23" w:rsidP="002D03B6">
            <w:pPr>
              <w:pStyle w:val="paragraph"/>
              <w:keepNext/>
              <w:spacing w:before="60" w:after="60"/>
              <w:jc w:val="center"/>
              <w:rPr>
                <w:color w:val="0000FF"/>
              </w:rPr>
            </w:pPr>
            <w:r w:rsidRPr="008C65D8">
              <w:rPr>
                <w:color w:val="0000FF"/>
              </w:rPr>
              <w:t>4.2.2.2</w:t>
            </w:r>
            <w:ins w:id="1483" w:author="Klaus Ehrlich" w:date="2021-03-15T09:50:00Z">
              <w:r w:rsidR="00D2124B" w:rsidRPr="008C65D8">
                <w:rPr>
                  <w:color w:val="0000FF"/>
                </w:rPr>
                <w:t>j.</w:t>
              </w:r>
            </w:ins>
          </w:p>
        </w:tc>
        <w:tc>
          <w:tcPr>
            <w:tcW w:w="2303" w:type="dxa"/>
            <w:shd w:val="clear" w:color="auto" w:fill="auto"/>
            <w:vAlign w:val="center"/>
          </w:tcPr>
          <w:p w14:paraId="5FB82E91" w14:textId="77777777" w:rsidR="00846556" w:rsidRPr="008C65D8" w:rsidRDefault="00846556" w:rsidP="002D03B6">
            <w:pPr>
              <w:pStyle w:val="paragraph"/>
              <w:keepNext/>
              <w:spacing w:before="60" w:after="60"/>
              <w:jc w:val="center"/>
              <w:rPr>
                <w:color w:val="0000FF"/>
              </w:rPr>
            </w:pPr>
            <w:r w:rsidRPr="008C65D8">
              <w:rPr>
                <w:color w:val="0000FF"/>
              </w:rPr>
              <w:t>Approval</w:t>
            </w:r>
          </w:p>
        </w:tc>
        <w:tc>
          <w:tcPr>
            <w:tcW w:w="2325" w:type="dxa"/>
            <w:shd w:val="clear" w:color="auto" w:fill="auto"/>
            <w:vAlign w:val="center"/>
          </w:tcPr>
          <w:p w14:paraId="37DF63C4" w14:textId="77777777" w:rsidR="00846556" w:rsidRPr="008C65D8" w:rsidRDefault="00846556" w:rsidP="004C1893">
            <w:pPr>
              <w:pStyle w:val="paragraph"/>
              <w:keepNext/>
              <w:spacing w:before="60" w:after="60"/>
              <w:rPr>
                <w:color w:val="0000FF"/>
              </w:rPr>
            </w:pPr>
            <w:r w:rsidRPr="008C65D8">
              <w:rPr>
                <w:color w:val="0000FF"/>
              </w:rPr>
              <w:t>For retinning operation</w:t>
            </w:r>
          </w:p>
        </w:tc>
      </w:tr>
      <w:tr w:rsidR="00846556" w:rsidRPr="008C65D8" w14:paraId="7A11832F" w14:textId="77777777" w:rsidTr="007B6F04">
        <w:trPr>
          <w:jc w:val="center"/>
        </w:trPr>
        <w:tc>
          <w:tcPr>
            <w:tcW w:w="2232" w:type="dxa"/>
            <w:shd w:val="clear" w:color="auto" w:fill="auto"/>
            <w:vAlign w:val="center"/>
          </w:tcPr>
          <w:p w14:paraId="6556E7AA" w14:textId="77777777" w:rsidR="00846556" w:rsidRPr="008C65D8" w:rsidRDefault="00846556" w:rsidP="002D03B6">
            <w:pPr>
              <w:pStyle w:val="paragraph"/>
              <w:keepNext/>
              <w:spacing w:before="60" w:after="60"/>
              <w:jc w:val="center"/>
              <w:rPr>
                <w:b/>
                <w:i/>
                <w:color w:val="0000FF"/>
              </w:rPr>
            </w:pPr>
            <w:r w:rsidRPr="008C65D8">
              <w:rPr>
                <w:color w:val="0000FF"/>
              </w:rPr>
              <w:t>New</w:t>
            </w:r>
            <w:r w:rsidRPr="008C65D8">
              <w:rPr>
                <w:b/>
                <w:i/>
                <w:color w:val="0000FF"/>
              </w:rPr>
              <w:t xml:space="preserve"> : </w:t>
            </w:r>
            <w:r w:rsidRPr="008C65D8">
              <w:rPr>
                <w:color w:val="0000FF"/>
              </w:rPr>
              <w:t>Internal supplier’s specification</w:t>
            </w:r>
          </w:p>
        </w:tc>
        <w:tc>
          <w:tcPr>
            <w:tcW w:w="2302" w:type="dxa"/>
            <w:shd w:val="clear" w:color="auto" w:fill="auto"/>
            <w:vAlign w:val="center"/>
          </w:tcPr>
          <w:p w14:paraId="52026483" w14:textId="77777777" w:rsidR="00846556" w:rsidRPr="008C65D8" w:rsidRDefault="00C62C23" w:rsidP="00882E05">
            <w:pPr>
              <w:pStyle w:val="paragraph"/>
              <w:keepNext/>
              <w:spacing w:before="60" w:after="60"/>
              <w:jc w:val="center"/>
              <w:rPr>
                <w:color w:val="0000FF"/>
              </w:rPr>
            </w:pPr>
            <w:r w:rsidRPr="008C65D8">
              <w:rPr>
                <w:color w:val="0000FF"/>
              </w:rPr>
              <w:t>4.2.3.1</w:t>
            </w:r>
            <w:ins w:id="1484" w:author="Klaus Ehrlich" w:date="2021-03-15T09:52:00Z">
              <w:r w:rsidR="00D2124B" w:rsidRPr="008C65D8">
                <w:rPr>
                  <w:color w:val="0000FF"/>
                </w:rPr>
                <w:t>k</w:t>
              </w:r>
            </w:ins>
            <w:r w:rsidRPr="008C65D8">
              <w:rPr>
                <w:color w:val="0000FF"/>
              </w:rPr>
              <w:t>.</w:t>
            </w:r>
            <w:del w:id="1485" w:author="Klaus Ehrlich" w:date="2022-01-07T16:11:00Z">
              <w:r w:rsidRPr="008C65D8" w:rsidDel="00882E05">
                <w:rPr>
                  <w:strike/>
                  <w:color w:val="FF0000"/>
                </w:rPr>
                <w:delText>i</w:delText>
              </w:r>
            </w:del>
          </w:p>
        </w:tc>
        <w:tc>
          <w:tcPr>
            <w:tcW w:w="2303" w:type="dxa"/>
            <w:shd w:val="clear" w:color="auto" w:fill="auto"/>
            <w:vAlign w:val="center"/>
          </w:tcPr>
          <w:p w14:paraId="40D6C3D1" w14:textId="77777777" w:rsidR="00846556" w:rsidRPr="008C65D8" w:rsidRDefault="00846556" w:rsidP="002D03B6">
            <w:pPr>
              <w:pStyle w:val="paragraph"/>
              <w:keepNext/>
              <w:spacing w:before="60" w:after="60"/>
              <w:jc w:val="center"/>
              <w:rPr>
                <w:color w:val="0000FF"/>
              </w:rPr>
            </w:pPr>
            <w:r w:rsidRPr="008C65D8">
              <w:rPr>
                <w:color w:val="0000FF"/>
              </w:rPr>
              <w:t>Approval</w:t>
            </w:r>
          </w:p>
        </w:tc>
        <w:tc>
          <w:tcPr>
            <w:tcW w:w="2325" w:type="dxa"/>
            <w:shd w:val="clear" w:color="auto" w:fill="auto"/>
            <w:vAlign w:val="center"/>
          </w:tcPr>
          <w:p w14:paraId="0A22F4AF" w14:textId="77777777" w:rsidR="00846556" w:rsidRPr="008C65D8" w:rsidRDefault="00846556" w:rsidP="004C1893">
            <w:pPr>
              <w:pStyle w:val="paragraph"/>
              <w:keepNext/>
              <w:spacing w:before="60" w:after="60"/>
              <w:rPr>
                <w:color w:val="0000FF"/>
              </w:rPr>
            </w:pPr>
            <w:r w:rsidRPr="008C65D8">
              <w:rPr>
                <w:color w:val="0000FF"/>
              </w:rPr>
              <w:t>Applicable to the preliminary and final internal supplier’s specification</w:t>
            </w:r>
          </w:p>
        </w:tc>
      </w:tr>
      <w:tr w:rsidR="00846556" w:rsidRPr="008C65D8" w14:paraId="5B60C08D" w14:textId="77777777" w:rsidTr="007B6F04">
        <w:trPr>
          <w:jc w:val="center"/>
        </w:trPr>
        <w:tc>
          <w:tcPr>
            <w:tcW w:w="2232" w:type="dxa"/>
            <w:shd w:val="clear" w:color="auto" w:fill="auto"/>
            <w:vAlign w:val="center"/>
          </w:tcPr>
          <w:p w14:paraId="0CE2A953" w14:textId="77777777" w:rsidR="00846556" w:rsidRPr="008C65D8" w:rsidRDefault="00846556" w:rsidP="002D03B6">
            <w:pPr>
              <w:pStyle w:val="paragraph"/>
              <w:keepNext/>
              <w:spacing w:before="60" w:after="60"/>
              <w:jc w:val="center"/>
              <w:rPr>
                <w:b/>
                <w:i/>
              </w:rPr>
            </w:pPr>
            <w:r w:rsidRPr="008C65D8">
              <w:rPr>
                <w:b/>
                <w:i/>
              </w:rPr>
              <w:t>PAD : not applicable</w:t>
            </w:r>
          </w:p>
        </w:tc>
        <w:tc>
          <w:tcPr>
            <w:tcW w:w="2302" w:type="dxa"/>
            <w:shd w:val="clear" w:color="auto" w:fill="auto"/>
            <w:vAlign w:val="center"/>
          </w:tcPr>
          <w:p w14:paraId="6E868361" w14:textId="77777777" w:rsidR="00846556" w:rsidRPr="008C65D8" w:rsidRDefault="00C62C23" w:rsidP="002D03B6">
            <w:pPr>
              <w:pStyle w:val="paragraph"/>
              <w:keepNext/>
              <w:spacing w:before="60" w:after="60"/>
              <w:jc w:val="center"/>
            </w:pPr>
            <w:r w:rsidRPr="008C65D8">
              <w:t>4.2.4</w:t>
            </w:r>
          </w:p>
        </w:tc>
        <w:tc>
          <w:tcPr>
            <w:tcW w:w="2303" w:type="dxa"/>
            <w:shd w:val="clear" w:color="auto" w:fill="auto"/>
            <w:vAlign w:val="center"/>
          </w:tcPr>
          <w:p w14:paraId="396B2337" w14:textId="77777777" w:rsidR="00846556" w:rsidRPr="008C65D8" w:rsidRDefault="00846556" w:rsidP="002D03B6">
            <w:pPr>
              <w:pStyle w:val="paragraph"/>
              <w:keepNext/>
              <w:spacing w:before="60" w:after="60"/>
              <w:jc w:val="center"/>
            </w:pPr>
            <w:r w:rsidRPr="008C65D8">
              <w:t>-</w:t>
            </w:r>
          </w:p>
        </w:tc>
        <w:tc>
          <w:tcPr>
            <w:tcW w:w="2325" w:type="dxa"/>
            <w:shd w:val="clear" w:color="auto" w:fill="auto"/>
            <w:vAlign w:val="center"/>
          </w:tcPr>
          <w:p w14:paraId="5E32BBF0" w14:textId="77777777" w:rsidR="00846556" w:rsidRPr="008C65D8" w:rsidRDefault="00846556" w:rsidP="002D03B6">
            <w:pPr>
              <w:pStyle w:val="paragraph"/>
              <w:keepNext/>
              <w:spacing w:before="60" w:after="60"/>
              <w:jc w:val="center"/>
            </w:pPr>
            <w:r w:rsidRPr="008C65D8">
              <w:t>-</w:t>
            </w:r>
          </w:p>
        </w:tc>
      </w:tr>
      <w:tr w:rsidR="00846556" w:rsidRPr="008C65D8" w14:paraId="498393B3" w14:textId="77777777" w:rsidTr="007B6F04">
        <w:trPr>
          <w:jc w:val="center"/>
        </w:trPr>
        <w:tc>
          <w:tcPr>
            <w:tcW w:w="2232" w:type="dxa"/>
            <w:shd w:val="clear" w:color="auto" w:fill="auto"/>
            <w:vAlign w:val="center"/>
          </w:tcPr>
          <w:p w14:paraId="29C7BD50" w14:textId="77777777" w:rsidR="00846556" w:rsidRPr="008C65D8" w:rsidRDefault="00846556" w:rsidP="002D03B6">
            <w:pPr>
              <w:pStyle w:val="paragraph"/>
              <w:keepNext/>
              <w:spacing w:before="60" w:after="60"/>
              <w:jc w:val="center"/>
              <w:rPr>
                <w:b/>
                <w:i/>
                <w:color w:val="0000FF"/>
              </w:rPr>
            </w:pPr>
            <w:r w:rsidRPr="008C65D8">
              <w:rPr>
                <w:color w:val="0000FF"/>
              </w:rPr>
              <w:t>New</w:t>
            </w:r>
            <w:r w:rsidRPr="008C65D8">
              <w:rPr>
                <w:b/>
                <w:i/>
                <w:color w:val="0000FF"/>
              </w:rPr>
              <w:t xml:space="preserve"> : </w:t>
            </w:r>
            <w:r w:rsidRPr="008C65D8">
              <w:rPr>
                <w:color w:val="0000FF"/>
              </w:rPr>
              <w:t>Justification Document</w:t>
            </w:r>
          </w:p>
        </w:tc>
        <w:tc>
          <w:tcPr>
            <w:tcW w:w="2302" w:type="dxa"/>
            <w:shd w:val="clear" w:color="auto" w:fill="auto"/>
            <w:vAlign w:val="center"/>
          </w:tcPr>
          <w:p w14:paraId="6EB6629A" w14:textId="77777777" w:rsidR="00846556" w:rsidRPr="008C65D8" w:rsidRDefault="00C62C23" w:rsidP="002D03B6">
            <w:pPr>
              <w:pStyle w:val="paragraph"/>
              <w:keepNext/>
              <w:spacing w:before="60" w:after="60"/>
              <w:jc w:val="center"/>
              <w:rPr>
                <w:color w:val="0000FF"/>
              </w:rPr>
            </w:pPr>
            <w:r w:rsidRPr="008C65D8">
              <w:rPr>
                <w:color w:val="0000FF"/>
              </w:rPr>
              <w:t>4.</w:t>
            </w:r>
            <w:r w:rsidR="0060754A" w:rsidRPr="008C65D8">
              <w:rPr>
                <w:color w:val="0000FF"/>
              </w:rPr>
              <w:t>2</w:t>
            </w:r>
            <w:r w:rsidRPr="008C65D8">
              <w:rPr>
                <w:color w:val="0000FF"/>
              </w:rPr>
              <w:t>.4</w:t>
            </w:r>
          </w:p>
        </w:tc>
        <w:tc>
          <w:tcPr>
            <w:tcW w:w="2303" w:type="dxa"/>
            <w:shd w:val="clear" w:color="auto" w:fill="auto"/>
            <w:vAlign w:val="center"/>
          </w:tcPr>
          <w:p w14:paraId="65F1A527" w14:textId="77777777" w:rsidR="00846556" w:rsidRPr="008C65D8" w:rsidRDefault="00846556" w:rsidP="002D03B6">
            <w:pPr>
              <w:pStyle w:val="paragraph"/>
              <w:keepNext/>
              <w:spacing w:before="60" w:after="60"/>
              <w:jc w:val="center"/>
              <w:rPr>
                <w:color w:val="0000FF"/>
              </w:rPr>
            </w:pPr>
            <w:r w:rsidRPr="008C65D8">
              <w:rPr>
                <w:color w:val="0000FF"/>
              </w:rPr>
              <w:t>Approval</w:t>
            </w:r>
          </w:p>
        </w:tc>
        <w:tc>
          <w:tcPr>
            <w:tcW w:w="2325" w:type="dxa"/>
            <w:shd w:val="clear" w:color="auto" w:fill="auto"/>
            <w:vAlign w:val="center"/>
          </w:tcPr>
          <w:p w14:paraId="0259C913" w14:textId="77777777" w:rsidR="00846556" w:rsidRPr="008C65D8" w:rsidRDefault="00846556" w:rsidP="002D03B6">
            <w:pPr>
              <w:pStyle w:val="paragraph"/>
              <w:keepNext/>
              <w:spacing w:before="60" w:after="60"/>
              <w:jc w:val="center"/>
              <w:rPr>
                <w:color w:val="0000FF"/>
              </w:rPr>
            </w:pPr>
            <w:r w:rsidRPr="008C65D8">
              <w:rPr>
                <w:color w:val="0000FF"/>
              </w:rPr>
              <w:t>-</w:t>
            </w:r>
          </w:p>
        </w:tc>
      </w:tr>
      <w:tr w:rsidR="00846556" w:rsidRPr="008C65D8" w14:paraId="34C11028" w14:textId="77777777" w:rsidTr="007B6F04">
        <w:trPr>
          <w:jc w:val="center"/>
        </w:trPr>
        <w:tc>
          <w:tcPr>
            <w:tcW w:w="2232" w:type="dxa"/>
            <w:shd w:val="clear" w:color="auto" w:fill="auto"/>
            <w:vAlign w:val="center"/>
          </w:tcPr>
          <w:p w14:paraId="57C623E7" w14:textId="77777777" w:rsidR="00846556" w:rsidRPr="008C65D8" w:rsidRDefault="00846556" w:rsidP="002D03B6">
            <w:pPr>
              <w:pStyle w:val="paragraph"/>
              <w:keepNext/>
              <w:spacing w:before="60" w:after="60"/>
              <w:jc w:val="center"/>
              <w:rPr>
                <w:b/>
                <w:i/>
              </w:rPr>
            </w:pPr>
            <w:r w:rsidRPr="008C65D8">
              <w:rPr>
                <w:b/>
                <w:i/>
              </w:rPr>
              <w:t>Procedure for customer precap : not applicable</w:t>
            </w:r>
          </w:p>
        </w:tc>
        <w:tc>
          <w:tcPr>
            <w:tcW w:w="2302" w:type="dxa"/>
            <w:shd w:val="clear" w:color="auto" w:fill="auto"/>
            <w:vAlign w:val="center"/>
          </w:tcPr>
          <w:p w14:paraId="675C38A5" w14:textId="77777777" w:rsidR="00846556" w:rsidRPr="008C65D8" w:rsidRDefault="00C62C23" w:rsidP="002D03B6">
            <w:pPr>
              <w:pStyle w:val="paragraph"/>
              <w:keepNext/>
              <w:spacing w:before="60" w:after="60"/>
              <w:jc w:val="center"/>
            </w:pPr>
            <w:r w:rsidRPr="008C65D8">
              <w:t>4.3.</w:t>
            </w:r>
            <w:r w:rsidR="0060754A" w:rsidRPr="008C65D8">
              <w:t>4</w:t>
            </w:r>
          </w:p>
        </w:tc>
        <w:tc>
          <w:tcPr>
            <w:tcW w:w="2303" w:type="dxa"/>
            <w:shd w:val="clear" w:color="auto" w:fill="auto"/>
            <w:vAlign w:val="center"/>
          </w:tcPr>
          <w:p w14:paraId="57F60914" w14:textId="77777777" w:rsidR="00846556" w:rsidRPr="008C65D8" w:rsidRDefault="00846556" w:rsidP="002D03B6">
            <w:pPr>
              <w:pStyle w:val="paragraph"/>
              <w:keepNext/>
              <w:spacing w:before="60" w:after="60"/>
              <w:jc w:val="center"/>
            </w:pPr>
            <w:r w:rsidRPr="008C65D8">
              <w:t>-</w:t>
            </w:r>
          </w:p>
        </w:tc>
        <w:tc>
          <w:tcPr>
            <w:tcW w:w="2325" w:type="dxa"/>
            <w:shd w:val="clear" w:color="auto" w:fill="auto"/>
            <w:vAlign w:val="center"/>
          </w:tcPr>
          <w:p w14:paraId="14C716C4" w14:textId="77777777" w:rsidR="00846556" w:rsidRPr="008C65D8" w:rsidRDefault="00846556" w:rsidP="002D03B6">
            <w:pPr>
              <w:pStyle w:val="paragraph"/>
              <w:keepNext/>
              <w:spacing w:before="60" w:after="60"/>
              <w:jc w:val="center"/>
            </w:pPr>
            <w:r w:rsidRPr="008C65D8">
              <w:t>-</w:t>
            </w:r>
          </w:p>
        </w:tc>
      </w:tr>
      <w:tr w:rsidR="00846556" w:rsidRPr="008C65D8" w14:paraId="625D2D87" w14:textId="77777777" w:rsidTr="007B6F04">
        <w:trPr>
          <w:jc w:val="center"/>
        </w:trPr>
        <w:tc>
          <w:tcPr>
            <w:tcW w:w="2232" w:type="dxa"/>
            <w:shd w:val="clear" w:color="auto" w:fill="auto"/>
            <w:vAlign w:val="center"/>
          </w:tcPr>
          <w:p w14:paraId="6D9595C9" w14:textId="77777777" w:rsidR="00846556" w:rsidRPr="008C65D8" w:rsidRDefault="00846556" w:rsidP="002D03B6">
            <w:pPr>
              <w:pStyle w:val="paragraph"/>
              <w:keepNext/>
              <w:spacing w:before="60" w:after="60"/>
              <w:jc w:val="center"/>
              <w:rPr>
                <w:b/>
                <w:i/>
                <w:color w:val="0000FF"/>
              </w:rPr>
            </w:pPr>
            <w:r w:rsidRPr="008C65D8">
              <w:rPr>
                <w:color w:val="0000FF"/>
              </w:rPr>
              <w:t>New</w:t>
            </w:r>
            <w:r w:rsidRPr="008C65D8">
              <w:rPr>
                <w:b/>
                <w:i/>
                <w:color w:val="0000FF"/>
              </w:rPr>
              <w:t xml:space="preserve"> : </w:t>
            </w:r>
            <w:r w:rsidRPr="008C65D8">
              <w:rPr>
                <w:color w:val="0000FF"/>
              </w:rPr>
              <w:t>Procedure for construction analysis</w:t>
            </w:r>
          </w:p>
        </w:tc>
        <w:tc>
          <w:tcPr>
            <w:tcW w:w="2302" w:type="dxa"/>
            <w:shd w:val="clear" w:color="auto" w:fill="auto"/>
            <w:vAlign w:val="center"/>
          </w:tcPr>
          <w:p w14:paraId="1EA03642" w14:textId="77777777" w:rsidR="00846556" w:rsidRPr="008C65D8" w:rsidRDefault="00C62C23" w:rsidP="002D03B6">
            <w:pPr>
              <w:pStyle w:val="paragraph"/>
              <w:keepNext/>
              <w:spacing w:before="60" w:after="60"/>
              <w:jc w:val="center"/>
              <w:rPr>
                <w:color w:val="0000FF"/>
              </w:rPr>
            </w:pPr>
            <w:r w:rsidRPr="008C65D8">
              <w:rPr>
                <w:color w:val="0000FF"/>
              </w:rPr>
              <w:t>4.</w:t>
            </w:r>
            <w:r w:rsidR="0060754A" w:rsidRPr="008C65D8">
              <w:rPr>
                <w:color w:val="0000FF"/>
              </w:rPr>
              <w:t>2.</w:t>
            </w:r>
            <w:r w:rsidRPr="008C65D8">
              <w:rPr>
                <w:color w:val="0000FF"/>
              </w:rPr>
              <w:t>3.</w:t>
            </w:r>
            <w:r w:rsidR="0060754A" w:rsidRPr="008C65D8">
              <w:rPr>
                <w:color w:val="0000FF"/>
              </w:rPr>
              <w:t>3</w:t>
            </w:r>
          </w:p>
        </w:tc>
        <w:tc>
          <w:tcPr>
            <w:tcW w:w="2303" w:type="dxa"/>
            <w:shd w:val="clear" w:color="auto" w:fill="auto"/>
            <w:vAlign w:val="center"/>
          </w:tcPr>
          <w:p w14:paraId="034E4DBC" w14:textId="77777777" w:rsidR="00846556" w:rsidRPr="008C65D8" w:rsidRDefault="00846556" w:rsidP="00882E05">
            <w:pPr>
              <w:pStyle w:val="paragraph"/>
              <w:keepNext/>
              <w:spacing w:before="60" w:after="60"/>
              <w:jc w:val="center"/>
              <w:rPr>
                <w:color w:val="0000FF"/>
              </w:rPr>
            </w:pPr>
            <w:del w:id="1486" w:author="Klaus Ehrlich" w:date="2022-01-07T16:11:00Z">
              <w:r w:rsidRPr="008C65D8" w:rsidDel="00882E05">
                <w:rPr>
                  <w:strike/>
                  <w:color w:val="FF0000"/>
                </w:rPr>
                <w:delText>Approval</w:delText>
              </w:r>
            </w:del>
            <w:ins w:id="1487" w:author="Klaus Ehrlich" w:date="2021-03-15T09:53:00Z">
              <w:r w:rsidR="00D2124B" w:rsidRPr="008C65D8">
                <w:rPr>
                  <w:color w:val="0000FF"/>
                </w:rPr>
                <w:t>Information (on request)</w:t>
              </w:r>
            </w:ins>
          </w:p>
        </w:tc>
        <w:tc>
          <w:tcPr>
            <w:tcW w:w="2325" w:type="dxa"/>
            <w:shd w:val="clear" w:color="auto" w:fill="auto"/>
            <w:vAlign w:val="center"/>
          </w:tcPr>
          <w:p w14:paraId="6E08CAE9" w14:textId="77777777" w:rsidR="00846556" w:rsidRPr="008C65D8" w:rsidRDefault="00846556" w:rsidP="002D03B6">
            <w:pPr>
              <w:pStyle w:val="paragraph"/>
              <w:keepNext/>
              <w:spacing w:before="60" w:after="60"/>
              <w:jc w:val="center"/>
              <w:rPr>
                <w:color w:val="0000FF"/>
              </w:rPr>
            </w:pPr>
            <w:r w:rsidRPr="008C65D8">
              <w:rPr>
                <w:color w:val="0000FF"/>
              </w:rPr>
              <w:t>-</w:t>
            </w:r>
          </w:p>
        </w:tc>
      </w:tr>
      <w:tr w:rsidR="00846556" w:rsidRPr="008C65D8" w14:paraId="3723BF0B" w14:textId="77777777" w:rsidTr="007B6F04">
        <w:trPr>
          <w:jc w:val="center"/>
        </w:trPr>
        <w:tc>
          <w:tcPr>
            <w:tcW w:w="2232" w:type="dxa"/>
            <w:shd w:val="clear" w:color="auto" w:fill="auto"/>
            <w:vAlign w:val="center"/>
          </w:tcPr>
          <w:p w14:paraId="2BA87F91" w14:textId="77777777" w:rsidR="00846556" w:rsidRPr="008C65D8" w:rsidRDefault="00846556" w:rsidP="00882E05">
            <w:pPr>
              <w:pStyle w:val="paragraph"/>
              <w:keepNext/>
              <w:spacing w:before="60" w:after="60"/>
              <w:jc w:val="center"/>
              <w:rPr>
                <w:b/>
                <w:i/>
                <w:color w:val="0000FF"/>
              </w:rPr>
            </w:pPr>
            <w:r w:rsidRPr="008C65D8">
              <w:rPr>
                <w:color w:val="0000FF"/>
              </w:rPr>
              <w:t>New</w:t>
            </w:r>
            <w:r w:rsidRPr="008C65D8">
              <w:rPr>
                <w:b/>
                <w:i/>
                <w:color w:val="0000FF"/>
              </w:rPr>
              <w:t xml:space="preserve"> :</w:t>
            </w:r>
            <w:del w:id="1488" w:author="Klaus Ehrlich" w:date="2022-01-07T16:11:00Z">
              <w:r w:rsidRPr="008C65D8" w:rsidDel="00882E05">
                <w:rPr>
                  <w:b/>
                  <w:i/>
                  <w:strike/>
                  <w:color w:val="FF0000"/>
                </w:rPr>
                <w:delText xml:space="preserve"> </w:delText>
              </w:r>
              <w:r w:rsidRPr="008C65D8" w:rsidDel="00882E05">
                <w:rPr>
                  <w:strike/>
                  <w:color w:val="FF0000"/>
                </w:rPr>
                <w:delText>Lot acceptance r</w:delText>
              </w:r>
            </w:del>
            <w:del w:id="1489" w:author="Klaus Ehrlich" w:date="2022-01-07T16:12:00Z">
              <w:r w:rsidRPr="008C65D8" w:rsidDel="00882E05">
                <w:rPr>
                  <w:strike/>
                  <w:color w:val="FF0000"/>
                </w:rPr>
                <w:delText>eport</w:delText>
              </w:r>
            </w:del>
            <w:ins w:id="1490" w:author="Klaus Ehrlich" w:date="2021-03-15T09:54:00Z">
              <w:r w:rsidR="00D2124B" w:rsidRPr="008C65D8">
                <w:rPr>
                  <w:strike/>
                  <w:color w:val="FF0000"/>
                </w:rPr>
                <w:t xml:space="preserve"> </w:t>
              </w:r>
            </w:ins>
            <w:ins w:id="1491" w:author="Klaus Ehrlich" w:date="2021-03-15T09:53:00Z">
              <w:r w:rsidR="00D2124B" w:rsidRPr="008C65D8">
                <w:rPr>
                  <w:color w:val="0000FF"/>
                </w:rPr>
                <w:t>Evaluation and LAT report</w:t>
              </w:r>
            </w:ins>
          </w:p>
        </w:tc>
        <w:tc>
          <w:tcPr>
            <w:tcW w:w="2302" w:type="dxa"/>
            <w:shd w:val="clear" w:color="auto" w:fill="auto"/>
            <w:vAlign w:val="center"/>
          </w:tcPr>
          <w:p w14:paraId="7A32AA40" w14:textId="77777777" w:rsidR="00846556" w:rsidRPr="008C65D8" w:rsidRDefault="0060754A" w:rsidP="00882E05">
            <w:pPr>
              <w:pStyle w:val="paragraph"/>
              <w:keepNext/>
              <w:spacing w:before="60" w:after="60"/>
              <w:jc w:val="center"/>
              <w:rPr>
                <w:color w:val="0000FF"/>
              </w:rPr>
            </w:pPr>
            <w:del w:id="1492" w:author="Klaus Ehrlich" w:date="2022-01-07T16:12:00Z">
              <w:r w:rsidRPr="008C65D8" w:rsidDel="00882E05">
                <w:rPr>
                  <w:strike/>
                  <w:color w:val="FF0000"/>
                </w:rPr>
                <w:delText>4.3.5</w:delText>
              </w:r>
            </w:del>
            <w:ins w:id="1493" w:author="Klaus Ehrlich" w:date="2021-03-15T09:54:00Z">
              <w:r w:rsidR="00D2124B" w:rsidRPr="008C65D8">
                <w:rPr>
                  <w:color w:val="0000FF"/>
                </w:rPr>
                <w:t>4.2.4d.</w:t>
              </w:r>
            </w:ins>
          </w:p>
        </w:tc>
        <w:tc>
          <w:tcPr>
            <w:tcW w:w="2303" w:type="dxa"/>
            <w:shd w:val="clear" w:color="auto" w:fill="auto"/>
            <w:vAlign w:val="center"/>
          </w:tcPr>
          <w:p w14:paraId="04BA4B85" w14:textId="77777777" w:rsidR="005464B5" w:rsidRPr="008C65D8" w:rsidRDefault="00846556" w:rsidP="002D03B6">
            <w:pPr>
              <w:pStyle w:val="paragraph"/>
              <w:keepNext/>
              <w:spacing w:before="60" w:after="60"/>
              <w:jc w:val="center"/>
              <w:rPr>
                <w:color w:val="0000FF"/>
              </w:rPr>
            </w:pPr>
            <w:r w:rsidRPr="008C65D8">
              <w:rPr>
                <w:color w:val="0000FF"/>
              </w:rPr>
              <w:t xml:space="preserve">Information </w:t>
            </w:r>
          </w:p>
          <w:p w14:paraId="79EFE0F0" w14:textId="77777777" w:rsidR="00846556" w:rsidRPr="008C65D8" w:rsidRDefault="00846556" w:rsidP="002D03B6">
            <w:pPr>
              <w:pStyle w:val="paragraph"/>
              <w:keepNext/>
              <w:spacing w:before="60" w:after="60"/>
              <w:jc w:val="center"/>
              <w:rPr>
                <w:color w:val="0000FF"/>
              </w:rPr>
            </w:pPr>
            <w:r w:rsidRPr="008C65D8">
              <w:rPr>
                <w:color w:val="0000FF"/>
              </w:rPr>
              <w:t>(on request)</w:t>
            </w:r>
          </w:p>
        </w:tc>
        <w:tc>
          <w:tcPr>
            <w:tcW w:w="2325" w:type="dxa"/>
            <w:shd w:val="clear" w:color="auto" w:fill="auto"/>
            <w:vAlign w:val="center"/>
          </w:tcPr>
          <w:p w14:paraId="02955D2A" w14:textId="77777777" w:rsidR="00846556" w:rsidRPr="008C65D8" w:rsidRDefault="00846556" w:rsidP="002D03B6">
            <w:pPr>
              <w:pStyle w:val="paragraph"/>
              <w:keepNext/>
              <w:spacing w:before="60" w:after="60"/>
              <w:jc w:val="center"/>
              <w:rPr>
                <w:color w:val="0000FF"/>
              </w:rPr>
            </w:pPr>
            <w:r w:rsidRPr="008C65D8">
              <w:rPr>
                <w:color w:val="0000FF"/>
              </w:rPr>
              <w:t>-</w:t>
            </w:r>
          </w:p>
        </w:tc>
      </w:tr>
    </w:tbl>
    <w:p w14:paraId="7164D7F8" w14:textId="77777777" w:rsidR="00671534" w:rsidRPr="008C65D8" w:rsidRDefault="00671534" w:rsidP="002D03B6">
      <w:pPr>
        <w:keepNext/>
      </w:pPr>
    </w:p>
    <w:p w14:paraId="44BE472B" w14:textId="77777777" w:rsidR="001240AC" w:rsidRPr="008C65D8" w:rsidRDefault="00C12D06" w:rsidP="00F76833">
      <w:pPr>
        <w:pStyle w:val="Heading1"/>
      </w:pPr>
      <w:r w:rsidRPr="008C65D8">
        <w:lastRenderedPageBreak/>
        <w:br/>
      </w:r>
      <w:bookmarkStart w:id="1494" w:name="_Toc102119104"/>
      <w:r w:rsidR="003C0B7C" w:rsidRPr="008C65D8">
        <w:t>Requirements for class 2 components</w:t>
      </w:r>
      <w:bookmarkEnd w:id="1494"/>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588"/>
      </w:tblGrid>
      <w:tr w:rsidR="001240AC" w:rsidRPr="008C65D8" w14:paraId="3CF668D0" w14:textId="77777777" w:rsidTr="00B87723">
        <w:tc>
          <w:tcPr>
            <w:tcW w:w="9101" w:type="dxa"/>
            <w:gridSpan w:val="3"/>
            <w:shd w:val="clear" w:color="auto" w:fill="auto"/>
          </w:tcPr>
          <w:p w14:paraId="52BD230C" w14:textId="77777777" w:rsidR="001240AC" w:rsidRPr="008C65D8" w:rsidRDefault="001240AC" w:rsidP="0048689D">
            <w:pPr>
              <w:pStyle w:val="paragraph"/>
              <w:rPr>
                <w:rFonts w:ascii="Arial" w:hAnsi="Arial" w:cs="Arial"/>
                <w:b/>
                <w:sz w:val="32"/>
                <w:szCs w:val="32"/>
              </w:rPr>
            </w:pPr>
            <w:r w:rsidRPr="008C65D8">
              <w:rPr>
                <w:rFonts w:ascii="Arial" w:hAnsi="Arial" w:cs="Arial"/>
                <w:b/>
                <w:sz w:val="32"/>
                <w:szCs w:val="32"/>
              </w:rPr>
              <w:t>5.1 Components programme management</w:t>
            </w:r>
          </w:p>
        </w:tc>
      </w:tr>
      <w:tr w:rsidR="001240AC" w:rsidRPr="008C65D8" w14:paraId="62C17DF8" w14:textId="77777777" w:rsidTr="00B87723">
        <w:tc>
          <w:tcPr>
            <w:tcW w:w="9101" w:type="dxa"/>
            <w:gridSpan w:val="3"/>
            <w:shd w:val="clear" w:color="auto" w:fill="auto"/>
          </w:tcPr>
          <w:p w14:paraId="541FCB27" w14:textId="77777777" w:rsidR="001240AC" w:rsidRPr="008C65D8" w:rsidRDefault="001240AC" w:rsidP="00345E4C">
            <w:pPr>
              <w:pStyle w:val="paragraph"/>
              <w:ind w:firstLine="1452"/>
              <w:rPr>
                <w:rFonts w:ascii="Arial" w:hAnsi="Arial" w:cs="Arial"/>
                <w:b/>
                <w:sz w:val="28"/>
                <w:szCs w:val="28"/>
              </w:rPr>
            </w:pPr>
            <w:r w:rsidRPr="008C65D8">
              <w:rPr>
                <w:rFonts w:ascii="Arial" w:hAnsi="Arial" w:cs="Arial"/>
                <w:b/>
                <w:sz w:val="28"/>
                <w:szCs w:val="28"/>
              </w:rPr>
              <w:t xml:space="preserve">5.1.1. General </w:t>
            </w:r>
          </w:p>
        </w:tc>
      </w:tr>
      <w:tr w:rsidR="00702302" w:rsidRPr="008C65D8" w14:paraId="60AAEA2A" w14:textId="77777777" w:rsidTr="00B87723">
        <w:tc>
          <w:tcPr>
            <w:tcW w:w="1134" w:type="dxa"/>
            <w:shd w:val="clear" w:color="auto" w:fill="auto"/>
          </w:tcPr>
          <w:p w14:paraId="340A7507" w14:textId="77777777" w:rsidR="001240AC" w:rsidRPr="008C65D8" w:rsidRDefault="00717CDB" w:rsidP="0048689D">
            <w:pPr>
              <w:pStyle w:val="paragraph"/>
            </w:pPr>
            <w:r w:rsidRPr="008C65D8">
              <w:t>5.1.1a</w:t>
            </w:r>
          </w:p>
        </w:tc>
        <w:tc>
          <w:tcPr>
            <w:tcW w:w="6379" w:type="dxa"/>
            <w:shd w:val="clear" w:color="auto" w:fill="auto"/>
          </w:tcPr>
          <w:p w14:paraId="10385088" w14:textId="66B96982" w:rsidR="001240AC" w:rsidRPr="008C65D8" w:rsidRDefault="001240AC" w:rsidP="001D322D">
            <w:pPr>
              <w:pStyle w:val="paragraph"/>
              <w:rPr>
                <w:strike/>
              </w:rPr>
            </w:pPr>
          </w:p>
        </w:tc>
        <w:tc>
          <w:tcPr>
            <w:tcW w:w="1588" w:type="dxa"/>
            <w:shd w:val="clear" w:color="auto" w:fill="auto"/>
          </w:tcPr>
          <w:p w14:paraId="5B7633B7" w14:textId="77777777" w:rsidR="001240AC" w:rsidRPr="008C65D8" w:rsidRDefault="003B0217" w:rsidP="003B0217">
            <w:pPr>
              <w:pStyle w:val="paragraph"/>
            </w:pPr>
            <w:ins w:id="1495" w:author="Klaus Ehrlich" w:date="2022-01-07T16:13:00Z">
              <w:r w:rsidRPr="008C65D8">
                <w:t>Deleted</w:t>
              </w:r>
            </w:ins>
            <w:ins w:id="1496" w:author="Klaus Ehrlich" w:date="2021-03-12T15:08:00Z">
              <w:r w:rsidR="001D322D" w:rsidRPr="008C65D8">
                <w:t xml:space="preserve"> </w:t>
              </w:r>
            </w:ins>
            <w:del w:id="1497" w:author="Klaus Ehrlich" w:date="2022-01-07T16:13:00Z">
              <w:r w:rsidR="001240AC" w:rsidRPr="008C65D8" w:rsidDel="003B0217">
                <w:rPr>
                  <w:strike/>
                  <w:color w:val="FF0000"/>
                </w:rPr>
                <w:delText>Applicable</w:delText>
              </w:r>
            </w:del>
          </w:p>
        </w:tc>
      </w:tr>
      <w:tr w:rsidR="001240AC" w:rsidRPr="008C65D8" w14:paraId="77988C29" w14:textId="77777777" w:rsidTr="00B87723">
        <w:tc>
          <w:tcPr>
            <w:tcW w:w="9101" w:type="dxa"/>
            <w:gridSpan w:val="3"/>
            <w:shd w:val="clear" w:color="auto" w:fill="auto"/>
          </w:tcPr>
          <w:p w14:paraId="17E642AC" w14:textId="77777777" w:rsidR="001240AC" w:rsidRPr="008C65D8" w:rsidRDefault="001240AC" w:rsidP="00345E4C">
            <w:pPr>
              <w:pStyle w:val="paragraph"/>
              <w:ind w:firstLine="1452"/>
              <w:rPr>
                <w:rFonts w:ascii="Arial" w:hAnsi="Arial" w:cs="Arial"/>
                <w:b/>
                <w:sz w:val="28"/>
                <w:szCs w:val="28"/>
              </w:rPr>
            </w:pPr>
            <w:r w:rsidRPr="008C65D8">
              <w:rPr>
                <w:rFonts w:ascii="Arial" w:hAnsi="Arial" w:cs="Arial"/>
                <w:b/>
                <w:sz w:val="28"/>
                <w:szCs w:val="28"/>
              </w:rPr>
              <w:t>5.1.2 Components control programme</w:t>
            </w:r>
          </w:p>
        </w:tc>
      </w:tr>
      <w:tr w:rsidR="005464B5" w:rsidRPr="008C65D8" w14:paraId="3F85D1C8" w14:textId="77777777" w:rsidTr="00B87723">
        <w:tc>
          <w:tcPr>
            <w:tcW w:w="9101" w:type="dxa"/>
            <w:gridSpan w:val="3"/>
            <w:shd w:val="clear" w:color="auto" w:fill="auto"/>
          </w:tcPr>
          <w:p w14:paraId="3245EC45" w14:textId="77777777" w:rsidR="005464B5" w:rsidRPr="008C65D8" w:rsidRDefault="005464B5" w:rsidP="005464B5">
            <w:pPr>
              <w:pStyle w:val="paragraph"/>
              <w:ind w:left="1452"/>
              <w:rPr>
                <w:rFonts w:ascii="Arial" w:hAnsi="Arial" w:cs="Arial"/>
                <w:b/>
                <w:sz w:val="24"/>
                <w:szCs w:val="24"/>
              </w:rPr>
            </w:pPr>
            <w:r w:rsidRPr="008C65D8">
              <w:rPr>
                <w:rFonts w:ascii="Arial" w:hAnsi="Arial" w:cs="Arial"/>
                <w:b/>
                <w:sz w:val="24"/>
                <w:szCs w:val="24"/>
              </w:rPr>
              <w:t>5.1.2.1 Organization</w:t>
            </w:r>
          </w:p>
        </w:tc>
      </w:tr>
      <w:tr w:rsidR="005464B5" w:rsidRPr="008C65D8" w14:paraId="508B84AD" w14:textId="77777777" w:rsidTr="00B87723">
        <w:tc>
          <w:tcPr>
            <w:tcW w:w="1134" w:type="dxa"/>
            <w:shd w:val="clear" w:color="auto" w:fill="auto"/>
          </w:tcPr>
          <w:p w14:paraId="0BCDC0C6" w14:textId="77777777" w:rsidR="005464B5" w:rsidRPr="008C65D8" w:rsidRDefault="005464B5" w:rsidP="0048689D">
            <w:pPr>
              <w:pStyle w:val="paragraph"/>
            </w:pPr>
            <w:r w:rsidRPr="008C65D8">
              <w:t>5.1.2</w:t>
            </w:r>
            <w:r w:rsidR="00955E2D" w:rsidRPr="008C65D8">
              <w:t>.1a</w:t>
            </w:r>
          </w:p>
        </w:tc>
        <w:tc>
          <w:tcPr>
            <w:tcW w:w="6379" w:type="dxa"/>
            <w:shd w:val="clear" w:color="auto" w:fill="auto"/>
          </w:tcPr>
          <w:p w14:paraId="6F691A9C" w14:textId="77777777" w:rsidR="005464B5" w:rsidRPr="008C65D8" w:rsidRDefault="005464B5" w:rsidP="0048689D">
            <w:pPr>
              <w:pStyle w:val="paragraph"/>
            </w:pPr>
          </w:p>
        </w:tc>
        <w:tc>
          <w:tcPr>
            <w:tcW w:w="1588" w:type="dxa"/>
            <w:shd w:val="clear" w:color="auto" w:fill="auto"/>
          </w:tcPr>
          <w:p w14:paraId="2E2EB2BB" w14:textId="77777777" w:rsidR="005464B5" w:rsidRPr="008C65D8" w:rsidRDefault="005464B5" w:rsidP="0048689D">
            <w:pPr>
              <w:pStyle w:val="paragraph"/>
            </w:pPr>
            <w:r w:rsidRPr="008C65D8">
              <w:t>Applicable</w:t>
            </w:r>
          </w:p>
        </w:tc>
      </w:tr>
      <w:tr w:rsidR="00955E2D" w:rsidRPr="008C65D8" w14:paraId="7620C6C4" w14:textId="77777777" w:rsidTr="00B87723">
        <w:tc>
          <w:tcPr>
            <w:tcW w:w="9101" w:type="dxa"/>
            <w:gridSpan w:val="3"/>
            <w:shd w:val="clear" w:color="auto" w:fill="auto"/>
          </w:tcPr>
          <w:p w14:paraId="136DCB66" w14:textId="77777777" w:rsidR="00955E2D" w:rsidRPr="008C65D8" w:rsidRDefault="00955E2D" w:rsidP="00955E2D">
            <w:pPr>
              <w:pStyle w:val="paragraph"/>
              <w:ind w:left="1452"/>
              <w:rPr>
                <w:rFonts w:ascii="Arial" w:hAnsi="Arial" w:cs="Arial"/>
                <w:b/>
                <w:sz w:val="24"/>
                <w:szCs w:val="24"/>
              </w:rPr>
            </w:pPr>
            <w:r w:rsidRPr="008C65D8">
              <w:rPr>
                <w:rFonts w:ascii="Arial" w:hAnsi="Arial" w:cs="Arial"/>
                <w:b/>
                <w:sz w:val="24"/>
                <w:szCs w:val="24"/>
              </w:rPr>
              <w:t xml:space="preserve">5.1.2.2 Component control plan </w:t>
            </w:r>
          </w:p>
        </w:tc>
      </w:tr>
      <w:tr w:rsidR="005464B5" w:rsidRPr="008C65D8" w14:paraId="13BF523B" w14:textId="77777777" w:rsidTr="00B87723">
        <w:tc>
          <w:tcPr>
            <w:tcW w:w="1134" w:type="dxa"/>
            <w:shd w:val="clear" w:color="auto" w:fill="auto"/>
          </w:tcPr>
          <w:p w14:paraId="62764EAD" w14:textId="77777777" w:rsidR="005464B5" w:rsidRPr="008C65D8" w:rsidRDefault="00955E2D" w:rsidP="00955E2D">
            <w:pPr>
              <w:pStyle w:val="paragraph"/>
            </w:pPr>
            <w:r w:rsidRPr="008C65D8">
              <w:t>5.1.2.2a</w:t>
            </w:r>
          </w:p>
        </w:tc>
        <w:tc>
          <w:tcPr>
            <w:tcW w:w="6379" w:type="dxa"/>
            <w:shd w:val="clear" w:color="auto" w:fill="auto"/>
          </w:tcPr>
          <w:p w14:paraId="6FB53E41" w14:textId="77777777" w:rsidR="005464B5" w:rsidRPr="008C65D8" w:rsidRDefault="005464B5" w:rsidP="0048689D">
            <w:pPr>
              <w:pStyle w:val="paragraph"/>
            </w:pPr>
          </w:p>
        </w:tc>
        <w:tc>
          <w:tcPr>
            <w:tcW w:w="1588" w:type="dxa"/>
            <w:shd w:val="clear" w:color="auto" w:fill="auto"/>
          </w:tcPr>
          <w:p w14:paraId="172223AD" w14:textId="77777777" w:rsidR="005464B5" w:rsidRPr="008C65D8" w:rsidRDefault="00955E2D" w:rsidP="0048689D">
            <w:pPr>
              <w:pStyle w:val="paragraph"/>
            </w:pPr>
            <w:r w:rsidRPr="008C65D8">
              <w:t>Applicable</w:t>
            </w:r>
          </w:p>
        </w:tc>
      </w:tr>
      <w:tr w:rsidR="005464B5" w:rsidRPr="008C65D8" w14:paraId="54D3C95E" w14:textId="77777777" w:rsidTr="00B87723">
        <w:tc>
          <w:tcPr>
            <w:tcW w:w="1134" w:type="dxa"/>
            <w:shd w:val="clear" w:color="auto" w:fill="auto"/>
          </w:tcPr>
          <w:p w14:paraId="2DC2659F" w14:textId="77777777" w:rsidR="005464B5" w:rsidRPr="008C65D8" w:rsidRDefault="00955E2D" w:rsidP="0048689D">
            <w:pPr>
              <w:pStyle w:val="paragraph"/>
            </w:pPr>
            <w:r w:rsidRPr="008C65D8">
              <w:t>5.1.2.2b</w:t>
            </w:r>
          </w:p>
        </w:tc>
        <w:tc>
          <w:tcPr>
            <w:tcW w:w="6379" w:type="dxa"/>
            <w:shd w:val="clear" w:color="auto" w:fill="auto"/>
          </w:tcPr>
          <w:p w14:paraId="15C1437B" w14:textId="77777777" w:rsidR="005464B5" w:rsidRPr="008C65D8" w:rsidRDefault="005464B5" w:rsidP="0048689D">
            <w:pPr>
              <w:pStyle w:val="paragraph"/>
            </w:pPr>
          </w:p>
        </w:tc>
        <w:tc>
          <w:tcPr>
            <w:tcW w:w="1588" w:type="dxa"/>
            <w:shd w:val="clear" w:color="auto" w:fill="auto"/>
          </w:tcPr>
          <w:p w14:paraId="32467A6F" w14:textId="77777777" w:rsidR="005464B5" w:rsidRPr="008C65D8" w:rsidRDefault="00955E2D" w:rsidP="0048689D">
            <w:pPr>
              <w:pStyle w:val="paragraph"/>
            </w:pPr>
            <w:r w:rsidRPr="008C65D8">
              <w:t>Applicable</w:t>
            </w:r>
          </w:p>
        </w:tc>
      </w:tr>
      <w:tr w:rsidR="001240AC" w:rsidRPr="008C65D8" w14:paraId="6111F4D9" w14:textId="77777777" w:rsidTr="00B87723">
        <w:tc>
          <w:tcPr>
            <w:tcW w:w="9101" w:type="dxa"/>
            <w:gridSpan w:val="3"/>
            <w:shd w:val="clear" w:color="auto" w:fill="auto"/>
          </w:tcPr>
          <w:p w14:paraId="5BE0FB35" w14:textId="77777777" w:rsidR="001240AC" w:rsidRPr="008C65D8" w:rsidRDefault="001240AC" w:rsidP="00345E4C">
            <w:pPr>
              <w:pStyle w:val="paragraph"/>
              <w:ind w:firstLine="1452"/>
              <w:rPr>
                <w:rFonts w:ascii="Arial" w:hAnsi="Arial" w:cs="Arial"/>
                <w:b/>
                <w:sz w:val="28"/>
                <w:szCs w:val="28"/>
              </w:rPr>
            </w:pPr>
            <w:r w:rsidRPr="008C65D8">
              <w:rPr>
                <w:rFonts w:ascii="Arial" w:hAnsi="Arial" w:cs="Arial"/>
                <w:b/>
                <w:sz w:val="28"/>
                <w:szCs w:val="28"/>
              </w:rPr>
              <w:t>5.1.3 Parts control board</w:t>
            </w:r>
          </w:p>
        </w:tc>
      </w:tr>
      <w:tr w:rsidR="00702302" w:rsidRPr="008C65D8" w14:paraId="5AA64076" w14:textId="77777777" w:rsidTr="00B87723">
        <w:tc>
          <w:tcPr>
            <w:tcW w:w="1134" w:type="dxa"/>
            <w:shd w:val="clear" w:color="auto" w:fill="auto"/>
          </w:tcPr>
          <w:p w14:paraId="08EB0572" w14:textId="77777777" w:rsidR="001240AC" w:rsidRPr="008C65D8" w:rsidRDefault="005464B5" w:rsidP="0048689D">
            <w:pPr>
              <w:pStyle w:val="paragraph"/>
            </w:pPr>
            <w:r w:rsidRPr="008C65D8">
              <w:t>5.1.3a</w:t>
            </w:r>
          </w:p>
        </w:tc>
        <w:tc>
          <w:tcPr>
            <w:tcW w:w="6379" w:type="dxa"/>
            <w:shd w:val="clear" w:color="auto" w:fill="auto"/>
          </w:tcPr>
          <w:p w14:paraId="3B3CAD5F" w14:textId="77777777" w:rsidR="001240AC" w:rsidRPr="008C65D8" w:rsidRDefault="001240AC" w:rsidP="0048689D">
            <w:pPr>
              <w:pStyle w:val="paragraph"/>
            </w:pPr>
          </w:p>
        </w:tc>
        <w:tc>
          <w:tcPr>
            <w:tcW w:w="1588" w:type="dxa"/>
            <w:shd w:val="clear" w:color="auto" w:fill="auto"/>
          </w:tcPr>
          <w:p w14:paraId="21D3EFE1" w14:textId="77777777" w:rsidR="001240AC" w:rsidRPr="008C65D8" w:rsidRDefault="001240AC" w:rsidP="0048689D">
            <w:pPr>
              <w:pStyle w:val="paragraph"/>
            </w:pPr>
            <w:r w:rsidRPr="008C65D8">
              <w:t>Applicable</w:t>
            </w:r>
          </w:p>
        </w:tc>
      </w:tr>
      <w:tr w:rsidR="005E2B15" w:rsidRPr="008C65D8" w14:paraId="564E77AB" w14:textId="77777777" w:rsidTr="00B87723">
        <w:tc>
          <w:tcPr>
            <w:tcW w:w="1134" w:type="dxa"/>
            <w:shd w:val="clear" w:color="auto" w:fill="auto"/>
          </w:tcPr>
          <w:p w14:paraId="3703D1C6" w14:textId="77777777" w:rsidR="005E2B15" w:rsidRPr="008C65D8" w:rsidRDefault="005E2B15" w:rsidP="005E2B15">
            <w:pPr>
              <w:pStyle w:val="paragraph"/>
            </w:pPr>
            <w:r w:rsidRPr="008C65D8">
              <w:t>5.1.3b</w:t>
            </w:r>
          </w:p>
        </w:tc>
        <w:tc>
          <w:tcPr>
            <w:tcW w:w="6379" w:type="dxa"/>
            <w:shd w:val="clear" w:color="auto" w:fill="auto"/>
          </w:tcPr>
          <w:p w14:paraId="289369C7" w14:textId="77777777" w:rsidR="005E2B15" w:rsidRPr="008C65D8" w:rsidRDefault="005E2B15" w:rsidP="0048689D">
            <w:pPr>
              <w:pStyle w:val="paragraph"/>
            </w:pPr>
          </w:p>
        </w:tc>
        <w:tc>
          <w:tcPr>
            <w:tcW w:w="1588" w:type="dxa"/>
            <w:shd w:val="clear" w:color="auto" w:fill="auto"/>
          </w:tcPr>
          <w:p w14:paraId="3A4DD0C2" w14:textId="77777777" w:rsidR="005E2B15" w:rsidRPr="008C65D8" w:rsidRDefault="005E2B15" w:rsidP="0048689D">
            <w:pPr>
              <w:pStyle w:val="paragraph"/>
            </w:pPr>
            <w:r w:rsidRPr="008C65D8">
              <w:t>Applicable</w:t>
            </w:r>
          </w:p>
        </w:tc>
      </w:tr>
      <w:tr w:rsidR="005E2B15" w:rsidRPr="008C65D8" w14:paraId="5A183AF3" w14:textId="77777777" w:rsidTr="00B87723">
        <w:tc>
          <w:tcPr>
            <w:tcW w:w="1134" w:type="dxa"/>
            <w:shd w:val="clear" w:color="auto" w:fill="auto"/>
          </w:tcPr>
          <w:p w14:paraId="1B51C91E" w14:textId="77777777" w:rsidR="005E2B15" w:rsidRPr="008C65D8" w:rsidRDefault="005E2B15" w:rsidP="0048689D">
            <w:pPr>
              <w:pStyle w:val="paragraph"/>
            </w:pPr>
            <w:r w:rsidRPr="008C65D8">
              <w:t>5.1.3c</w:t>
            </w:r>
          </w:p>
        </w:tc>
        <w:tc>
          <w:tcPr>
            <w:tcW w:w="6379" w:type="dxa"/>
            <w:shd w:val="clear" w:color="auto" w:fill="auto"/>
          </w:tcPr>
          <w:p w14:paraId="2B9D5040" w14:textId="77777777" w:rsidR="005E2B15" w:rsidRPr="008C65D8" w:rsidRDefault="005E2B15" w:rsidP="0048689D">
            <w:pPr>
              <w:pStyle w:val="paragraph"/>
            </w:pPr>
          </w:p>
        </w:tc>
        <w:tc>
          <w:tcPr>
            <w:tcW w:w="1588" w:type="dxa"/>
            <w:shd w:val="clear" w:color="auto" w:fill="auto"/>
          </w:tcPr>
          <w:p w14:paraId="4D1C849C" w14:textId="77777777" w:rsidR="005E2B15" w:rsidRPr="008C65D8" w:rsidRDefault="005E2B15" w:rsidP="0048689D">
            <w:pPr>
              <w:pStyle w:val="paragraph"/>
            </w:pPr>
            <w:r w:rsidRPr="008C65D8">
              <w:t>Applicable</w:t>
            </w:r>
          </w:p>
        </w:tc>
      </w:tr>
      <w:tr w:rsidR="005E2B15" w:rsidRPr="008C65D8" w14:paraId="0EF783C6" w14:textId="77777777" w:rsidTr="00B87723">
        <w:tc>
          <w:tcPr>
            <w:tcW w:w="1134" w:type="dxa"/>
            <w:shd w:val="clear" w:color="auto" w:fill="auto"/>
          </w:tcPr>
          <w:p w14:paraId="6E9A53CB" w14:textId="77777777" w:rsidR="005E2B15" w:rsidRPr="008C65D8" w:rsidRDefault="005E2B15" w:rsidP="0048689D">
            <w:pPr>
              <w:pStyle w:val="paragraph"/>
            </w:pPr>
            <w:r w:rsidRPr="008C65D8">
              <w:t>5.1.3d</w:t>
            </w:r>
          </w:p>
        </w:tc>
        <w:tc>
          <w:tcPr>
            <w:tcW w:w="6379" w:type="dxa"/>
            <w:shd w:val="clear" w:color="auto" w:fill="auto"/>
          </w:tcPr>
          <w:p w14:paraId="318D7295" w14:textId="77777777" w:rsidR="005E2B15" w:rsidRPr="008C65D8" w:rsidRDefault="005E2B15" w:rsidP="0048689D">
            <w:pPr>
              <w:pStyle w:val="paragraph"/>
            </w:pPr>
          </w:p>
        </w:tc>
        <w:tc>
          <w:tcPr>
            <w:tcW w:w="1588" w:type="dxa"/>
            <w:shd w:val="clear" w:color="auto" w:fill="auto"/>
          </w:tcPr>
          <w:p w14:paraId="1A717DE5" w14:textId="77777777" w:rsidR="005E2B15" w:rsidRPr="008C65D8" w:rsidRDefault="005E2B15" w:rsidP="0048689D">
            <w:pPr>
              <w:pStyle w:val="paragraph"/>
            </w:pPr>
            <w:r w:rsidRPr="008C65D8">
              <w:t>Applicable</w:t>
            </w:r>
          </w:p>
        </w:tc>
      </w:tr>
      <w:tr w:rsidR="001240AC" w:rsidRPr="008C65D8" w14:paraId="7EC9ECE1" w14:textId="77777777" w:rsidTr="00B87723">
        <w:tc>
          <w:tcPr>
            <w:tcW w:w="9101" w:type="dxa"/>
            <w:gridSpan w:val="3"/>
            <w:shd w:val="clear" w:color="auto" w:fill="auto"/>
          </w:tcPr>
          <w:p w14:paraId="488704A4" w14:textId="77777777" w:rsidR="001240AC" w:rsidRPr="008C65D8" w:rsidRDefault="001240AC" w:rsidP="00345E4C">
            <w:pPr>
              <w:pStyle w:val="paragraph"/>
              <w:ind w:firstLine="1452"/>
              <w:rPr>
                <w:rFonts w:ascii="Arial" w:hAnsi="Arial" w:cs="Arial"/>
                <w:b/>
                <w:sz w:val="28"/>
                <w:szCs w:val="28"/>
              </w:rPr>
            </w:pPr>
            <w:r w:rsidRPr="008C65D8">
              <w:rPr>
                <w:rFonts w:ascii="Arial" w:hAnsi="Arial" w:cs="Arial"/>
                <w:b/>
                <w:sz w:val="28"/>
                <w:szCs w:val="28"/>
              </w:rPr>
              <w:t>5.1.4. Declared component list</w:t>
            </w:r>
          </w:p>
        </w:tc>
      </w:tr>
      <w:tr w:rsidR="00F90110" w:rsidRPr="008C65D8" w14:paraId="2C1E8567" w14:textId="77777777" w:rsidTr="00B87723">
        <w:tc>
          <w:tcPr>
            <w:tcW w:w="1134" w:type="dxa"/>
            <w:shd w:val="clear" w:color="auto" w:fill="auto"/>
          </w:tcPr>
          <w:p w14:paraId="239163C2" w14:textId="77777777" w:rsidR="001240AC" w:rsidRPr="008C65D8" w:rsidRDefault="001240AC" w:rsidP="0048689D">
            <w:pPr>
              <w:pStyle w:val="paragraph"/>
            </w:pPr>
            <w:r w:rsidRPr="008C65D8">
              <w:t>5.1.4a</w:t>
            </w:r>
          </w:p>
        </w:tc>
        <w:tc>
          <w:tcPr>
            <w:tcW w:w="6379" w:type="dxa"/>
            <w:shd w:val="clear" w:color="auto" w:fill="auto"/>
          </w:tcPr>
          <w:p w14:paraId="1BACD23C" w14:textId="77777777" w:rsidR="001D322D" w:rsidRPr="008C65D8" w:rsidRDefault="001D322D" w:rsidP="0094336F">
            <w:pPr>
              <w:pStyle w:val="requirelevel1"/>
              <w:numPr>
                <w:ilvl w:val="0"/>
                <w:numId w:val="0"/>
              </w:numPr>
              <w:ind w:left="34"/>
            </w:pPr>
          </w:p>
        </w:tc>
        <w:tc>
          <w:tcPr>
            <w:tcW w:w="1588" w:type="dxa"/>
            <w:shd w:val="clear" w:color="auto" w:fill="auto"/>
          </w:tcPr>
          <w:p w14:paraId="500A0995" w14:textId="77777777" w:rsidR="001240AC" w:rsidRPr="008C65D8" w:rsidRDefault="001240AC" w:rsidP="0048689D">
            <w:pPr>
              <w:pStyle w:val="paragraph"/>
            </w:pPr>
            <w:r w:rsidRPr="008C65D8">
              <w:t>Applicable</w:t>
            </w:r>
          </w:p>
        </w:tc>
      </w:tr>
      <w:tr w:rsidR="00F90110" w:rsidRPr="008C65D8" w14:paraId="5F00E7F0" w14:textId="77777777" w:rsidTr="00B87723">
        <w:tc>
          <w:tcPr>
            <w:tcW w:w="1134" w:type="dxa"/>
            <w:shd w:val="clear" w:color="auto" w:fill="auto"/>
          </w:tcPr>
          <w:p w14:paraId="29F085F4" w14:textId="77777777" w:rsidR="001240AC" w:rsidRPr="008C65D8" w:rsidRDefault="001240AC" w:rsidP="0048689D">
            <w:pPr>
              <w:pStyle w:val="paragraph"/>
            </w:pPr>
            <w:r w:rsidRPr="008C65D8">
              <w:t>5.1.4b</w:t>
            </w:r>
          </w:p>
        </w:tc>
        <w:tc>
          <w:tcPr>
            <w:tcW w:w="6379" w:type="dxa"/>
            <w:shd w:val="clear" w:color="auto" w:fill="auto"/>
          </w:tcPr>
          <w:p w14:paraId="0B4FAAB3" w14:textId="77777777" w:rsidR="001240AC" w:rsidRPr="008C65D8" w:rsidRDefault="001240AC" w:rsidP="0048689D">
            <w:pPr>
              <w:pStyle w:val="paragraph"/>
            </w:pPr>
          </w:p>
        </w:tc>
        <w:tc>
          <w:tcPr>
            <w:tcW w:w="1588" w:type="dxa"/>
            <w:shd w:val="clear" w:color="auto" w:fill="auto"/>
          </w:tcPr>
          <w:p w14:paraId="0A544C54" w14:textId="77777777" w:rsidR="001240AC" w:rsidRPr="008C65D8" w:rsidRDefault="001240AC" w:rsidP="0048689D">
            <w:pPr>
              <w:pStyle w:val="paragraph"/>
            </w:pPr>
            <w:r w:rsidRPr="008C65D8">
              <w:t>Applicable</w:t>
            </w:r>
          </w:p>
        </w:tc>
      </w:tr>
      <w:tr w:rsidR="00F90110" w:rsidRPr="008C65D8" w14:paraId="47AF24A9" w14:textId="77777777" w:rsidTr="00B87723">
        <w:tc>
          <w:tcPr>
            <w:tcW w:w="1134" w:type="dxa"/>
            <w:shd w:val="clear" w:color="auto" w:fill="auto"/>
          </w:tcPr>
          <w:p w14:paraId="40CECF95" w14:textId="77777777" w:rsidR="001240AC" w:rsidRPr="008C65D8" w:rsidRDefault="001240AC" w:rsidP="0048689D">
            <w:pPr>
              <w:pStyle w:val="paragraph"/>
            </w:pPr>
            <w:r w:rsidRPr="008C65D8">
              <w:t>5.1.4c</w:t>
            </w:r>
          </w:p>
        </w:tc>
        <w:tc>
          <w:tcPr>
            <w:tcW w:w="6379" w:type="dxa"/>
            <w:shd w:val="clear" w:color="auto" w:fill="auto"/>
          </w:tcPr>
          <w:p w14:paraId="58FE6876" w14:textId="77777777" w:rsidR="001240AC" w:rsidRPr="008C65D8" w:rsidRDefault="001240AC" w:rsidP="0048689D">
            <w:pPr>
              <w:pStyle w:val="paragraph"/>
            </w:pPr>
          </w:p>
        </w:tc>
        <w:tc>
          <w:tcPr>
            <w:tcW w:w="1588" w:type="dxa"/>
            <w:shd w:val="clear" w:color="auto" w:fill="auto"/>
          </w:tcPr>
          <w:p w14:paraId="32FA4ED6" w14:textId="77777777" w:rsidR="001240AC" w:rsidRPr="008C65D8" w:rsidRDefault="001240AC" w:rsidP="0048689D">
            <w:pPr>
              <w:pStyle w:val="paragraph"/>
            </w:pPr>
            <w:r w:rsidRPr="008C65D8">
              <w:t>Applicable</w:t>
            </w:r>
          </w:p>
        </w:tc>
      </w:tr>
      <w:tr w:rsidR="00F90110" w:rsidRPr="008C65D8" w14:paraId="2CDA3610" w14:textId="77777777" w:rsidTr="0094336F">
        <w:trPr>
          <w:trHeight w:val="345"/>
        </w:trPr>
        <w:tc>
          <w:tcPr>
            <w:tcW w:w="1134" w:type="dxa"/>
            <w:shd w:val="clear" w:color="auto" w:fill="auto"/>
          </w:tcPr>
          <w:p w14:paraId="251E34B9" w14:textId="77777777" w:rsidR="001240AC" w:rsidRPr="008C65D8" w:rsidRDefault="001240AC" w:rsidP="0048689D">
            <w:pPr>
              <w:pStyle w:val="paragraph"/>
            </w:pPr>
            <w:r w:rsidRPr="008C65D8">
              <w:t>5.1.4d</w:t>
            </w:r>
          </w:p>
        </w:tc>
        <w:tc>
          <w:tcPr>
            <w:tcW w:w="6379" w:type="dxa"/>
            <w:shd w:val="clear" w:color="auto" w:fill="auto"/>
          </w:tcPr>
          <w:p w14:paraId="12D96212" w14:textId="77777777" w:rsidR="001240AC" w:rsidRPr="008C65D8" w:rsidDel="00680330" w:rsidRDefault="00656F3D" w:rsidP="0094336F">
            <w:pPr>
              <w:pStyle w:val="paragraph"/>
              <w:rPr>
                <w:del w:id="1498" w:author="Vacher Francois" w:date="2021-11-10T14:06:00Z"/>
              </w:rPr>
            </w:pPr>
            <w:del w:id="1499" w:author="Vacher Francois" w:date="2021-11-10T14:06:00Z">
              <w:r w:rsidRPr="008C65D8" w:rsidDel="00680330">
                <w:delText xml:space="preserve">For JD generation, see </w:delText>
              </w:r>
              <w:r w:rsidR="00CD7172" w:rsidRPr="008C65D8" w:rsidDel="00680330">
                <w:delText>5</w:delText>
              </w:r>
              <w:r w:rsidRPr="008C65D8" w:rsidDel="00680330">
                <w:delText xml:space="preserve">.2.4.d. </w:delText>
              </w:r>
            </w:del>
          </w:p>
          <w:p w14:paraId="3893FD3E" w14:textId="77777777" w:rsidR="001D322D" w:rsidRPr="008C65D8" w:rsidRDefault="001D322D" w:rsidP="0094336F">
            <w:pPr>
              <w:pStyle w:val="paragraph"/>
            </w:pPr>
          </w:p>
        </w:tc>
        <w:tc>
          <w:tcPr>
            <w:tcW w:w="1588" w:type="dxa"/>
            <w:shd w:val="clear" w:color="auto" w:fill="auto"/>
          </w:tcPr>
          <w:p w14:paraId="20670FEA" w14:textId="77777777" w:rsidR="001240AC" w:rsidRPr="008C65D8" w:rsidRDefault="001D322D" w:rsidP="00610448">
            <w:pPr>
              <w:pStyle w:val="paragraph"/>
            </w:pPr>
            <w:ins w:id="1500" w:author="Klaus Ehrlich" w:date="2021-03-12T15:13:00Z">
              <w:r w:rsidRPr="008C65D8">
                <w:rPr>
                  <w:color w:val="0000FF"/>
                </w:rPr>
                <w:t xml:space="preserve">Applicable </w:t>
              </w:r>
            </w:ins>
            <w:del w:id="1501" w:author="Klaus Ehrlich" w:date="2022-01-11T15:08:00Z">
              <w:r w:rsidR="00656F3D" w:rsidRPr="008C65D8" w:rsidDel="00610448">
                <w:rPr>
                  <w:strike/>
                  <w:color w:val="FF0000"/>
                </w:rPr>
                <w:delText xml:space="preserve">Modified </w:delText>
              </w:r>
            </w:del>
          </w:p>
        </w:tc>
      </w:tr>
      <w:tr w:rsidR="00F90110" w:rsidRPr="008C65D8" w14:paraId="5A5E82EC" w14:textId="77777777" w:rsidTr="00B87723">
        <w:tc>
          <w:tcPr>
            <w:tcW w:w="1134" w:type="dxa"/>
            <w:shd w:val="clear" w:color="auto" w:fill="auto"/>
          </w:tcPr>
          <w:p w14:paraId="4A58C42D" w14:textId="77777777" w:rsidR="001240AC" w:rsidRPr="008C65D8" w:rsidRDefault="001240AC" w:rsidP="0048689D">
            <w:pPr>
              <w:pStyle w:val="paragraph"/>
            </w:pPr>
            <w:r w:rsidRPr="008C65D8">
              <w:t>5.1.4e</w:t>
            </w:r>
          </w:p>
        </w:tc>
        <w:tc>
          <w:tcPr>
            <w:tcW w:w="6379" w:type="dxa"/>
            <w:shd w:val="clear" w:color="auto" w:fill="auto"/>
          </w:tcPr>
          <w:p w14:paraId="4A6ACD4F" w14:textId="77777777" w:rsidR="001240AC" w:rsidRPr="008C65D8" w:rsidRDefault="001240AC" w:rsidP="0048689D">
            <w:pPr>
              <w:pStyle w:val="paragraph"/>
            </w:pPr>
          </w:p>
        </w:tc>
        <w:tc>
          <w:tcPr>
            <w:tcW w:w="1588" w:type="dxa"/>
            <w:shd w:val="clear" w:color="auto" w:fill="auto"/>
          </w:tcPr>
          <w:p w14:paraId="7E533D2A" w14:textId="77777777" w:rsidR="001240AC" w:rsidRPr="008C65D8" w:rsidRDefault="00656F3D" w:rsidP="0048689D">
            <w:pPr>
              <w:pStyle w:val="paragraph"/>
            </w:pPr>
            <w:r w:rsidRPr="008C65D8">
              <w:t>Applicable</w:t>
            </w:r>
          </w:p>
        </w:tc>
      </w:tr>
      <w:tr w:rsidR="00F90110" w:rsidRPr="008C65D8" w14:paraId="4154FAFE" w14:textId="77777777" w:rsidTr="00B87723">
        <w:tc>
          <w:tcPr>
            <w:tcW w:w="1134" w:type="dxa"/>
            <w:shd w:val="clear" w:color="auto" w:fill="auto"/>
          </w:tcPr>
          <w:p w14:paraId="76D16B93" w14:textId="77777777" w:rsidR="001240AC" w:rsidRPr="008C65D8" w:rsidRDefault="001240AC" w:rsidP="0048689D">
            <w:pPr>
              <w:pStyle w:val="paragraph"/>
            </w:pPr>
            <w:r w:rsidRPr="008C65D8">
              <w:t>5.1.4f</w:t>
            </w:r>
          </w:p>
        </w:tc>
        <w:tc>
          <w:tcPr>
            <w:tcW w:w="6379" w:type="dxa"/>
            <w:shd w:val="clear" w:color="auto" w:fill="auto"/>
          </w:tcPr>
          <w:p w14:paraId="5B18F06B" w14:textId="77777777" w:rsidR="001240AC" w:rsidRPr="008C65D8" w:rsidRDefault="001240AC" w:rsidP="0048689D">
            <w:pPr>
              <w:pStyle w:val="paragraph"/>
            </w:pPr>
          </w:p>
        </w:tc>
        <w:tc>
          <w:tcPr>
            <w:tcW w:w="1588" w:type="dxa"/>
            <w:shd w:val="clear" w:color="auto" w:fill="auto"/>
          </w:tcPr>
          <w:p w14:paraId="66CC2930" w14:textId="77777777" w:rsidR="001240AC" w:rsidRPr="008C65D8" w:rsidRDefault="00656F3D" w:rsidP="0048689D">
            <w:pPr>
              <w:pStyle w:val="paragraph"/>
            </w:pPr>
            <w:r w:rsidRPr="008C65D8">
              <w:t>Applicable</w:t>
            </w:r>
          </w:p>
        </w:tc>
      </w:tr>
      <w:tr w:rsidR="00F90110" w:rsidRPr="008C65D8" w14:paraId="2B91576E" w14:textId="77777777" w:rsidTr="00B87723">
        <w:tc>
          <w:tcPr>
            <w:tcW w:w="1134" w:type="dxa"/>
            <w:shd w:val="clear" w:color="auto" w:fill="auto"/>
          </w:tcPr>
          <w:p w14:paraId="742DB2F8" w14:textId="77777777" w:rsidR="001240AC" w:rsidRPr="008C65D8" w:rsidRDefault="001240AC" w:rsidP="0048689D">
            <w:pPr>
              <w:pStyle w:val="paragraph"/>
            </w:pPr>
            <w:r w:rsidRPr="008C65D8">
              <w:t>5.1.4g</w:t>
            </w:r>
          </w:p>
        </w:tc>
        <w:tc>
          <w:tcPr>
            <w:tcW w:w="6379" w:type="dxa"/>
            <w:shd w:val="clear" w:color="auto" w:fill="auto"/>
          </w:tcPr>
          <w:p w14:paraId="1837C5FD" w14:textId="77777777" w:rsidR="001240AC" w:rsidRPr="008C65D8" w:rsidRDefault="001240AC" w:rsidP="0048689D">
            <w:pPr>
              <w:pStyle w:val="paragraph"/>
            </w:pPr>
          </w:p>
        </w:tc>
        <w:tc>
          <w:tcPr>
            <w:tcW w:w="1588" w:type="dxa"/>
            <w:shd w:val="clear" w:color="auto" w:fill="auto"/>
          </w:tcPr>
          <w:p w14:paraId="2EB331FC" w14:textId="77777777" w:rsidR="001240AC" w:rsidRPr="008C65D8" w:rsidRDefault="00656F3D" w:rsidP="0048689D">
            <w:pPr>
              <w:pStyle w:val="paragraph"/>
            </w:pPr>
            <w:r w:rsidRPr="008C65D8">
              <w:t>Applicable</w:t>
            </w:r>
          </w:p>
        </w:tc>
      </w:tr>
      <w:tr w:rsidR="00F90110" w:rsidRPr="008C65D8" w14:paraId="6CC53D2B" w14:textId="77777777" w:rsidTr="00B87723">
        <w:tc>
          <w:tcPr>
            <w:tcW w:w="1134" w:type="dxa"/>
            <w:shd w:val="clear" w:color="auto" w:fill="auto"/>
          </w:tcPr>
          <w:p w14:paraId="01D3EA5C" w14:textId="77777777" w:rsidR="001240AC" w:rsidRPr="008C65D8" w:rsidRDefault="001240AC" w:rsidP="0048689D">
            <w:pPr>
              <w:pStyle w:val="paragraph"/>
            </w:pPr>
            <w:r w:rsidRPr="008C65D8">
              <w:t>5.1.4h</w:t>
            </w:r>
          </w:p>
        </w:tc>
        <w:tc>
          <w:tcPr>
            <w:tcW w:w="6379" w:type="dxa"/>
            <w:shd w:val="clear" w:color="auto" w:fill="auto"/>
          </w:tcPr>
          <w:p w14:paraId="39D28544" w14:textId="77777777" w:rsidR="001240AC" w:rsidRPr="008C65D8" w:rsidRDefault="001240AC" w:rsidP="0048689D">
            <w:pPr>
              <w:pStyle w:val="paragraph"/>
            </w:pPr>
          </w:p>
        </w:tc>
        <w:tc>
          <w:tcPr>
            <w:tcW w:w="1588" w:type="dxa"/>
            <w:shd w:val="clear" w:color="auto" w:fill="auto"/>
          </w:tcPr>
          <w:p w14:paraId="5C4F643C" w14:textId="77777777" w:rsidR="001240AC" w:rsidRPr="008C65D8" w:rsidRDefault="00656F3D" w:rsidP="0048689D">
            <w:pPr>
              <w:pStyle w:val="paragraph"/>
            </w:pPr>
            <w:r w:rsidRPr="008C65D8">
              <w:t>Applicable</w:t>
            </w:r>
          </w:p>
        </w:tc>
      </w:tr>
      <w:tr w:rsidR="00C866A0" w:rsidRPr="008C65D8" w14:paraId="5EC0601E" w14:textId="77777777" w:rsidTr="00B87723">
        <w:trPr>
          <w:ins w:id="1502" w:author="Klaus Ehrlich" w:date="2021-03-12T15:14:00Z"/>
        </w:trPr>
        <w:tc>
          <w:tcPr>
            <w:tcW w:w="1134" w:type="dxa"/>
            <w:shd w:val="clear" w:color="auto" w:fill="auto"/>
          </w:tcPr>
          <w:p w14:paraId="65C87F9F" w14:textId="77777777" w:rsidR="00C866A0" w:rsidRPr="008C65D8" w:rsidRDefault="00C866A0" w:rsidP="0048689D">
            <w:pPr>
              <w:pStyle w:val="paragraph"/>
              <w:rPr>
                <w:ins w:id="1503" w:author="Klaus Ehrlich" w:date="2021-03-12T15:14:00Z"/>
              </w:rPr>
            </w:pPr>
            <w:ins w:id="1504" w:author="Klaus Ehrlich" w:date="2021-03-12T15:14:00Z">
              <w:r w:rsidRPr="008C65D8">
                <w:t>5.1.4i</w:t>
              </w:r>
            </w:ins>
          </w:p>
        </w:tc>
        <w:tc>
          <w:tcPr>
            <w:tcW w:w="6379" w:type="dxa"/>
            <w:shd w:val="clear" w:color="auto" w:fill="auto"/>
          </w:tcPr>
          <w:p w14:paraId="57D4F145" w14:textId="77777777" w:rsidR="00C866A0" w:rsidRPr="008C65D8" w:rsidRDefault="00C866A0" w:rsidP="0048689D">
            <w:pPr>
              <w:pStyle w:val="paragraph"/>
              <w:rPr>
                <w:ins w:id="1505" w:author="Klaus Ehrlich" w:date="2021-03-12T15:14:00Z"/>
              </w:rPr>
            </w:pPr>
          </w:p>
        </w:tc>
        <w:tc>
          <w:tcPr>
            <w:tcW w:w="1588" w:type="dxa"/>
            <w:shd w:val="clear" w:color="auto" w:fill="auto"/>
          </w:tcPr>
          <w:p w14:paraId="1F38BD3C" w14:textId="77777777" w:rsidR="00C866A0" w:rsidRPr="008C65D8" w:rsidRDefault="00C866A0" w:rsidP="0048689D">
            <w:pPr>
              <w:pStyle w:val="paragraph"/>
              <w:rPr>
                <w:ins w:id="1506" w:author="Klaus Ehrlich" w:date="2021-03-12T15:14:00Z"/>
              </w:rPr>
            </w:pPr>
            <w:ins w:id="1507" w:author="Klaus Ehrlich" w:date="2021-03-12T15:14:00Z">
              <w:r w:rsidRPr="008C65D8">
                <w:t>Applicable</w:t>
              </w:r>
            </w:ins>
          </w:p>
        </w:tc>
      </w:tr>
      <w:tr w:rsidR="00656F3D" w:rsidRPr="008C65D8" w14:paraId="0F2F5F4F" w14:textId="77777777" w:rsidTr="00B87723">
        <w:tc>
          <w:tcPr>
            <w:tcW w:w="9101" w:type="dxa"/>
            <w:gridSpan w:val="3"/>
            <w:shd w:val="clear" w:color="auto" w:fill="auto"/>
          </w:tcPr>
          <w:p w14:paraId="15343704" w14:textId="77777777" w:rsidR="00656F3D" w:rsidRPr="008C65D8" w:rsidRDefault="00656F3D" w:rsidP="003B3A9D">
            <w:pPr>
              <w:pStyle w:val="paragraph"/>
              <w:keepNext/>
              <w:ind w:firstLine="1452"/>
              <w:rPr>
                <w:rFonts w:ascii="Arial" w:hAnsi="Arial" w:cs="Arial"/>
                <w:b/>
                <w:sz w:val="28"/>
                <w:szCs w:val="28"/>
              </w:rPr>
            </w:pPr>
            <w:r w:rsidRPr="008C65D8">
              <w:rPr>
                <w:rFonts w:ascii="Arial" w:hAnsi="Arial" w:cs="Arial"/>
                <w:b/>
                <w:sz w:val="28"/>
                <w:szCs w:val="28"/>
              </w:rPr>
              <w:t>5.1.5. Electrical and mechanical GSE</w:t>
            </w:r>
          </w:p>
        </w:tc>
      </w:tr>
      <w:tr w:rsidR="00F90110" w:rsidRPr="008C65D8" w14:paraId="64A54521" w14:textId="77777777" w:rsidTr="00B87723">
        <w:tc>
          <w:tcPr>
            <w:tcW w:w="1134" w:type="dxa"/>
            <w:shd w:val="clear" w:color="auto" w:fill="auto"/>
          </w:tcPr>
          <w:p w14:paraId="27681EC9" w14:textId="77777777" w:rsidR="001240AC" w:rsidRPr="008C65D8" w:rsidRDefault="00833812" w:rsidP="00833812">
            <w:pPr>
              <w:pStyle w:val="paragraph"/>
            </w:pPr>
            <w:r w:rsidRPr="008C65D8">
              <w:t>5.1.5a</w:t>
            </w:r>
          </w:p>
        </w:tc>
        <w:tc>
          <w:tcPr>
            <w:tcW w:w="6379" w:type="dxa"/>
            <w:shd w:val="clear" w:color="auto" w:fill="auto"/>
          </w:tcPr>
          <w:p w14:paraId="6071CAA0" w14:textId="77777777" w:rsidR="001240AC" w:rsidRPr="008C65D8" w:rsidRDefault="001240AC" w:rsidP="0048689D">
            <w:pPr>
              <w:pStyle w:val="paragraph"/>
            </w:pPr>
          </w:p>
        </w:tc>
        <w:tc>
          <w:tcPr>
            <w:tcW w:w="1588" w:type="dxa"/>
            <w:shd w:val="clear" w:color="auto" w:fill="auto"/>
          </w:tcPr>
          <w:p w14:paraId="08775284" w14:textId="77777777" w:rsidR="001240AC" w:rsidRPr="008C65D8" w:rsidRDefault="00656F3D" w:rsidP="0048689D">
            <w:pPr>
              <w:pStyle w:val="paragraph"/>
            </w:pPr>
            <w:r w:rsidRPr="008C65D8">
              <w:t>Applicable</w:t>
            </w:r>
          </w:p>
        </w:tc>
      </w:tr>
      <w:tr w:rsidR="00833812" w:rsidRPr="008C65D8" w14:paraId="646DE206" w14:textId="77777777" w:rsidTr="00B87723">
        <w:tc>
          <w:tcPr>
            <w:tcW w:w="1134" w:type="dxa"/>
            <w:shd w:val="clear" w:color="auto" w:fill="auto"/>
          </w:tcPr>
          <w:p w14:paraId="3359DF27" w14:textId="77777777" w:rsidR="00833812" w:rsidRPr="008C65D8" w:rsidRDefault="00833812" w:rsidP="00833812">
            <w:pPr>
              <w:pStyle w:val="paragraph"/>
            </w:pPr>
            <w:r w:rsidRPr="008C65D8">
              <w:t>5.1.5b</w:t>
            </w:r>
          </w:p>
        </w:tc>
        <w:tc>
          <w:tcPr>
            <w:tcW w:w="6379" w:type="dxa"/>
            <w:shd w:val="clear" w:color="auto" w:fill="auto"/>
          </w:tcPr>
          <w:p w14:paraId="19D29EAE" w14:textId="77777777" w:rsidR="00833812" w:rsidRPr="008C65D8" w:rsidRDefault="00833812" w:rsidP="0048689D">
            <w:pPr>
              <w:pStyle w:val="paragraph"/>
            </w:pPr>
          </w:p>
        </w:tc>
        <w:tc>
          <w:tcPr>
            <w:tcW w:w="1588" w:type="dxa"/>
            <w:shd w:val="clear" w:color="auto" w:fill="auto"/>
          </w:tcPr>
          <w:p w14:paraId="401E45F0" w14:textId="77777777" w:rsidR="00833812" w:rsidRPr="008C65D8" w:rsidRDefault="00833812" w:rsidP="0048689D">
            <w:pPr>
              <w:pStyle w:val="paragraph"/>
            </w:pPr>
            <w:r w:rsidRPr="008C65D8">
              <w:t>Applicable</w:t>
            </w:r>
          </w:p>
        </w:tc>
      </w:tr>
      <w:tr w:rsidR="00C866A0" w:rsidRPr="008C65D8" w14:paraId="16332F5F" w14:textId="77777777" w:rsidTr="00B87723">
        <w:trPr>
          <w:ins w:id="1508" w:author="Klaus Ehrlich" w:date="2021-03-12T15:15:00Z"/>
        </w:trPr>
        <w:tc>
          <w:tcPr>
            <w:tcW w:w="9101" w:type="dxa"/>
            <w:gridSpan w:val="3"/>
            <w:shd w:val="clear" w:color="auto" w:fill="auto"/>
          </w:tcPr>
          <w:p w14:paraId="6684F836" w14:textId="77777777" w:rsidR="00C866A0" w:rsidRPr="008C65D8" w:rsidRDefault="00C866A0" w:rsidP="00C866A0">
            <w:pPr>
              <w:pStyle w:val="paragraph"/>
              <w:keepNext/>
              <w:ind w:firstLine="1452"/>
              <w:rPr>
                <w:ins w:id="1509" w:author="Klaus Ehrlich" w:date="2021-03-12T15:15:00Z"/>
              </w:rPr>
            </w:pPr>
            <w:ins w:id="1510" w:author="Klaus Ehrlich" w:date="2021-03-12T15:16:00Z">
              <w:r w:rsidRPr="008C65D8">
                <w:rPr>
                  <w:rFonts w:ascii="Arial" w:hAnsi="Arial" w:cs="Arial"/>
                  <w:b/>
                  <w:sz w:val="28"/>
                  <w:szCs w:val="28"/>
                </w:rPr>
                <w:t>5.1.6</w:t>
              </w:r>
              <w:r w:rsidRPr="008C65D8">
                <w:rPr>
                  <w:rFonts w:ascii="Arial" w:hAnsi="Arial" w:cs="Arial"/>
                  <w:b/>
                  <w:sz w:val="28"/>
                  <w:szCs w:val="28"/>
                </w:rPr>
                <w:tab/>
                <w:t>EQM components</w:t>
              </w:r>
            </w:ins>
          </w:p>
        </w:tc>
      </w:tr>
      <w:tr w:rsidR="00C866A0" w:rsidRPr="008C65D8" w14:paraId="43D6CAEE" w14:textId="77777777" w:rsidTr="00B87723">
        <w:trPr>
          <w:ins w:id="1511" w:author="Klaus Ehrlich" w:date="2021-03-12T15:15:00Z"/>
        </w:trPr>
        <w:tc>
          <w:tcPr>
            <w:tcW w:w="1134" w:type="dxa"/>
            <w:shd w:val="clear" w:color="auto" w:fill="auto"/>
          </w:tcPr>
          <w:p w14:paraId="44AD1DBD" w14:textId="77777777" w:rsidR="00C866A0" w:rsidRPr="00B50100" w:rsidRDefault="00C866A0" w:rsidP="00C866A0">
            <w:pPr>
              <w:pStyle w:val="paragraph"/>
              <w:rPr>
                <w:ins w:id="1512" w:author="Klaus Ehrlich" w:date="2021-03-12T15:15:00Z"/>
              </w:rPr>
            </w:pPr>
            <w:ins w:id="1513" w:author="Klaus Ehrlich" w:date="2021-03-12T15:17:00Z">
              <w:r w:rsidRPr="00B50100">
                <w:t>5.1.6a</w:t>
              </w:r>
            </w:ins>
          </w:p>
        </w:tc>
        <w:tc>
          <w:tcPr>
            <w:tcW w:w="6379" w:type="dxa"/>
            <w:shd w:val="clear" w:color="auto" w:fill="auto"/>
          </w:tcPr>
          <w:p w14:paraId="405AA76A" w14:textId="77777777" w:rsidR="00C866A0" w:rsidRPr="00B50100" w:rsidRDefault="00C866A0" w:rsidP="0094336F">
            <w:pPr>
              <w:pStyle w:val="paragraph"/>
              <w:rPr>
                <w:ins w:id="1514" w:author="Klaus Ehrlich" w:date="2021-03-12T15:15:00Z"/>
              </w:rPr>
            </w:pPr>
          </w:p>
        </w:tc>
        <w:tc>
          <w:tcPr>
            <w:tcW w:w="1588" w:type="dxa"/>
            <w:shd w:val="clear" w:color="auto" w:fill="auto"/>
          </w:tcPr>
          <w:p w14:paraId="70D5597C" w14:textId="77777777" w:rsidR="00C866A0" w:rsidRPr="00B50100" w:rsidRDefault="00C866A0" w:rsidP="00C866A0">
            <w:pPr>
              <w:pStyle w:val="paragraph"/>
              <w:rPr>
                <w:ins w:id="1515" w:author="Klaus Ehrlich" w:date="2021-03-12T15:15:00Z"/>
              </w:rPr>
            </w:pPr>
            <w:ins w:id="1516" w:author="Klaus Ehrlich" w:date="2021-03-12T15:17:00Z">
              <w:r w:rsidRPr="00B50100">
                <w:t>Applicable</w:t>
              </w:r>
            </w:ins>
          </w:p>
        </w:tc>
      </w:tr>
      <w:tr w:rsidR="00C866A0" w:rsidRPr="008C65D8" w14:paraId="13B5F4EA" w14:textId="77777777" w:rsidTr="00B87723">
        <w:trPr>
          <w:ins w:id="1517" w:author="Klaus Ehrlich" w:date="2021-03-12T15:15:00Z"/>
        </w:trPr>
        <w:tc>
          <w:tcPr>
            <w:tcW w:w="1134" w:type="dxa"/>
            <w:shd w:val="clear" w:color="auto" w:fill="auto"/>
          </w:tcPr>
          <w:p w14:paraId="2233E10F" w14:textId="77777777" w:rsidR="00C866A0" w:rsidRPr="00B50100" w:rsidRDefault="00C866A0" w:rsidP="00C866A0">
            <w:pPr>
              <w:pStyle w:val="paragraph"/>
              <w:rPr>
                <w:ins w:id="1518" w:author="Klaus Ehrlich" w:date="2021-03-12T15:15:00Z"/>
              </w:rPr>
            </w:pPr>
            <w:ins w:id="1519" w:author="Klaus Ehrlich" w:date="2021-03-12T15:17:00Z">
              <w:r w:rsidRPr="00B50100">
                <w:lastRenderedPageBreak/>
                <w:t>5.1.6b</w:t>
              </w:r>
            </w:ins>
          </w:p>
        </w:tc>
        <w:tc>
          <w:tcPr>
            <w:tcW w:w="6379" w:type="dxa"/>
            <w:shd w:val="clear" w:color="auto" w:fill="auto"/>
          </w:tcPr>
          <w:p w14:paraId="3B4DB2B3" w14:textId="77777777" w:rsidR="00C866A0" w:rsidRPr="00B50100" w:rsidRDefault="00C866A0" w:rsidP="0094336F">
            <w:pPr>
              <w:pStyle w:val="paragraph"/>
              <w:rPr>
                <w:ins w:id="1520" w:author="Klaus Ehrlich" w:date="2021-03-12T15:15:00Z"/>
              </w:rPr>
            </w:pPr>
          </w:p>
        </w:tc>
        <w:tc>
          <w:tcPr>
            <w:tcW w:w="1588" w:type="dxa"/>
            <w:shd w:val="clear" w:color="auto" w:fill="auto"/>
          </w:tcPr>
          <w:p w14:paraId="2ECD43FC" w14:textId="77777777" w:rsidR="00C866A0" w:rsidRPr="00B50100" w:rsidRDefault="00C866A0" w:rsidP="00C866A0">
            <w:pPr>
              <w:pStyle w:val="paragraph"/>
              <w:rPr>
                <w:ins w:id="1521" w:author="Klaus Ehrlich" w:date="2021-03-12T15:15:00Z"/>
              </w:rPr>
            </w:pPr>
            <w:ins w:id="1522" w:author="Klaus Ehrlich" w:date="2021-03-12T15:17:00Z">
              <w:r w:rsidRPr="00B50100">
                <w:t>Applicable</w:t>
              </w:r>
            </w:ins>
          </w:p>
        </w:tc>
      </w:tr>
      <w:tr w:rsidR="0087503F" w:rsidRPr="008C65D8" w14:paraId="6DE86AD6" w14:textId="77777777" w:rsidTr="00B87723">
        <w:tc>
          <w:tcPr>
            <w:tcW w:w="9101" w:type="dxa"/>
            <w:gridSpan w:val="3"/>
            <w:shd w:val="clear" w:color="auto" w:fill="auto"/>
          </w:tcPr>
          <w:p w14:paraId="46816ABB" w14:textId="77777777" w:rsidR="0087503F" w:rsidRPr="008C65D8" w:rsidRDefault="0087503F" w:rsidP="0048689D">
            <w:pPr>
              <w:pStyle w:val="paragraph"/>
              <w:rPr>
                <w:rFonts w:ascii="Arial" w:hAnsi="Arial" w:cs="Arial"/>
                <w:b/>
                <w:sz w:val="32"/>
                <w:szCs w:val="32"/>
              </w:rPr>
            </w:pPr>
            <w:r w:rsidRPr="008C65D8">
              <w:rPr>
                <w:rFonts w:ascii="Arial" w:hAnsi="Arial" w:cs="Arial"/>
                <w:b/>
                <w:sz w:val="32"/>
                <w:szCs w:val="32"/>
              </w:rPr>
              <w:t>5.2</w:t>
            </w:r>
            <w:r w:rsidR="006B5C11" w:rsidRPr="008C65D8">
              <w:rPr>
                <w:rFonts w:ascii="Arial" w:hAnsi="Arial" w:cs="Arial"/>
                <w:b/>
                <w:sz w:val="32"/>
                <w:szCs w:val="32"/>
              </w:rPr>
              <w:t xml:space="preserve"> </w:t>
            </w:r>
            <w:r w:rsidRPr="008C65D8">
              <w:rPr>
                <w:rFonts w:ascii="Arial" w:hAnsi="Arial" w:cs="Arial"/>
                <w:b/>
                <w:sz w:val="32"/>
                <w:szCs w:val="32"/>
              </w:rPr>
              <w:t>Component selection, evaluation and approval</w:t>
            </w:r>
          </w:p>
        </w:tc>
      </w:tr>
      <w:tr w:rsidR="0087503F" w:rsidRPr="008C65D8" w14:paraId="217A8C2F" w14:textId="77777777" w:rsidTr="00B87723">
        <w:tc>
          <w:tcPr>
            <w:tcW w:w="9101" w:type="dxa"/>
            <w:gridSpan w:val="3"/>
            <w:shd w:val="clear" w:color="auto" w:fill="auto"/>
          </w:tcPr>
          <w:p w14:paraId="08578AF5" w14:textId="77777777" w:rsidR="0087503F" w:rsidRPr="008C65D8" w:rsidRDefault="0087503F" w:rsidP="00345E4C">
            <w:pPr>
              <w:pStyle w:val="paragraph"/>
              <w:ind w:firstLine="1452"/>
              <w:rPr>
                <w:rFonts w:ascii="Arial" w:hAnsi="Arial" w:cs="Arial"/>
                <w:b/>
                <w:sz w:val="28"/>
                <w:szCs w:val="28"/>
              </w:rPr>
            </w:pPr>
            <w:r w:rsidRPr="008C65D8">
              <w:rPr>
                <w:rFonts w:ascii="Arial" w:hAnsi="Arial" w:cs="Arial"/>
                <w:b/>
                <w:sz w:val="28"/>
                <w:szCs w:val="28"/>
              </w:rPr>
              <w:t>5.2.1 General</w:t>
            </w:r>
          </w:p>
        </w:tc>
      </w:tr>
      <w:tr w:rsidR="00F90110" w:rsidRPr="008C65D8" w14:paraId="7E45FE82" w14:textId="77777777" w:rsidTr="00B87723">
        <w:tc>
          <w:tcPr>
            <w:tcW w:w="1134" w:type="dxa"/>
            <w:shd w:val="clear" w:color="auto" w:fill="auto"/>
          </w:tcPr>
          <w:p w14:paraId="75609CDF" w14:textId="77777777" w:rsidR="001240AC" w:rsidRPr="008C65D8" w:rsidRDefault="00780339" w:rsidP="0048689D">
            <w:pPr>
              <w:pStyle w:val="paragraph"/>
            </w:pPr>
            <w:r w:rsidRPr="008C65D8">
              <w:t>5.2.1a</w:t>
            </w:r>
            <w:r w:rsidR="004D20AD" w:rsidRPr="008C65D8">
              <w:t xml:space="preserve"> </w:t>
            </w:r>
          </w:p>
        </w:tc>
        <w:tc>
          <w:tcPr>
            <w:tcW w:w="6379" w:type="dxa"/>
            <w:shd w:val="clear" w:color="auto" w:fill="auto"/>
          </w:tcPr>
          <w:p w14:paraId="166F00E3" w14:textId="77777777" w:rsidR="001240AC" w:rsidRPr="008C65D8" w:rsidRDefault="001240AC" w:rsidP="0048689D">
            <w:pPr>
              <w:pStyle w:val="paragraph"/>
            </w:pPr>
          </w:p>
        </w:tc>
        <w:tc>
          <w:tcPr>
            <w:tcW w:w="1588" w:type="dxa"/>
            <w:shd w:val="clear" w:color="auto" w:fill="auto"/>
          </w:tcPr>
          <w:p w14:paraId="3B81D144" w14:textId="77777777" w:rsidR="001240AC" w:rsidRPr="008C65D8" w:rsidRDefault="0087503F" w:rsidP="0048689D">
            <w:pPr>
              <w:pStyle w:val="paragraph"/>
            </w:pPr>
            <w:r w:rsidRPr="008C65D8">
              <w:t>Applicable</w:t>
            </w:r>
          </w:p>
        </w:tc>
      </w:tr>
      <w:tr w:rsidR="005E2B15" w:rsidRPr="008C65D8" w14:paraId="73A0FB62" w14:textId="77777777" w:rsidTr="00B87723">
        <w:tc>
          <w:tcPr>
            <w:tcW w:w="1134" w:type="dxa"/>
            <w:shd w:val="clear" w:color="auto" w:fill="auto"/>
          </w:tcPr>
          <w:p w14:paraId="5E41B524" w14:textId="77777777" w:rsidR="005E2B15" w:rsidRPr="008C65D8" w:rsidRDefault="00E92ED1" w:rsidP="005E2B15">
            <w:pPr>
              <w:pStyle w:val="paragraph"/>
            </w:pPr>
            <w:r w:rsidRPr="008C65D8">
              <w:t>5.2.1b</w:t>
            </w:r>
          </w:p>
        </w:tc>
        <w:tc>
          <w:tcPr>
            <w:tcW w:w="6379" w:type="dxa"/>
            <w:shd w:val="clear" w:color="auto" w:fill="auto"/>
          </w:tcPr>
          <w:p w14:paraId="19CEFFEB" w14:textId="77777777" w:rsidR="005E2B15" w:rsidRPr="008C65D8" w:rsidRDefault="005E2B15" w:rsidP="0048689D">
            <w:pPr>
              <w:pStyle w:val="paragraph"/>
            </w:pPr>
          </w:p>
        </w:tc>
        <w:tc>
          <w:tcPr>
            <w:tcW w:w="1588" w:type="dxa"/>
            <w:shd w:val="clear" w:color="auto" w:fill="auto"/>
          </w:tcPr>
          <w:p w14:paraId="353CAC0B" w14:textId="77777777" w:rsidR="005E2B15" w:rsidRPr="008C65D8" w:rsidRDefault="005E2B15" w:rsidP="0048689D">
            <w:pPr>
              <w:pStyle w:val="paragraph"/>
            </w:pPr>
            <w:r w:rsidRPr="008C65D8">
              <w:t>Applicable</w:t>
            </w:r>
          </w:p>
        </w:tc>
      </w:tr>
      <w:tr w:rsidR="005E2B15" w:rsidRPr="008C65D8" w14:paraId="762ACA8D" w14:textId="77777777" w:rsidTr="00B87723">
        <w:tc>
          <w:tcPr>
            <w:tcW w:w="9101" w:type="dxa"/>
            <w:gridSpan w:val="3"/>
            <w:shd w:val="clear" w:color="auto" w:fill="auto"/>
          </w:tcPr>
          <w:p w14:paraId="01D8D332" w14:textId="77777777" w:rsidR="005E2B15" w:rsidRPr="008C65D8" w:rsidRDefault="005E2B15" w:rsidP="00345E4C">
            <w:pPr>
              <w:pStyle w:val="paragraph"/>
              <w:ind w:firstLine="1452"/>
              <w:rPr>
                <w:rFonts w:ascii="Arial" w:hAnsi="Arial" w:cs="Arial"/>
                <w:b/>
                <w:sz w:val="28"/>
                <w:szCs w:val="28"/>
              </w:rPr>
            </w:pPr>
            <w:r w:rsidRPr="008C65D8">
              <w:rPr>
                <w:rFonts w:ascii="Arial" w:hAnsi="Arial" w:cs="Arial"/>
                <w:b/>
                <w:sz w:val="28"/>
                <w:szCs w:val="28"/>
              </w:rPr>
              <w:t>5.2.2. Manufacturer and component selection</w:t>
            </w:r>
          </w:p>
        </w:tc>
      </w:tr>
      <w:tr w:rsidR="005E2B15" w:rsidRPr="008C65D8" w14:paraId="1A100D46" w14:textId="77777777" w:rsidTr="00B87723">
        <w:tc>
          <w:tcPr>
            <w:tcW w:w="9101" w:type="dxa"/>
            <w:gridSpan w:val="3"/>
            <w:shd w:val="clear" w:color="auto" w:fill="auto"/>
          </w:tcPr>
          <w:p w14:paraId="62A97590" w14:textId="77777777" w:rsidR="005E2B15" w:rsidRPr="008C65D8" w:rsidRDefault="005E2B15" w:rsidP="00345E4C">
            <w:pPr>
              <w:pStyle w:val="paragraph"/>
              <w:ind w:firstLine="1452"/>
              <w:rPr>
                <w:rFonts w:ascii="Arial" w:hAnsi="Arial" w:cs="Arial"/>
                <w:b/>
                <w:sz w:val="24"/>
                <w:szCs w:val="24"/>
              </w:rPr>
            </w:pPr>
            <w:r w:rsidRPr="008C65D8">
              <w:rPr>
                <w:rFonts w:ascii="Arial" w:hAnsi="Arial" w:cs="Arial"/>
                <w:b/>
                <w:sz w:val="24"/>
                <w:szCs w:val="24"/>
              </w:rPr>
              <w:t>5.2.2.1 General rules</w:t>
            </w:r>
          </w:p>
        </w:tc>
      </w:tr>
      <w:tr w:rsidR="005E2B15" w:rsidRPr="008C65D8" w14:paraId="598450D1" w14:textId="77777777" w:rsidTr="00B87723">
        <w:tc>
          <w:tcPr>
            <w:tcW w:w="1134" w:type="dxa"/>
            <w:shd w:val="clear" w:color="auto" w:fill="auto"/>
          </w:tcPr>
          <w:p w14:paraId="74DA08D9" w14:textId="77777777" w:rsidR="005E2B15" w:rsidRPr="008C65D8" w:rsidRDefault="005E2B15" w:rsidP="0048689D">
            <w:pPr>
              <w:pStyle w:val="paragraph"/>
            </w:pPr>
            <w:r w:rsidRPr="008C65D8">
              <w:t>5.2.2.1a</w:t>
            </w:r>
          </w:p>
        </w:tc>
        <w:tc>
          <w:tcPr>
            <w:tcW w:w="6379" w:type="dxa"/>
            <w:shd w:val="clear" w:color="auto" w:fill="auto"/>
          </w:tcPr>
          <w:p w14:paraId="6B92658A" w14:textId="77777777" w:rsidR="005E2B15" w:rsidRPr="008C65D8" w:rsidRDefault="005E2B15" w:rsidP="0048689D">
            <w:pPr>
              <w:pStyle w:val="paragraph"/>
            </w:pPr>
          </w:p>
        </w:tc>
        <w:tc>
          <w:tcPr>
            <w:tcW w:w="1588" w:type="dxa"/>
            <w:shd w:val="clear" w:color="auto" w:fill="auto"/>
          </w:tcPr>
          <w:p w14:paraId="6A4E50F2" w14:textId="77777777" w:rsidR="005E2B15" w:rsidRPr="008C65D8" w:rsidRDefault="005E2B15" w:rsidP="0048689D">
            <w:pPr>
              <w:pStyle w:val="paragraph"/>
            </w:pPr>
            <w:r w:rsidRPr="008C65D8">
              <w:t>Applicable</w:t>
            </w:r>
          </w:p>
        </w:tc>
      </w:tr>
      <w:tr w:rsidR="005E2B15" w:rsidRPr="008C65D8" w14:paraId="325008F5" w14:textId="77777777" w:rsidTr="00B87723">
        <w:tc>
          <w:tcPr>
            <w:tcW w:w="1134" w:type="dxa"/>
            <w:shd w:val="clear" w:color="auto" w:fill="auto"/>
          </w:tcPr>
          <w:p w14:paraId="441D5A43" w14:textId="77777777" w:rsidR="005E2B15" w:rsidRPr="008C65D8" w:rsidRDefault="005E2B15" w:rsidP="0048689D">
            <w:pPr>
              <w:pStyle w:val="paragraph"/>
            </w:pPr>
            <w:r w:rsidRPr="008C65D8">
              <w:t>5.2.2.1b</w:t>
            </w:r>
          </w:p>
        </w:tc>
        <w:tc>
          <w:tcPr>
            <w:tcW w:w="6379" w:type="dxa"/>
            <w:shd w:val="clear" w:color="auto" w:fill="auto"/>
          </w:tcPr>
          <w:p w14:paraId="351C8B3E" w14:textId="77777777" w:rsidR="005E2B15" w:rsidRPr="008C65D8" w:rsidRDefault="005E2B15" w:rsidP="0048689D">
            <w:pPr>
              <w:pStyle w:val="paragraph"/>
            </w:pPr>
          </w:p>
        </w:tc>
        <w:tc>
          <w:tcPr>
            <w:tcW w:w="1588" w:type="dxa"/>
            <w:shd w:val="clear" w:color="auto" w:fill="auto"/>
          </w:tcPr>
          <w:p w14:paraId="23168744" w14:textId="77777777" w:rsidR="005E2B15" w:rsidRPr="008C65D8" w:rsidRDefault="005E2B15" w:rsidP="0048689D">
            <w:pPr>
              <w:pStyle w:val="paragraph"/>
            </w:pPr>
            <w:r w:rsidRPr="008C65D8">
              <w:t>Applicable</w:t>
            </w:r>
          </w:p>
        </w:tc>
      </w:tr>
      <w:tr w:rsidR="005E2B15" w:rsidRPr="008C65D8" w14:paraId="11B37C31" w14:textId="77777777" w:rsidTr="00B87723">
        <w:tc>
          <w:tcPr>
            <w:tcW w:w="1134" w:type="dxa"/>
            <w:shd w:val="clear" w:color="auto" w:fill="auto"/>
          </w:tcPr>
          <w:p w14:paraId="43745CE5" w14:textId="77777777" w:rsidR="005E2B15" w:rsidRPr="008C65D8" w:rsidRDefault="005E2B15" w:rsidP="0048689D">
            <w:pPr>
              <w:pStyle w:val="paragraph"/>
            </w:pPr>
            <w:r w:rsidRPr="008C65D8">
              <w:t>5.2.2.1c</w:t>
            </w:r>
          </w:p>
        </w:tc>
        <w:tc>
          <w:tcPr>
            <w:tcW w:w="6379" w:type="dxa"/>
            <w:shd w:val="clear" w:color="auto" w:fill="auto"/>
          </w:tcPr>
          <w:p w14:paraId="621C9861" w14:textId="6073BD99" w:rsidR="005E2B15" w:rsidRPr="00B50100" w:rsidRDefault="004B7ECD" w:rsidP="00C74E64">
            <w:pPr>
              <w:pStyle w:val="paragraph"/>
              <w:rPr>
                <w:strike/>
              </w:rPr>
            </w:pPr>
            <w:ins w:id="1523" w:author="Klaus Ehrlich" w:date="2021-03-12T15:21:00Z">
              <w:r w:rsidRPr="00B50100">
                <w:t>&lt;&lt;deleted</w:t>
              </w:r>
            </w:ins>
            <w:ins w:id="1524" w:author="Klaus Ehrlich" w:date="2021-03-15T10:02:00Z">
              <w:r w:rsidR="00C00E35" w:rsidRPr="00B50100">
                <w:t xml:space="preserve"> and moved to 5.2.2.5</w:t>
              </w:r>
            </w:ins>
            <w:ins w:id="1525" w:author="Klaus Ehrlich" w:date="2022-04-29T09:15:00Z">
              <w:r w:rsidR="00C74E64">
                <w:t>a</w:t>
              </w:r>
            </w:ins>
            <w:ins w:id="1526" w:author="Klaus Ehrlich" w:date="2021-03-12T15:21:00Z">
              <w:r w:rsidRPr="00B50100">
                <w:t>&gt;&gt;</w:t>
              </w:r>
            </w:ins>
          </w:p>
        </w:tc>
        <w:tc>
          <w:tcPr>
            <w:tcW w:w="1588" w:type="dxa"/>
            <w:shd w:val="clear" w:color="auto" w:fill="auto"/>
          </w:tcPr>
          <w:p w14:paraId="7E0E9D3F" w14:textId="77777777" w:rsidR="005E2B15" w:rsidRPr="008C65D8" w:rsidRDefault="008A784E" w:rsidP="00C50163">
            <w:pPr>
              <w:pStyle w:val="paragraph"/>
            </w:pPr>
            <w:ins w:id="1527" w:author="Klaus Ehrlich" w:date="2022-01-07T16:22:00Z">
              <w:r w:rsidRPr="008C65D8">
                <w:t>Deleted</w:t>
              </w:r>
            </w:ins>
            <w:ins w:id="1528" w:author="Klaus Ehrlich" w:date="2022-01-13T13:03:00Z">
              <w:r w:rsidR="00B87723" w:rsidRPr="008C65D8">
                <w:t xml:space="preserve"> </w:t>
              </w:r>
            </w:ins>
            <w:del w:id="1529" w:author="Klaus Ehrlich" w:date="2022-01-07T16:23:00Z">
              <w:r w:rsidR="005E2B15" w:rsidRPr="008C65D8" w:rsidDel="008A784E">
                <w:rPr>
                  <w:strike/>
                  <w:color w:val="FF0000"/>
                </w:rPr>
                <w:delText>Applicable</w:delText>
              </w:r>
            </w:del>
          </w:p>
        </w:tc>
      </w:tr>
      <w:tr w:rsidR="005E2B15" w:rsidRPr="008C65D8" w14:paraId="7D3E1B02" w14:textId="77777777" w:rsidTr="00B87723">
        <w:tc>
          <w:tcPr>
            <w:tcW w:w="1134" w:type="dxa"/>
            <w:shd w:val="clear" w:color="auto" w:fill="auto"/>
          </w:tcPr>
          <w:p w14:paraId="2DB0127C" w14:textId="77777777" w:rsidR="005E2B15" w:rsidRPr="008C65D8" w:rsidRDefault="005E2B15" w:rsidP="0048689D">
            <w:pPr>
              <w:pStyle w:val="paragraph"/>
            </w:pPr>
            <w:r w:rsidRPr="008C65D8">
              <w:t>5.2.2.1d</w:t>
            </w:r>
          </w:p>
        </w:tc>
        <w:tc>
          <w:tcPr>
            <w:tcW w:w="6379" w:type="dxa"/>
            <w:shd w:val="clear" w:color="auto" w:fill="auto"/>
          </w:tcPr>
          <w:p w14:paraId="56C1D8BE" w14:textId="62F0C9A4" w:rsidR="005E2B15" w:rsidRPr="00B50100" w:rsidRDefault="004B7ECD" w:rsidP="008D4258">
            <w:pPr>
              <w:pStyle w:val="paragraph"/>
              <w:rPr>
                <w:strike/>
              </w:rPr>
            </w:pPr>
            <w:ins w:id="1530" w:author="Klaus Ehrlich" w:date="2021-03-12T15:21:00Z">
              <w:r w:rsidRPr="00B50100">
                <w:t>&lt;&lt;deleted</w:t>
              </w:r>
            </w:ins>
            <w:ins w:id="1531" w:author="Klaus Ehrlich" w:date="2021-03-15T10:03:00Z">
              <w:r w:rsidR="00C74E64">
                <w:t xml:space="preserve"> and moved to 5.2.2.5b</w:t>
              </w:r>
            </w:ins>
            <w:ins w:id="1532" w:author="Klaus Ehrlich" w:date="2021-03-12T15:21:00Z">
              <w:r w:rsidRPr="00B50100">
                <w:t>&gt;&gt;</w:t>
              </w:r>
            </w:ins>
          </w:p>
        </w:tc>
        <w:tc>
          <w:tcPr>
            <w:tcW w:w="1588" w:type="dxa"/>
            <w:shd w:val="clear" w:color="auto" w:fill="auto"/>
          </w:tcPr>
          <w:p w14:paraId="65A4C59E" w14:textId="77777777" w:rsidR="005E2B15" w:rsidRPr="008C65D8" w:rsidRDefault="008A784E" w:rsidP="00C50163">
            <w:pPr>
              <w:pStyle w:val="paragraph"/>
            </w:pPr>
            <w:ins w:id="1533" w:author="Klaus Ehrlich" w:date="2022-01-07T16:23:00Z">
              <w:r w:rsidRPr="008C65D8">
                <w:t>Deleted</w:t>
              </w:r>
            </w:ins>
            <w:ins w:id="1534" w:author="Klaus Ehrlich" w:date="2022-01-13T13:03:00Z">
              <w:r w:rsidR="00B87723" w:rsidRPr="008C65D8">
                <w:t xml:space="preserve"> </w:t>
              </w:r>
            </w:ins>
            <w:del w:id="1535" w:author="Klaus Ehrlich" w:date="2022-01-07T16:23:00Z">
              <w:r w:rsidR="005E2B15" w:rsidRPr="008C65D8" w:rsidDel="008A784E">
                <w:rPr>
                  <w:strike/>
                  <w:color w:val="FF0000"/>
                </w:rPr>
                <w:delText>Applicable</w:delText>
              </w:r>
            </w:del>
          </w:p>
        </w:tc>
      </w:tr>
      <w:tr w:rsidR="005E2B15" w:rsidRPr="008C65D8" w14:paraId="67427176" w14:textId="77777777" w:rsidTr="00B87723">
        <w:tc>
          <w:tcPr>
            <w:tcW w:w="1134" w:type="dxa"/>
            <w:shd w:val="clear" w:color="auto" w:fill="auto"/>
          </w:tcPr>
          <w:p w14:paraId="529F090C" w14:textId="77777777" w:rsidR="005E2B15" w:rsidRPr="008C65D8" w:rsidRDefault="005E2B15" w:rsidP="0048689D">
            <w:pPr>
              <w:pStyle w:val="paragraph"/>
              <w:rPr>
                <w:color w:val="0000FF"/>
              </w:rPr>
            </w:pPr>
            <w:r w:rsidRPr="008C65D8">
              <w:rPr>
                <w:color w:val="0000FF"/>
              </w:rPr>
              <w:t>5.2.2.1e</w:t>
            </w:r>
          </w:p>
        </w:tc>
        <w:tc>
          <w:tcPr>
            <w:tcW w:w="6379" w:type="dxa"/>
            <w:shd w:val="clear" w:color="auto" w:fill="auto"/>
          </w:tcPr>
          <w:p w14:paraId="3A2AEBCC" w14:textId="77777777" w:rsidR="005E2B15" w:rsidRPr="008C65D8" w:rsidRDefault="005E2B15" w:rsidP="00345E4C">
            <w:pPr>
              <w:pStyle w:val="paragraph"/>
              <w:rPr>
                <w:color w:val="0000FF"/>
              </w:rPr>
            </w:pPr>
            <w:r w:rsidRPr="008C65D8">
              <w:rPr>
                <w:color w:val="0000FF"/>
              </w:rPr>
              <w:t xml:space="preserve">For the assessment of commercial components, the supplier shall collect the available data on the manufacturer and the component in the JD. Specified in the requirement 5.2.4.d. </w:t>
            </w:r>
          </w:p>
          <w:p w14:paraId="1BA4D42B" w14:textId="77777777" w:rsidR="005E2B15" w:rsidRPr="008C65D8" w:rsidRDefault="005E2B15" w:rsidP="002D03B6">
            <w:pPr>
              <w:pStyle w:val="NOTE"/>
            </w:pPr>
            <w:r w:rsidRPr="008C65D8">
              <w:t xml:space="preserve">It is important to check the exhaustiveness of the manufacturer documentation &amp; data sheet with respect to the following items: </w:t>
            </w:r>
          </w:p>
          <w:p w14:paraId="1D6C2E0B" w14:textId="77777777" w:rsidR="005E2B15" w:rsidRPr="008C65D8" w:rsidRDefault="005E2B15" w:rsidP="002D03B6">
            <w:pPr>
              <w:pStyle w:val="NOTEbul"/>
            </w:pPr>
            <w:r w:rsidRPr="008C65D8">
              <w:t>component marking,</w:t>
            </w:r>
          </w:p>
          <w:p w14:paraId="5A2F2D38" w14:textId="77777777" w:rsidR="005E2B15" w:rsidRPr="008C65D8" w:rsidRDefault="005E2B15" w:rsidP="002D03B6">
            <w:pPr>
              <w:pStyle w:val="NOTEbul"/>
            </w:pPr>
            <w:r w:rsidRPr="008C65D8">
              <w:t>mechanical description,</w:t>
            </w:r>
          </w:p>
          <w:p w14:paraId="5EE69349" w14:textId="77777777" w:rsidR="005E2B15" w:rsidRPr="008C65D8" w:rsidRDefault="005E2B15" w:rsidP="002D03B6">
            <w:pPr>
              <w:pStyle w:val="NOTEbul"/>
            </w:pPr>
            <w:r w:rsidRPr="008C65D8">
              <w:t>electrical and thermal description</w:t>
            </w:r>
          </w:p>
        </w:tc>
        <w:tc>
          <w:tcPr>
            <w:tcW w:w="1588" w:type="dxa"/>
            <w:shd w:val="clear" w:color="auto" w:fill="auto"/>
          </w:tcPr>
          <w:p w14:paraId="4EAD3E78" w14:textId="77777777" w:rsidR="005E2B15" w:rsidRPr="008C65D8" w:rsidRDefault="00073557" w:rsidP="00073557">
            <w:pPr>
              <w:pStyle w:val="paragraph"/>
              <w:rPr>
                <w:color w:val="0000FF"/>
              </w:rPr>
            </w:pPr>
            <w:r w:rsidRPr="008C65D8">
              <w:rPr>
                <w:color w:val="0000FF"/>
              </w:rPr>
              <w:t>New</w:t>
            </w:r>
          </w:p>
        </w:tc>
      </w:tr>
      <w:tr w:rsidR="005E2B15" w:rsidRPr="008C65D8" w14:paraId="6BAA8D96" w14:textId="77777777" w:rsidTr="00B87723">
        <w:tc>
          <w:tcPr>
            <w:tcW w:w="1134" w:type="dxa"/>
            <w:shd w:val="clear" w:color="auto" w:fill="auto"/>
          </w:tcPr>
          <w:p w14:paraId="7B079CF9" w14:textId="77777777" w:rsidR="005E2B15" w:rsidRPr="008C65D8" w:rsidRDefault="005E2B15" w:rsidP="00C62C23">
            <w:pPr>
              <w:pStyle w:val="paragraph"/>
              <w:rPr>
                <w:color w:val="0000FF"/>
              </w:rPr>
            </w:pPr>
            <w:r w:rsidRPr="008C65D8">
              <w:rPr>
                <w:color w:val="0000FF"/>
              </w:rPr>
              <w:t>5.2.2.1f</w:t>
            </w:r>
          </w:p>
        </w:tc>
        <w:tc>
          <w:tcPr>
            <w:tcW w:w="6379" w:type="dxa"/>
            <w:shd w:val="clear" w:color="auto" w:fill="auto"/>
          </w:tcPr>
          <w:p w14:paraId="6E1DE5E1" w14:textId="77777777" w:rsidR="005E2B15" w:rsidRPr="008C65D8" w:rsidDel="00E4502F" w:rsidRDefault="00DD0E76" w:rsidP="0094336F">
            <w:pPr>
              <w:pStyle w:val="paragraph"/>
              <w:rPr>
                <w:del w:id="1536" w:author="Klaus Ehrlich" w:date="2022-01-10T17:59:00Z"/>
              </w:rPr>
            </w:pPr>
            <w:ins w:id="1537" w:author="Klaus Ehrlich" w:date="2021-03-15T10:07:00Z">
              <w:r w:rsidRPr="008C65D8">
                <w:rPr>
                  <w:color w:val="0000FF"/>
                </w:rPr>
                <w:t>&lt;&lt;deleted&gt;&gt;</w:t>
              </w:r>
            </w:ins>
            <w:del w:id="1538" w:author="Klaus Ehrlich" w:date="2022-01-10T17:59:00Z">
              <w:r w:rsidR="005E2B15" w:rsidRPr="008C65D8" w:rsidDel="00E4502F">
                <w:delText>For Deep Sub</w:delText>
              </w:r>
              <w:r w:rsidR="002C37B3" w:rsidRPr="008C65D8" w:rsidDel="00E4502F">
                <w:delText>-</w:delText>
              </w:r>
              <w:r w:rsidR="005E2B15" w:rsidRPr="008C65D8" w:rsidDel="00E4502F">
                <w:delText>Micron Technologies (&lt;90nm), the detailed test definition shall identify the technology through the construction analysis and the application.1</w:delText>
              </w:r>
              <w:r w:rsidR="005E2B15" w:rsidRPr="008C65D8" w:rsidDel="00E4502F">
                <w:tab/>
                <w:delText>It is important to ensure that the test conditions remain as close as possible to application</w:delText>
              </w:r>
              <w:r w:rsidR="002D03B6" w:rsidRPr="008C65D8" w:rsidDel="00E4502F">
                <w:delText>.</w:delText>
              </w:r>
            </w:del>
          </w:p>
          <w:p w14:paraId="0C08D876" w14:textId="77777777" w:rsidR="005E2B15" w:rsidRPr="008C65D8" w:rsidDel="00E4502F" w:rsidRDefault="005E2B15" w:rsidP="0094336F">
            <w:pPr>
              <w:pStyle w:val="paragraph"/>
              <w:rPr>
                <w:del w:id="1539" w:author="Klaus Ehrlich" w:date="2022-01-10T17:59:00Z"/>
              </w:rPr>
            </w:pPr>
            <w:del w:id="1540" w:author="Klaus Ehrlich" w:date="2022-01-10T17:59:00Z">
              <w:r w:rsidRPr="008C65D8" w:rsidDel="00E4502F">
                <w:delText>2</w:delText>
              </w:r>
              <w:r w:rsidRPr="008C65D8" w:rsidDel="00E4502F">
                <w:tab/>
                <w:delText>This requirement is important due to the specificities of Deep Sub</w:delText>
              </w:r>
              <w:r w:rsidR="002C37B3" w:rsidRPr="008C65D8" w:rsidDel="00E4502F">
                <w:delText>-</w:delText>
              </w:r>
              <w:r w:rsidRPr="008C65D8" w:rsidDel="00E4502F">
                <w:delText>Micron Technologies (&lt;90nm).</w:delText>
              </w:r>
            </w:del>
          </w:p>
          <w:p w14:paraId="4A64D3C0" w14:textId="77777777" w:rsidR="003D332B" w:rsidRPr="008C65D8" w:rsidRDefault="003D332B" w:rsidP="0094336F">
            <w:pPr>
              <w:pStyle w:val="paragraph"/>
            </w:pPr>
          </w:p>
        </w:tc>
        <w:tc>
          <w:tcPr>
            <w:tcW w:w="1588" w:type="dxa"/>
            <w:shd w:val="clear" w:color="auto" w:fill="auto"/>
          </w:tcPr>
          <w:p w14:paraId="191C3F06" w14:textId="77777777" w:rsidR="005E2B15" w:rsidRPr="008C65D8" w:rsidRDefault="00DD0E76" w:rsidP="00C50163">
            <w:pPr>
              <w:pStyle w:val="paragraph"/>
              <w:rPr>
                <w:color w:val="0000FF"/>
              </w:rPr>
            </w:pPr>
            <w:ins w:id="1541" w:author="Klaus Ehrlich" w:date="2021-03-15T10:06:00Z">
              <w:r w:rsidRPr="008C65D8">
                <w:rPr>
                  <w:color w:val="0000FF"/>
                </w:rPr>
                <w:t>Deleted</w:t>
              </w:r>
            </w:ins>
            <w:ins w:id="1542" w:author="Klaus Ehrlich" w:date="2021-03-15T10:07:00Z">
              <w:r w:rsidRPr="008C65D8">
                <w:rPr>
                  <w:color w:val="0000FF"/>
                </w:rPr>
                <w:t xml:space="preserve"> </w:t>
              </w:r>
            </w:ins>
            <w:del w:id="1543" w:author="Klaus Ehrlich" w:date="2022-01-07T16:24:00Z">
              <w:r w:rsidR="005E2B15" w:rsidRPr="008C65D8" w:rsidDel="003D332B">
                <w:rPr>
                  <w:strike/>
                  <w:color w:val="FF0000"/>
                </w:rPr>
                <w:delText>New</w:delText>
              </w:r>
            </w:del>
          </w:p>
        </w:tc>
      </w:tr>
      <w:tr w:rsidR="005E2B15" w:rsidRPr="008C65D8" w14:paraId="6039F011" w14:textId="77777777" w:rsidTr="00B87723">
        <w:tc>
          <w:tcPr>
            <w:tcW w:w="9101" w:type="dxa"/>
            <w:gridSpan w:val="3"/>
            <w:shd w:val="clear" w:color="auto" w:fill="auto"/>
          </w:tcPr>
          <w:p w14:paraId="0906AD7B" w14:textId="77777777" w:rsidR="005E2B15" w:rsidRPr="008C65D8" w:rsidRDefault="005E2B15" w:rsidP="00345E4C">
            <w:pPr>
              <w:pStyle w:val="paragraph"/>
              <w:ind w:firstLine="1452"/>
              <w:rPr>
                <w:rFonts w:ascii="Arial" w:hAnsi="Arial" w:cs="Arial"/>
                <w:b/>
                <w:sz w:val="24"/>
                <w:szCs w:val="24"/>
              </w:rPr>
            </w:pPr>
            <w:r w:rsidRPr="008C65D8">
              <w:rPr>
                <w:rFonts w:ascii="Arial" w:hAnsi="Arial" w:cs="Arial"/>
                <w:b/>
                <w:sz w:val="24"/>
                <w:szCs w:val="24"/>
              </w:rPr>
              <w:t>5.2.2.2. Parts and material restriction</w:t>
            </w:r>
          </w:p>
        </w:tc>
      </w:tr>
      <w:tr w:rsidR="005E2B15" w:rsidRPr="008C65D8" w14:paraId="005B5790" w14:textId="77777777" w:rsidTr="00B87723">
        <w:tc>
          <w:tcPr>
            <w:tcW w:w="1134" w:type="dxa"/>
            <w:shd w:val="clear" w:color="auto" w:fill="auto"/>
          </w:tcPr>
          <w:p w14:paraId="29BBB8B5" w14:textId="77777777" w:rsidR="005E2B15" w:rsidRPr="008C65D8" w:rsidRDefault="005E2B15" w:rsidP="0048689D">
            <w:pPr>
              <w:pStyle w:val="paragraph"/>
            </w:pPr>
            <w:r w:rsidRPr="008C65D8">
              <w:t>5.2.2.2a</w:t>
            </w:r>
          </w:p>
        </w:tc>
        <w:tc>
          <w:tcPr>
            <w:tcW w:w="6379" w:type="dxa"/>
            <w:shd w:val="clear" w:color="auto" w:fill="auto"/>
          </w:tcPr>
          <w:p w14:paraId="21A9CD40" w14:textId="77777777" w:rsidR="005E2B15" w:rsidRPr="008C65D8" w:rsidRDefault="005E2B15" w:rsidP="0048689D">
            <w:pPr>
              <w:pStyle w:val="paragraph"/>
            </w:pPr>
          </w:p>
        </w:tc>
        <w:tc>
          <w:tcPr>
            <w:tcW w:w="1588" w:type="dxa"/>
            <w:shd w:val="clear" w:color="auto" w:fill="auto"/>
          </w:tcPr>
          <w:p w14:paraId="0A33CD65" w14:textId="77777777" w:rsidR="005E2B15" w:rsidRPr="008C65D8" w:rsidRDefault="005E2B15" w:rsidP="0048689D">
            <w:pPr>
              <w:pStyle w:val="paragraph"/>
            </w:pPr>
            <w:r w:rsidRPr="008C65D8">
              <w:t>Applicable</w:t>
            </w:r>
          </w:p>
        </w:tc>
      </w:tr>
      <w:tr w:rsidR="005E2B15" w:rsidRPr="008C65D8" w14:paraId="13205E4E" w14:textId="77777777" w:rsidTr="00B87723">
        <w:tc>
          <w:tcPr>
            <w:tcW w:w="1134" w:type="dxa"/>
            <w:shd w:val="clear" w:color="auto" w:fill="auto"/>
          </w:tcPr>
          <w:p w14:paraId="4B3AE7CF" w14:textId="77777777" w:rsidR="005E2B15" w:rsidRPr="008C65D8" w:rsidRDefault="005E2B15" w:rsidP="0048689D">
            <w:pPr>
              <w:pStyle w:val="paragraph"/>
            </w:pPr>
            <w:r w:rsidRPr="008C65D8">
              <w:t>5.2.2.2b</w:t>
            </w:r>
          </w:p>
        </w:tc>
        <w:tc>
          <w:tcPr>
            <w:tcW w:w="6379" w:type="dxa"/>
            <w:shd w:val="clear" w:color="auto" w:fill="auto"/>
          </w:tcPr>
          <w:p w14:paraId="2DDBC865" w14:textId="77777777" w:rsidR="005E2B15" w:rsidRPr="008C65D8" w:rsidRDefault="005E2B15" w:rsidP="0048689D">
            <w:pPr>
              <w:pStyle w:val="paragraph"/>
            </w:pPr>
          </w:p>
        </w:tc>
        <w:tc>
          <w:tcPr>
            <w:tcW w:w="1588" w:type="dxa"/>
            <w:shd w:val="clear" w:color="auto" w:fill="auto"/>
          </w:tcPr>
          <w:p w14:paraId="63A38489" w14:textId="77777777" w:rsidR="005E2B15" w:rsidRPr="008C65D8" w:rsidRDefault="005E2B15" w:rsidP="0048689D">
            <w:pPr>
              <w:pStyle w:val="paragraph"/>
            </w:pPr>
            <w:r w:rsidRPr="008C65D8">
              <w:t>Applicable</w:t>
            </w:r>
          </w:p>
        </w:tc>
      </w:tr>
      <w:tr w:rsidR="005E2B15" w:rsidRPr="008C65D8" w14:paraId="628D8DDC" w14:textId="77777777" w:rsidTr="00B87723">
        <w:tc>
          <w:tcPr>
            <w:tcW w:w="1134" w:type="dxa"/>
            <w:shd w:val="clear" w:color="auto" w:fill="auto"/>
          </w:tcPr>
          <w:p w14:paraId="5BCE8457" w14:textId="77777777" w:rsidR="005E2B15" w:rsidRPr="008C65D8" w:rsidRDefault="005E2B15" w:rsidP="0048689D">
            <w:pPr>
              <w:pStyle w:val="paragraph"/>
            </w:pPr>
            <w:r w:rsidRPr="008C65D8">
              <w:t>5.2.2.2c</w:t>
            </w:r>
          </w:p>
        </w:tc>
        <w:tc>
          <w:tcPr>
            <w:tcW w:w="6379" w:type="dxa"/>
            <w:shd w:val="clear" w:color="auto" w:fill="auto"/>
          </w:tcPr>
          <w:p w14:paraId="1CB7EBAD" w14:textId="77777777" w:rsidR="003D25DC" w:rsidRPr="008C65D8" w:rsidRDefault="003D25DC" w:rsidP="00552BDE">
            <w:pPr>
              <w:pStyle w:val="paragraph"/>
            </w:pPr>
          </w:p>
        </w:tc>
        <w:tc>
          <w:tcPr>
            <w:tcW w:w="1588" w:type="dxa"/>
            <w:shd w:val="clear" w:color="auto" w:fill="auto"/>
          </w:tcPr>
          <w:p w14:paraId="56D91F2B" w14:textId="77777777" w:rsidR="005E2B15" w:rsidRPr="008C65D8" w:rsidRDefault="005E2B15" w:rsidP="0048689D">
            <w:pPr>
              <w:pStyle w:val="paragraph"/>
            </w:pPr>
            <w:r w:rsidRPr="008C65D8">
              <w:t>Applicable</w:t>
            </w:r>
          </w:p>
        </w:tc>
      </w:tr>
      <w:tr w:rsidR="005E2B15" w:rsidRPr="008C65D8" w14:paraId="6EF33BF3" w14:textId="77777777" w:rsidTr="00B87723">
        <w:tc>
          <w:tcPr>
            <w:tcW w:w="1134" w:type="dxa"/>
            <w:shd w:val="clear" w:color="auto" w:fill="auto"/>
          </w:tcPr>
          <w:p w14:paraId="6B881792" w14:textId="77777777" w:rsidR="005E2B15" w:rsidRPr="008C65D8" w:rsidRDefault="005E2B15" w:rsidP="0048689D">
            <w:pPr>
              <w:pStyle w:val="paragraph"/>
            </w:pPr>
            <w:r w:rsidRPr="008C65D8">
              <w:t>5.2.2.2d</w:t>
            </w:r>
          </w:p>
        </w:tc>
        <w:tc>
          <w:tcPr>
            <w:tcW w:w="6379" w:type="dxa"/>
            <w:shd w:val="clear" w:color="auto" w:fill="auto"/>
          </w:tcPr>
          <w:p w14:paraId="5EFD3665" w14:textId="77777777" w:rsidR="005E2B15" w:rsidRPr="008C65D8" w:rsidRDefault="005E2B15" w:rsidP="006A6752">
            <w:pPr>
              <w:pStyle w:val="paragraph"/>
            </w:pPr>
            <w:del w:id="1544" w:author="Klaus Ehrlich" w:date="2022-03-02T14:07:00Z">
              <w:r w:rsidRPr="008C65D8" w:rsidDel="00B14BC2">
                <w:delText>For limited life duration, known instability, safety hazards or reliability risk reasons, EEE components listed below shall not be used:</w:delText>
              </w:r>
            </w:del>
          </w:p>
        </w:tc>
        <w:tc>
          <w:tcPr>
            <w:tcW w:w="1588" w:type="dxa"/>
            <w:shd w:val="clear" w:color="auto" w:fill="auto"/>
          </w:tcPr>
          <w:p w14:paraId="331CB25C" w14:textId="77777777" w:rsidR="005E2B15" w:rsidRPr="008C65D8" w:rsidRDefault="00FB6FD6" w:rsidP="00552BDE">
            <w:pPr>
              <w:pStyle w:val="paragraph"/>
            </w:pPr>
            <w:ins w:id="1545" w:author="Klaus Ehrlich" w:date="2021-03-15T10:09:00Z">
              <w:r w:rsidRPr="008C65D8">
                <w:rPr>
                  <w:color w:val="0000FF"/>
                </w:rPr>
                <w:t xml:space="preserve">Applicable </w:t>
              </w:r>
            </w:ins>
            <w:del w:id="1546" w:author="Klaus Ehrlich" w:date="2022-01-07T16:36:00Z">
              <w:r w:rsidR="005E2B15" w:rsidRPr="008C65D8" w:rsidDel="00552BDE">
                <w:rPr>
                  <w:strike/>
                  <w:color w:val="FF0000"/>
                </w:rPr>
                <w:delText>Modified</w:delText>
              </w:r>
            </w:del>
          </w:p>
        </w:tc>
      </w:tr>
      <w:tr w:rsidR="005E2B15" w:rsidRPr="008C65D8" w14:paraId="1E106B0D" w14:textId="77777777" w:rsidTr="00B87723">
        <w:tc>
          <w:tcPr>
            <w:tcW w:w="1134" w:type="dxa"/>
            <w:shd w:val="clear" w:color="auto" w:fill="auto"/>
          </w:tcPr>
          <w:p w14:paraId="044FD2E4" w14:textId="77777777" w:rsidR="005E2B15" w:rsidRPr="008C65D8" w:rsidRDefault="005E2B15" w:rsidP="0048689D">
            <w:pPr>
              <w:pStyle w:val="paragraph"/>
            </w:pPr>
            <w:r w:rsidRPr="008C65D8">
              <w:t>5.2.2.2e</w:t>
            </w:r>
          </w:p>
        </w:tc>
        <w:tc>
          <w:tcPr>
            <w:tcW w:w="6379" w:type="dxa"/>
            <w:shd w:val="clear" w:color="auto" w:fill="auto"/>
          </w:tcPr>
          <w:p w14:paraId="055A20D1" w14:textId="77777777" w:rsidR="005E2B15" w:rsidRPr="008C65D8" w:rsidRDefault="005E2B15" w:rsidP="00B14BC2">
            <w:pPr>
              <w:pStyle w:val="paragraph"/>
            </w:pPr>
          </w:p>
        </w:tc>
        <w:tc>
          <w:tcPr>
            <w:tcW w:w="1588" w:type="dxa"/>
            <w:shd w:val="clear" w:color="auto" w:fill="auto"/>
          </w:tcPr>
          <w:p w14:paraId="6DA996F0" w14:textId="77777777" w:rsidR="005E2B15" w:rsidRPr="008C65D8" w:rsidRDefault="005E2B15" w:rsidP="0048689D">
            <w:pPr>
              <w:pStyle w:val="paragraph"/>
            </w:pPr>
            <w:r w:rsidRPr="008C65D8">
              <w:t>Applicable</w:t>
            </w:r>
          </w:p>
        </w:tc>
      </w:tr>
      <w:tr w:rsidR="005E2B15" w:rsidRPr="008C65D8" w14:paraId="7A17989E" w14:textId="77777777" w:rsidTr="00B87723">
        <w:tc>
          <w:tcPr>
            <w:tcW w:w="1134" w:type="dxa"/>
            <w:shd w:val="clear" w:color="auto" w:fill="auto"/>
          </w:tcPr>
          <w:p w14:paraId="76E7A0EB" w14:textId="77777777" w:rsidR="005E2B15" w:rsidRPr="008C65D8" w:rsidRDefault="005E2B15" w:rsidP="0048689D">
            <w:pPr>
              <w:pStyle w:val="paragraph"/>
            </w:pPr>
            <w:r w:rsidRPr="008C65D8">
              <w:t>5.2.2.2f</w:t>
            </w:r>
          </w:p>
        </w:tc>
        <w:tc>
          <w:tcPr>
            <w:tcW w:w="6379" w:type="dxa"/>
            <w:shd w:val="clear" w:color="auto" w:fill="auto"/>
          </w:tcPr>
          <w:p w14:paraId="2F15575A" w14:textId="77777777" w:rsidR="005E2B15" w:rsidRPr="008C65D8" w:rsidRDefault="005E2B15" w:rsidP="0048689D">
            <w:pPr>
              <w:pStyle w:val="paragraph"/>
            </w:pPr>
          </w:p>
        </w:tc>
        <w:tc>
          <w:tcPr>
            <w:tcW w:w="1588" w:type="dxa"/>
            <w:shd w:val="clear" w:color="auto" w:fill="auto"/>
          </w:tcPr>
          <w:p w14:paraId="60C4D476" w14:textId="77777777" w:rsidR="005E2B15" w:rsidRPr="008C65D8" w:rsidRDefault="005E2B15" w:rsidP="0048689D">
            <w:pPr>
              <w:pStyle w:val="paragraph"/>
            </w:pPr>
            <w:r w:rsidRPr="008C65D8">
              <w:t>Applicable</w:t>
            </w:r>
          </w:p>
        </w:tc>
      </w:tr>
      <w:tr w:rsidR="005E2B15" w:rsidRPr="008C65D8" w14:paraId="3C7A0EE6" w14:textId="77777777" w:rsidTr="00B87723">
        <w:tc>
          <w:tcPr>
            <w:tcW w:w="1134" w:type="dxa"/>
            <w:shd w:val="clear" w:color="auto" w:fill="auto"/>
          </w:tcPr>
          <w:p w14:paraId="7646D8DC" w14:textId="77777777" w:rsidR="005E2B15" w:rsidRPr="008C65D8" w:rsidRDefault="005E2B15" w:rsidP="0048689D">
            <w:pPr>
              <w:pStyle w:val="paragraph"/>
            </w:pPr>
            <w:r w:rsidRPr="008C65D8">
              <w:t>5.2.2.2g</w:t>
            </w:r>
          </w:p>
        </w:tc>
        <w:tc>
          <w:tcPr>
            <w:tcW w:w="6379" w:type="dxa"/>
            <w:shd w:val="clear" w:color="auto" w:fill="auto"/>
          </w:tcPr>
          <w:p w14:paraId="16FA6CAE" w14:textId="77777777" w:rsidR="005E2B15" w:rsidRPr="008C65D8" w:rsidRDefault="005E2B15" w:rsidP="0048689D">
            <w:pPr>
              <w:pStyle w:val="paragraph"/>
            </w:pPr>
          </w:p>
        </w:tc>
        <w:tc>
          <w:tcPr>
            <w:tcW w:w="1588" w:type="dxa"/>
            <w:shd w:val="clear" w:color="auto" w:fill="auto"/>
          </w:tcPr>
          <w:p w14:paraId="20281353" w14:textId="77777777" w:rsidR="005E2B15" w:rsidRPr="008C65D8" w:rsidRDefault="005E2B15" w:rsidP="0048689D">
            <w:pPr>
              <w:pStyle w:val="paragraph"/>
            </w:pPr>
            <w:r w:rsidRPr="008C65D8">
              <w:t>Applicable</w:t>
            </w:r>
          </w:p>
        </w:tc>
      </w:tr>
      <w:tr w:rsidR="005E2B15" w:rsidRPr="008C65D8" w14:paraId="50ADB72C" w14:textId="77777777" w:rsidTr="00B87723">
        <w:tc>
          <w:tcPr>
            <w:tcW w:w="1134" w:type="dxa"/>
            <w:shd w:val="clear" w:color="auto" w:fill="auto"/>
          </w:tcPr>
          <w:p w14:paraId="319A6CCA" w14:textId="77777777" w:rsidR="005E2B15" w:rsidRPr="008C65D8" w:rsidRDefault="005E2B15" w:rsidP="0048689D">
            <w:pPr>
              <w:pStyle w:val="paragraph"/>
            </w:pPr>
            <w:r w:rsidRPr="008C65D8">
              <w:t>5.2.2.2h</w:t>
            </w:r>
          </w:p>
        </w:tc>
        <w:tc>
          <w:tcPr>
            <w:tcW w:w="6379" w:type="dxa"/>
            <w:shd w:val="clear" w:color="auto" w:fill="auto"/>
          </w:tcPr>
          <w:p w14:paraId="0C4C560E" w14:textId="77777777" w:rsidR="005E2B15" w:rsidRPr="008C65D8" w:rsidRDefault="005E2B15" w:rsidP="00634220">
            <w:pPr>
              <w:pStyle w:val="paragraph"/>
            </w:pPr>
            <w:del w:id="1547" w:author="Klaus Ehrlich" w:date="2022-03-02T14:08:00Z">
              <w:r w:rsidRPr="008C65D8" w:rsidDel="00B14BC2">
                <w:delText xml:space="preserve">The use of pure tin (inside or outside the part) shall be declared in the </w:delText>
              </w:r>
              <w:r w:rsidRPr="008C65D8" w:rsidDel="00B14BC2">
                <w:rPr>
                  <w:color w:val="0000FF"/>
                </w:rPr>
                <w:delText>JD</w:delText>
              </w:r>
              <w:r w:rsidRPr="008C65D8" w:rsidDel="00B14BC2">
                <w:delText>.</w:delText>
              </w:r>
            </w:del>
          </w:p>
        </w:tc>
        <w:tc>
          <w:tcPr>
            <w:tcW w:w="1588" w:type="dxa"/>
            <w:shd w:val="clear" w:color="auto" w:fill="auto"/>
          </w:tcPr>
          <w:p w14:paraId="678E144D" w14:textId="77777777" w:rsidR="005E2B15" w:rsidRPr="008C65D8" w:rsidRDefault="008C7ADE" w:rsidP="00DC72D0">
            <w:pPr>
              <w:pStyle w:val="paragraph"/>
            </w:pPr>
            <w:ins w:id="1548" w:author="Klaus Ehrlich" w:date="2021-03-15T10:17:00Z">
              <w:r w:rsidRPr="008C65D8">
                <w:rPr>
                  <w:color w:val="0000FF"/>
                </w:rPr>
                <w:t xml:space="preserve">Applicable </w:t>
              </w:r>
            </w:ins>
            <w:del w:id="1549" w:author="Klaus Ehrlich" w:date="2022-01-10T17:45:00Z">
              <w:r w:rsidR="005E2B15" w:rsidRPr="008C65D8" w:rsidDel="00DC72D0">
                <w:rPr>
                  <w:strike/>
                  <w:color w:val="FF0000"/>
                </w:rPr>
                <w:delText>Modified</w:delText>
              </w:r>
            </w:del>
          </w:p>
        </w:tc>
      </w:tr>
      <w:tr w:rsidR="005E2B15" w:rsidRPr="008C65D8" w14:paraId="603B2392" w14:textId="77777777" w:rsidTr="00B87723">
        <w:tc>
          <w:tcPr>
            <w:tcW w:w="1134" w:type="dxa"/>
            <w:tcBorders>
              <w:bottom w:val="single" w:sz="4" w:space="0" w:color="auto"/>
            </w:tcBorders>
            <w:shd w:val="clear" w:color="auto" w:fill="auto"/>
          </w:tcPr>
          <w:p w14:paraId="3358EDB9" w14:textId="77777777" w:rsidR="005E2B15" w:rsidRPr="008C65D8" w:rsidRDefault="005E2B15" w:rsidP="0048689D">
            <w:pPr>
              <w:pStyle w:val="paragraph"/>
              <w:rPr>
                <w:color w:val="0000FF"/>
              </w:rPr>
            </w:pPr>
            <w:r w:rsidRPr="008C65D8">
              <w:rPr>
                <w:color w:val="0000FF"/>
              </w:rPr>
              <w:t>5.2.2.2i</w:t>
            </w:r>
          </w:p>
        </w:tc>
        <w:tc>
          <w:tcPr>
            <w:tcW w:w="6379" w:type="dxa"/>
            <w:tcBorders>
              <w:bottom w:val="single" w:sz="4" w:space="0" w:color="auto"/>
            </w:tcBorders>
            <w:shd w:val="clear" w:color="auto" w:fill="auto"/>
          </w:tcPr>
          <w:p w14:paraId="75A4AAC5" w14:textId="77777777" w:rsidR="005E2B15" w:rsidRPr="008C65D8" w:rsidDel="00DC72D0" w:rsidRDefault="005E2B15" w:rsidP="00C84E92">
            <w:pPr>
              <w:pStyle w:val="paragraph"/>
              <w:ind w:left="-4" w:firstLine="4"/>
              <w:rPr>
                <w:del w:id="1550" w:author="Klaus Ehrlich" w:date="2022-01-10T17:46:00Z"/>
              </w:rPr>
            </w:pPr>
            <w:del w:id="1551" w:author="Klaus Ehrlich" w:date="2022-01-10T17:46:00Z">
              <w:r w:rsidRPr="008C65D8" w:rsidDel="00DC72D0">
                <w:rPr>
                  <w:strike/>
                  <w:color w:val="FF0000"/>
                </w:rPr>
                <w:delText>To assess Pb free with tin finish whisker risk, the following actions shall be performed by the supplier:</w:delText>
              </w:r>
            </w:del>
          </w:p>
          <w:p w14:paraId="49383C3B" w14:textId="77777777" w:rsidR="005E2B15" w:rsidRPr="008C65D8" w:rsidDel="00DC72D0" w:rsidRDefault="005E2B15" w:rsidP="00E4502F">
            <w:pPr>
              <w:pStyle w:val="paragraph"/>
              <w:spacing w:after="120"/>
              <w:ind w:left="1042" w:hanging="282"/>
              <w:rPr>
                <w:del w:id="1552" w:author="Klaus Ehrlich" w:date="2022-01-10T17:46:00Z"/>
                <w:strike/>
                <w:color w:val="FF0000"/>
              </w:rPr>
            </w:pPr>
            <w:del w:id="1553" w:author="Klaus Ehrlich" w:date="2022-01-10T17:46:00Z">
              <w:r w:rsidRPr="008C65D8" w:rsidDel="00DC72D0">
                <w:rPr>
                  <w:strike/>
                  <w:color w:val="FF0000"/>
                </w:rPr>
                <w:delText>1</w:delText>
              </w:r>
              <w:r w:rsidR="002D03B6" w:rsidRPr="008C65D8" w:rsidDel="00DC72D0">
                <w:rPr>
                  <w:strike/>
                  <w:color w:val="FF0000"/>
                </w:rPr>
                <w:delText>.</w:delText>
              </w:r>
              <w:r w:rsidRPr="008C65D8" w:rsidDel="00DC72D0">
                <w:rPr>
                  <w:strike/>
                  <w:color w:val="FF0000"/>
                </w:rPr>
                <w:tab/>
                <w:delText>In order to verify information from manufacturer (included in the JD), as part of the incoming inspection,</w:delText>
              </w:r>
              <w:r w:rsidR="006B5C11" w:rsidRPr="008C65D8" w:rsidDel="00DC72D0">
                <w:rPr>
                  <w:strike/>
                  <w:color w:val="FF0000"/>
                </w:rPr>
                <w:delText xml:space="preserve"> </w:delText>
              </w:r>
              <w:r w:rsidRPr="008C65D8" w:rsidDel="00DC72D0">
                <w:rPr>
                  <w:strike/>
                  <w:color w:val="FF0000"/>
                </w:rPr>
                <w:delText>check the lead finish of all procured lots as per ESCC 25500 basic specification.</w:delText>
              </w:r>
            </w:del>
          </w:p>
          <w:p w14:paraId="0D6B763C" w14:textId="77777777" w:rsidR="002D03B6" w:rsidRPr="008C65D8" w:rsidDel="00DC72D0" w:rsidRDefault="002D03B6" w:rsidP="00E4502F">
            <w:pPr>
              <w:pStyle w:val="paragraph"/>
              <w:spacing w:after="120"/>
              <w:ind w:left="1042" w:hanging="282"/>
              <w:rPr>
                <w:del w:id="1554" w:author="Klaus Ehrlich" w:date="2022-01-10T17:46:00Z"/>
                <w:strike/>
                <w:color w:val="FF0000"/>
              </w:rPr>
            </w:pPr>
            <w:del w:id="1555" w:author="Klaus Ehrlich" w:date="2022-01-10T17:46:00Z">
              <w:r w:rsidRPr="008C65D8" w:rsidDel="00DC72D0">
                <w:rPr>
                  <w:strike/>
                  <w:color w:val="FF0000"/>
                </w:rPr>
                <w:delText>2.</w:delText>
              </w:r>
              <w:r w:rsidRPr="008C65D8" w:rsidDel="00DC72D0">
                <w:rPr>
                  <w:strike/>
                  <w:color w:val="FF0000"/>
                </w:rPr>
                <w:tab/>
                <w:delText>When confirmed during incoming, access individually each use of pure tin termination through a RFD</w:delText>
              </w:r>
              <w:r w:rsidR="003B3A9D" w:rsidRPr="008C65D8" w:rsidDel="00DC72D0">
                <w:rPr>
                  <w:strike/>
                  <w:color w:val="FF0000"/>
                </w:rPr>
                <w:delText>.</w:delText>
              </w:r>
            </w:del>
          </w:p>
          <w:p w14:paraId="6EA38441" w14:textId="77777777" w:rsidR="005E2B15" w:rsidRPr="008C65D8" w:rsidDel="00DC72D0" w:rsidRDefault="002D03B6" w:rsidP="00E4502F">
            <w:pPr>
              <w:pStyle w:val="paragraph"/>
              <w:spacing w:after="120"/>
              <w:ind w:left="1042" w:hanging="282"/>
              <w:rPr>
                <w:del w:id="1556" w:author="Klaus Ehrlich" w:date="2022-01-10T17:46:00Z"/>
                <w:strike/>
                <w:color w:val="FF0000"/>
              </w:rPr>
            </w:pPr>
            <w:del w:id="1557" w:author="Klaus Ehrlich" w:date="2022-01-10T17:46:00Z">
              <w:r w:rsidRPr="008C65D8" w:rsidDel="00DC72D0">
                <w:rPr>
                  <w:strike/>
                  <w:color w:val="FF0000"/>
                </w:rPr>
                <w:delText>3.</w:delText>
              </w:r>
              <w:r w:rsidRPr="008C65D8" w:rsidDel="00DC72D0">
                <w:rPr>
                  <w:strike/>
                  <w:color w:val="FF0000"/>
                </w:rPr>
                <w:tab/>
              </w:r>
              <w:r w:rsidR="005E2B15" w:rsidRPr="008C65D8" w:rsidDel="00DC72D0">
                <w:rPr>
                  <w:strike/>
                  <w:color w:val="FF0000"/>
                </w:rPr>
                <w:delText>Collect and synthesize all information participating to the risk analysis</w:delText>
              </w:r>
              <w:r w:rsidR="006B5C11" w:rsidRPr="008C65D8" w:rsidDel="00DC72D0">
                <w:rPr>
                  <w:strike/>
                  <w:color w:val="FF0000"/>
                </w:rPr>
                <w:delText xml:space="preserve"> </w:delText>
              </w:r>
              <w:r w:rsidR="005E2B15" w:rsidRPr="008C65D8" w:rsidDel="00DC72D0">
                <w:rPr>
                  <w:strike/>
                  <w:color w:val="FF0000"/>
                </w:rPr>
                <w:delText xml:space="preserve">in conformance with the Clause </w:delText>
              </w:r>
              <w:r w:rsidR="00ED2651" w:rsidRPr="008C65D8" w:rsidDel="00DC72D0">
                <w:rPr>
                  <w:strike/>
                  <w:color w:val="FF0000"/>
                </w:rPr>
                <w:delText>9</w:delText>
              </w:r>
              <w:r w:rsidR="005E2B15" w:rsidRPr="008C65D8" w:rsidDel="00DC72D0">
                <w:rPr>
                  <w:strike/>
                  <w:color w:val="FF0000"/>
                </w:rPr>
                <w:delText>.</w:delText>
              </w:r>
            </w:del>
          </w:p>
          <w:p w14:paraId="1215B51E" w14:textId="77777777" w:rsidR="005E2B15" w:rsidRPr="008C65D8" w:rsidDel="00DC72D0" w:rsidRDefault="005E2B15" w:rsidP="00E4502F">
            <w:pPr>
              <w:pStyle w:val="paragraph"/>
              <w:spacing w:after="120"/>
              <w:ind w:left="1042" w:hanging="282"/>
              <w:rPr>
                <w:del w:id="1558" w:author="Klaus Ehrlich" w:date="2022-01-10T17:46:00Z"/>
                <w:strike/>
                <w:color w:val="FF0000"/>
              </w:rPr>
            </w:pPr>
            <w:del w:id="1559" w:author="Klaus Ehrlich" w:date="2022-01-10T17:46:00Z">
              <w:r w:rsidRPr="008C65D8" w:rsidDel="00DC72D0">
                <w:rPr>
                  <w:strike/>
                  <w:color w:val="FF0000"/>
                </w:rPr>
                <w:delText>4.</w:delText>
              </w:r>
              <w:r w:rsidRPr="008C65D8" w:rsidDel="00DC72D0">
                <w:rPr>
                  <w:strike/>
                  <w:color w:val="FF0000"/>
                </w:rPr>
                <w:tab/>
                <w:delText xml:space="preserve">Based on the risk analysis, elaborate a mitigation plan, submitted to the customer for approval. </w:delText>
              </w:r>
            </w:del>
          </w:p>
          <w:p w14:paraId="65D1EAFB" w14:textId="77777777" w:rsidR="005E2B15" w:rsidRPr="008C65D8" w:rsidDel="00DC72D0" w:rsidRDefault="005E2B15" w:rsidP="00E4502F">
            <w:pPr>
              <w:pStyle w:val="paragraph"/>
              <w:spacing w:after="120"/>
              <w:ind w:left="1042" w:hanging="282"/>
              <w:rPr>
                <w:del w:id="1560" w:author="Klaus Ehrlich" w:date="2022-01-10T17:46:00Z"/>
                <w:strike/>
                <w:color w:val="FF0000"/>
              </w:rPr>
            </w:pPr>
            <w:del w:id="1561" w:author="Klaus Ehrlich" w:date="2022-01-10T17:46:00Z">
              <w:r w:rsidRPr="008C65D8" w:rsidDel="00DC72D0">
                <w:rPr>
                  <w:strike/>
                  <w:color w:val="FF0000"/>
                </w:rPr>
                <w:delText>5.</w:delText>
              </w:r>
              <w:r w:rsidRPr="008C65D8" w:rsidDel="00DC72D0">
                <w:rPr>
                  <w:strike/>
                  <w:color w:val="FF0000"/>
                </w:rPr>
                <w:tab/>
                <w:delText>Include</w:delText>
              </w:r>
              <w:r w:rsidR="006B5C11" w:rsidRPr="008C65D8" w:rsidDel="00DC72D0">
                <w:rPr>
                  <w:strike/>
                  <w:color w:val="FF0000"/>
                </w:rPr>
                <w:delText xml:space="preserve"> </w:delText>
              </w:r>
              <w:r w:rsidRPr="008C65D8" w:rsidDel="00DC72D0">
                <w:rPr>
                  <w:strike/>
                  <w:color w:val="FF0000"/>
                </w:rPr>
                <w:delText>into the mitigation plan one or a combination of the following solutions (not limited to):</w:delText>
              </w:r>
            </w:del>
          </w:p>
          <w:p w14:paraId="41308A08" w14:textId="77777777" w:rsidR="005E2B15" w:rsidRPr="008C65D8" w:rsidDel="00DC72D0" w:rsidRDefault="005E2B15" w:rsidP="00E4502F">
            <w:pPr>
              <w:pStyle w:val="paragraph"/>
              <w:tabs>
                <w:tab w:val="left" w:pos="1486"/>
              </w:tabs>
              <w:ind w:left="1486" w:hanging="425"/>
              <w:rPr>
                <w:del w:id="1562" w:author="Klaus Ehrlich" w:date="2022-01-10T17:46:00Z"/>
                <w:strike/>
                <w:color w:val="FF0000"/>
              </w:rPr>
            </w:pPr>
            <w:del w:id="1563" w:author="Klaus Ehrlich" w:date="2022-01-10T17:46:00Z">
              <w:r w:rsidRPr="008C65D8" w:rsidDel="00DC72D0">
                <w:rPr>
                  <w:strike/>
                  <w:color w:val="FF0000"/>
                </w:rPr>
                <w:delText>(a)</w:delText>
              </w:r>
              <w:r w:rsidR="002D03B6" w:rsidRPr="008C65D8" w:rsidDel="00DC72D0">
                <w:rPr>
                  <w:strike/>
                  <w:color w:val="FF0000"/>
                </w:rPr>
                <w:tab/>
              </w:r>
              <w:r w:rsidRPr="008C65D8" w:rsidDel="00DC72D0">
                <w:rPr>
                  <w:strike/>
                  <w:color w:val="FF0000"/>
                </w:rPr>
                <w:delText xml:space="preserve">Retinning of terminations with complementary evaluation in conformance with </w:delText>
              </w:r>
              <w:r w:rsidR="00ED2651" w:rsidRPr="008C65D8" w:rsidDel="00DC72D0">
                <w:rPr>
                  <w:strike/>
                  <w:color w:val="FF0000"/>
                </w:rPr>
                <w:delText>Figure 8</w:delText>
              </w:r>
              <w:r w:rsidR="00ED2651" w:rsidRPr="008C65D8" w:rsidDel="00DC72D0">
                <w:rPr>
                  <w:strike/>
                  <w:color w:val="FF0000"/>
                </w:rPr>
                <w:noBreakHyphen/>
                <w:delText>3</w:delText>
              </w:r>
              <w:r w:rsidR="00CD1E7F" w:rsidRPr="008C65D8" w:rsidDel="00DC72D0">
                <w:rPr>
                  <w:strike/>
                  <w:color w:val="FF0000"/>
                </w:rPr>
                <w:delText xml:space="preserve"> </w:delText>
              </w:r>
              <w:r w:rsidR="002D03B6" w:rsidRPr="008C65D8" w:rsidDel="00DC72D0">
                <w:rPr>
                  <w:strike/>
                  <w:color w:val="FF0000"/>
                </w:rPr>
                <w:delText>from the requirement 8</w:delText>
              </w:r>
              <w:r w:rsidRPr="008C65D8" w:rsidDel="00DC72D0">
                <w:rPr>
                  <w:strike/>
                  <w:color w:val="FF0000"/>
                </w:rPr>
                <w:delText xml:space="preserve">.1a, and lot acceptance test in conformance with </w:delText>
              </w:r>
              <w:r w:rsidR="00ED2651" w:rsidRPr="008C65D8" w:rsidDel="00DC72D0">
                <w:rPr>
                  <w:strike/>
                  <w:color w:val="FF0000"/>
                </w:rPr>
                <w:delText>Figure 8</w:delText>
              </w:r>
              <w:r w:rsidR="00ED2651" w:rsidRPr="008C65D8" w:rsidDel="00DC72D0">
                <w:rPr>
                  <w:strike/>
                  <w:color w:val="FF0000"/>
                </w:rPr>
                <w:noBreakHyphen/>
                <w:delText>4</w:delText>
              </w:r>
              <w:r w:rsidR="002D03B6" w:rsidRPr="008C65D8" w:rsidDel="00DC72D0">
                <w:rPr>
                  <w:strike/>
                  <w:color w:val="FF0000"/>
                </w:rPr>
                <w:delText xml:space="preserve"> </w:delText>
              </w:r>
              <w:r w:rsidR="00CD1E7F" w:rsidRPr="008C65D8" w:rsidDel="00DC72D0">
                <w:rPr>
                  <w:strike/>
                  <w:color w:val="FF0000"/>
                </w:rPr>
                <w:delText>from the requirement 8</w:delText>
              </w:r>
              <w:r w:rsidRPr="008C65D8" w:rsidDel="00DC72D0">
                <w:rPr>
                  <w:strike/>
                  <w:color w:val="FF0000"/>
                </w:rPr>
                <w:delText>.1a.</w:delText>
              </w:r>
            </w:del>
          </w:p>
          <w:p w14:paraId="7E2C2F7E" w14:textId="77777777" w:rsidR="005E2B15" w:rsidRPr="008C65D8" w:rsidDel="00DC72D0" w:rsidRDefault="005E2B15" w:rsidP="00E4502F">
            <w:pPr>
              <w:pStyle w:val="NOTE"/>
              <w:tabs>
                <w:tab w:val="num" w:pos="2176"/>
              </w:tabs>
              <w:ind w:left="2176"/>
              <w:rPr>
                <w:del w:id="1564" w:author="Klaus Ehrlich" w:date="2022-01-10T17:46:00Z"/>
                <w:strike/>
                <w:color w:val="FF0000"/>
              </w:rPr>
            </w:pPr>
            <w:del w:id="1565" w:author="Klaus Ehrlich" w:date="2022-01-10T17:46:00Z">
              <w:r w:rsidRPr="008C65D8" w:rsidDel="00DC72D0">
                <w:rPr>
                  <w:strike/>
                  <w:color w:val="FF0000"/>
                </w:rPr>
                <w:delText>Solder dip for tin whisker mitigation differs from solder dip for solderability in that for tin whisker mitigation, it is required that the termination is coated over its entire length, right up to the package surface (no stand off).</w:delText>
              </w:r>
            </w:del>
          </w:p>
          <w:p w14:paraId="0026E5C5" w14:textId="77777777" w:rsidR="005E2B15" w:rsidRPr="008C65D8" w:rsidDel="00DC72D0" w:rsidRDefault="005E2B15" w:rsidP="00E4502F">
            <w:pPr>
              <w:pStyle w:val="paragraph"/>
              <w:tabs>
                <w:tab w:val="left" w:pos="1486"/>
              </w:tabs>
              <w:ind w:left="1486" w:hanging="425"/>
              <w:rPr>
                <w:del w:id="1566" w:author="Klaus Ehrlich" w:date="2022-01-10T17:46:00Z"/>
                <w:strike/>
                <w:color w:val="FF0000"/>
              </w:rPr>
            </w:pPr>
            <w:del w:id="1567" w:author="Klaus Ehrlich" w:date="2022-01-10T17:46:00Z">
              <w:r w:rsidRPr="008C65D8" w:rsidDel="00DC72D0">
                <w:rPr>
                  <w:strike/>
                  <w:color w:val="FF0000"/>
                </w:rPr>
                <w:delText>(b)</w:delText>
              </w:r>
              <w:r w:rsidR="002D03B6" w:rsidRPr="008C65D8" w:rsidDel="00DC72D0">
                <w:rPr>
                  <w:strike/>
                  <w:color w:val="FF0000"/>
                </w:rPr>
                <w:delText xml:space="preserve"> </w:delText>
              </w:r>
              <w:r w:rsidR="002D03B6" w:rsidRPr="008C65D8" w:rsidDel="00DC72D0">
                <w:rPr>
                  <w:strike/>
                  <w:color w:val="FF0000"/>
                </w:rPr>
                <w:tab/>
              </w:r>
              <w:r w:rsidRPr="008C65D8" w:rsidDel="00DC72D0">
                <w:rPr>
                  <w:strike/>
                  <w:color w:val="FF0000"/>
                </w:rPr>
                <w:delText>In case of both retinning and screening, perform the screening</w:delText>
              </w:r>
              <w:r w:rsidR="006B5C11" w:rsidRPr="008C65D8" w:rsidDel="00DC72D0">
                <w:rPr>
                  <w:strike/>
                  <w:color w:val="FF0000"/>
                </w:rPr>
                <w:delText xml:space="preserve"> </w:delText>
              </w:r>
              <w:r w:rsidRPr="008C65D8" w:rsidDel="00DC72D0">
                <w:rPr>
                  <w:strike/>
                  <w:color w:val="FF0000"/>
                </w:rPr>
                <w:delText>on retinned components.</w:delText>
              </w:r>
            </w:del>
          </w:p>
          <w:p w14:paraId="6F4966BE" w14:textId="77777777" w:rsidR="005E2B15" w:rsidRPr="008C65D8" w:rsidDel="00DC72D0" w:rsidRDefault="005E2B15" w:rsidP="00E4502F">
            <w:pPr>
              <w:pStyle w:val="paragraph"/>
              <w:tabs>
                <w:tab w:val="left" w:pos="1486"/>
              </w:tabs>
              <w:ind w:left="1486" w:hanging="425"/>
              <w:rPr>
                <w:del w:id="1568" w:author="Klaus Ehrlich" w:date="2022-01-10T17:46:00Z"/>
                <w:strike/>
                <w:color w:val="FF0000"/>
              </w:rPr>
            </w:pPr>
            <w:del w:id="1569" w:author="Klaus Ehrlich" w:date="2022-01-10T17:46:00Z">
              <w:r w:rsidRPr="008C65D8" w:rsidDel="00DC72D0">
                <w:rPr>
                  <w:strike/>
                  <w:color w:val="FF0000"/>
                </w:rPr>
                <w:delText>(c )</w:delText>
              </w:r>
              <w:r w:rsidR="002D03B6" w:rsidRPr="008C65D8" w:rsidDel="00DC72D0">
                <w:rPr>
                  <w:strike/>
                  <w:color w:val="FF0000"/>
                </w:rPr>
                <w:delText xml:space="preserve"> </w:delText>
              </w:r>
              <w:r w:rsidR="002D03B6" w:rsidRPr="008C65D8" w:rsidDel="00DC72D0">
                <w:rPr>
                  <w:strike/>
                  <w:color w:val="FF0000"/>
                </w:rPr>
                <w:tab/>
              </w:r>
              <w:r w:rsidRPr="008C65D8" w:rsidDel="00DC72D0">
                <w:rPr>
                  <w:strike/>
                  <w:color w:val="FF0000"/>
                </w:rPr>
                <w:delText>Tin whisker sensitivity evaluation</w:delText>
              </w:r>
              <w:r w:rsidR="003B3A9D" w:rsidRPr="008C65D8" w:rsidDel="00DC72D0">
                <w:rPr>
                  <w:strike/>
                  <w:color w:val="FF0000"/>
                </w:rPr>
                <w:delText>.</w:delText>
              </w:r>
            </w:del>
          </w:p>
          <w:p w14:paraId="6DF77F5B" w14:textId="77777777" w:rsidR="005E2B15" w:rsidRPr="008C65D8" w:rsidDel="00DC72D0" w:rsidRDefault="005E2B15" w:rsidP="00E4502F">
            <w:pPr>
              <w:pStyle w:val="paragraph"/>
              <w:tabs>
                <w:tab w:val="left" w:pos="1486"/>
              </w:tabs>
              <w:ind w:left="1486" w:hanging="425"/>
              <w:rPr>
                <w:del w:id="1570" w:author="Klaus Ehrlich" w:date="2022-01-10T17:46:00Z"/>
                <w:strike/>
                <w:color w:val="FF0000"/>
              </w:rPr>
            </w:pPr>
            <w:del w:id="1571" w:author="Klaus Ehrlich" w:date="2022-01-10T17:46:00Z">
              <w:r w:rsidRPr="008C65D8" w:rsidDel="00DC72D0">
                <w:rPr>
                  <w:strike/>
                  <w:color w:val="FF0000"/>
                </w:rPr>
                <w:delText>(d)</w:delText>
              </w:r>
              <w:r w:rsidR="002D03B6" w:rsidRPr="008C65D8" w:rsidDel="00DC72D0">
                <w:rPr>
                  <w:strike/>
                  <w:color w:val="FF0000"/>
                </w:rPr>
                <w:delText xml:space="preserve"> </w:delText>
              </w:r>
              <w:r w:rsidR="002D03B6" w:rsidRPr="008C65D8" w:rsidDel="00DC72D0">
                <w:rPr>
                  <w:strike/>
                  <w:color w:val="FF0000"/>
                </w:rPr>
                <w:tab/>
              </w:r>
              <w:r w:rsidRPr="008C65D8" w:rsidDel="00DC72D0">
                <w:rPr>
                  <w:strike/>
                  <w:color w:val="FF0000"/>
                </w:rPr>
                <w:delText>Conformal coating</w:delText>
              </w:r>
              <w:r w:rsidR="003B3A9D" w:rsidRPr="008C65D8" w:rsidDel="00DC72D0">
                <w:rPr>
                  <w:strike/>
                  <w:color w:val="FF0000"/>
                </w:rPr>
                <w:delText>.</w:delText>
              </w:r>
            </w:del>
          </w:p>
          <w:p w14:paraId="4ADDC9B5" w14:textId="77777777" w:rsidR="005E2B15" w:rsidRPr="008C65D8" w:rsidDel="00DC72D0" w:rsidRDefault="005E2B15" w:rsidP="00E4502F">
            <w:pPr>
              <w:pStyle w:val="paragraph"/>
              <w:tabs>
                <w:tab w:val="left" w:pos="1486"/>
              </w:tabs>
              <w:ind w:left="1486" w:hanging="425"/>
              <w:rPr>
                <w:del w:id="1572" w:author="Klaus Ehrlich" w:date="2022-01-10T17:46:00Z"/>
                <w:strike/>
                <w:color w:val="FF0000"/>
              </w:rPr>
            </w:pPr>
            <w:del w:id="1573" w:author="Klaus Ehrlich" w:date="2022-01-10T17:46:00Z">
              <w:r w:rsidRPr="008C65D8" w:rsidDel="00DC72D0">
                <w:rPr>
                  <w:strike/>
                  <w:color w:val="FF0000"/>
                </w:rPr>
                <w:delText>(e)</w:delText>
              </w:r>
              <w:r w:rsidR="002D03B6" w:rsidRPr="008C65D8" w:rsidDel="00DC72D0">
                <w:rPr>
                  <w:strike/>
                  <w:color w:val="FF0000"/>
                </w:rPr>
                <w:delText xml:space="preserve"> </w:delText>
              </w:r>
              <w:r w:rsidR="002D03B6" w:rsidRPr="008C65D8" w:rsidDel="00DC72D0">
                <w:rPr>
                  <w:strike/>
                  <w:color w:val="FF0000"/>
                </w:rPr>
                <w:tab/>
              </w:r>
              <w:r w:rsidRPr="008C65D8" w:rsidDel="00DC72D0">
                <w:rPr>
                  <w:strike/>
                  <w:color w:val="FF0000"/>
                </w:rPr>
                <w:delText>Design modification</w:delText>
              </w:r>
              <w:r w:rsidR="003B3A9D" w:rsidRPr="008C65D8" w:rsidDel="00DC72D0">
                <w:rPr>
                  <w:strike/>
                  <w:color w:val="FF0000"/>
                </w:rPr>
                <w:delText>.</w:delText>
              </w:r>
            </w:del>
          </w:p>
          <w:p w14:paraId="39900423" w14:textId="77777777" w:rsidR="005E2B15" w:rsidRPr="008C65D8" w:rsidDel="00DC72D0" w:rsidRDefault="005E2B15" w:rsidP="00496B4B">
            <w:pPr>
              <w:pStyle w:val="paragraph"/>
              <w:spacing w:after="120"/>
              <w:ind w:left="1042" w:hanging="282"/>
              <w:rPr>
                <w:del w:id="1574" w:author="Klaus Ehrlich" w:date="2022-01-10T17:46:00Z"/>
                <w:strike/>
                <w:color w:val="FF0000"/>
              </w:rPr>
            </w:pPr>
            <w:del w:id="1575" w:author="Klaus Ehrlich" w:date="2022-01-10T17:46:00Z">
              <w:r w:rsidRPr="008C65D8" w:rsidDel="00DC72D0">
                <w:rPr>
                  <w:strike/>
                  <w:color w:val="FF0000"/>
                </w:rPr>
                <w:delText>6.</w:delText>
              </w:r>
              <w:r w:rsidR="001E7462" w:rsidRPr="008C65D8" w:rsidDel="00DC72D0">
                <w:rPr>
                  <w:strike/>
                  <w:color w:val="FF0000"/>
                </w:rPr>
                <w:tab/>
              </w:r>
              <w:r w:rsidRPr="008C65D8" w:rsidDel="00DC72D0">
                <w:rPr>
                  <w:strike/>
                  <w:color w:val="FF0000"/>
                </w:rPr>
                <w:delText>In case of retinning of flight parts, document the hot solder dip process by a procedure to be submitted to customer for approval.</w:delText>
              </w:r>
            </w:del>
          </w:p>
          <w:p w14:paraId="64FB9552" w14:textId="77777777" w:rsidR="008C7ADE" w:rsidRPr="008C65D8" w:rsidRDefault="005E2B15" w:rsidP="00496B4B">
            <w:pPr>
              <w:pStyle w:val="paragraph"/>
              <w:spacing w:after="120"/>
              <w:ind w:left="1042" w:hanging="282"/>
            </w:pPr>
            <w:del w:id="1576" w:author="Klaus Ehrlich" w:date="2022-01-10T17:46:00Z">
              <w:r w:rsidRPr="008C65D8" w:rsidDel="00DC72D0">
                <w:rPr>
                  <w:strike/>
                  <w:color w:val="FF0000"/>
                </w:rPr>
                <w:delText>7.</w:delText>
              </w:r>
              <w:r w:rsidRPr="008C65D8" w:rsidDel="00DC72D0">
                <w:rPr>
                  <w:strike/>
                  <w:color w:val="FF0000"/>
                </w:rPr>
                <w:tab/>
                <w:delText>Through RFD submit the mitigation plan and results for the customer approval</w:delText>
              </w:r>
              <w:r w:rsidR="005A6233" w:rsidRPr="008C65D8" w:rsidDel="00DC72D0">
                <w:rPr>
                  <w:strike/>
                  <w:color w:val="FF0000"/>
                </w:rPr>
                <w:delText>.</w:delText>
              </w:r>
            </w:del>
          </w:p>
        </w:tc>
        <w:tc>
          <w:tcPr>
            <w:tcW w:w="1588" w:type="dxa"/>
            <w:shd w:val="clear" w:color="auto" w:fill="auto"/>
          </w:tcPr>
          <w:p w14:paraId="229C4621" w14:textId="77777777" w:rsidR="005E2B15" w:rsidRPr="008C65D8" w:rsidRDefault="008C7ADE" w:rsidP="00DC72D0">
            <w:pPr>
              <w:pStyle w:val="paragraph"/>
              <w:rPr>
                <w:b/>
              </w:rPr>
            </w:pPr>
            <w:ins w:id="1577" w:author="Klaus Ehrlich" w:date="2021-03-15T10:19:00Z">
              <w:r w:rsidRPr="008C65D8">
                <w:rPr>
                  <w:color w:val="0000FF"/>
                </w:rPr>
                <w:t xml:space="preserve">Applicable </w:t>
              </w:r>
            </w:ins>
            <w:del w:id="1578" w:author="Klaus Ehrlich" w:date="2022-01-10T17:45:00Z">
              <w:r w:rsidR="005E2B15" w:rsidRPr="008C65D8" w:rsidDel="00DC72D0">
                <w:rPr>
                  <w:strike/>
                  <w:color w:val="FF0000"/>
                </w:rPr>
                <w:delText>New</w:delText>
              </w:r>
            </w:del>
          </w:p>
        </w:tc>
      </w:tr>
      <w:tr w:rsidR="008C7ADE" w:rsidRPr="008C65D8" w14:paraId="58D8F442" w14:textId="77777777" w:rsidTr="00B87723">
        <w:trPr>
          <w:ins w:id="1579" w:author="Klaus Ehrlich" w:date="2021-03-15T10:22:00Z"/>
        </w:trPr>
        <w:tc>
          <w:tcPr>
            <w:tcW w:w="1134" w:type="dxa"/>
            <w:tcBorders>
              <w:bottom w:val="single" w:sz="4" w:space="0" w:color="auto"/>
            </w:tcBorders>
            <w:shd w:val="clear" w:color="auto" w:fill="auto"/>
          </w:tcPr>
          <w:p w14:paraId="57D09219" w14:textId="77777777" w:rsidR="008C7ADE" w:rsidRPr="00B50100" w:rsidRDefault="008C7ADE" w:rsidP="008C7ADE">
            <w:pPr>
              <w:pStyle w:val="paragraph"/>
              <w:rPr>
                <w:ins w:id="1580" w:author="Klaus Ehrlich" w:date="2021-03-15T10:22:00Z"/>
              </w:rPr>
            </w:pPr>
            <w:ins w:id="1581" w:author="Klaus Ehrlich" w:date="2021-03-15T10:22:00Z">
              <w:r w:rsidRPr="00B50100">
                <w:t>5.2.2.2.j</w:t>
              </w:r>
            </w:ins>
          </w:p>
        </w:tc>
        <w:tc>
          <w:tcPr>
            <w:tcW w:w="6379" w:type="dxa"/>
            <w:tcBorders>
              <w:bottom w:val="single" w:sz="4" w:space="0" w:color="auto"/>
            </w:tcBorders>
            <w:shd w:val="clear" w:color="auto" w:fill="auto"/>
          </w:tcPr>
          <w:p w14:paraId="77819ECC" w14:textId="77777777" w:rsidR="008C7ADE" w:rsidRPr="00B50100" w:rsidRDefault="008C7ADE" w:rsidP="0039595E">
            <w:pPr>
              <w:pStyle w:val="paragraph"/>
              <w:rPr>
                <w:ins w:id="1582" w:author="Klaus Ehrlich" w:date="2021-03-15T10:22:00Z"/>
              </w:rPr>
            </w:pPr>
          </w:p>
        </w:tc>
        <w:tc>
          <w:tcPr>
            <w:tcW w:w="1588" w:type="dxa"/>
            <w:shd w:val="clear" w:color="auto" w:fill="auto"/>
          </w:tcPr>
          <w:p w14:paraId="42B5F085" w14:textId="77777777" w:rsidR="008C7ADE" w:rsidRPr="00B50100" w:rsidRDefault="008C7ADE" w:rsidP="008C7ADE">
            <w:pPr>
              <w:pStyle w:val="paragraph"/>
              <w:rPr>
                <w:ins w:id="1583" w:author="Klaus Ehrlich" w:date="2021-03-15T10:22:00Z"/>
              </w:rPr>
            </w:pPr>
            <w:ins w:id="1584" w:author="Klaus Ehrlich" w:date="2021-03-15T10:22:00Z">
              <w:r w:rsidRPr="00B50100">
                <w:t>Applicable</w:t>
              </w:r>
            </w:ins>
          </w:p>
        </w:tc>
      </w:tr>
      <w:tr w:rsidR="008C7ADE" w:rsidRPr="008C65D8" w14:paraId="75A3402A" w14:textId="77777777" w:rsidTr="00B87723">
        <w:trPr>
          <w:ins w:id="1585" w:author="Klaus Ehrlich" w:date="2021-03-15T10:22:00Z"/>
        </w:trPr>
        <w:tc>
          <w:tcPr>
            <w:tcW w:w="1134" w:type="dxa"/>
            <w:tcBorders>
              <w:bottom w:val="single" w:sz="4" w:space="0" w:color="auto"/>
            </w:tcBorders>
            <w:shd w:val="clear" w:color="auto" w:fill="auto"/>
          </w:tcPr>
          <w:p w14:paraId="161F6EEE" w14:textId="77777777" w:rsidR="008C7ADE" w:rsidRPr="00B50100" w:rsidRDefault="008C7ADE" w:rsidP="008C7ADE">
            <w:pPr>
              <w:pStyle w:val="paragraph"/>
              <w:rPr>
                <w:ins w:id="1586" w:author="Klaus Ehrlich" w:date="2021-03-15T10:22:00Z"/>
              </w:rPr>
            </w:pPr>
            <w:ins w:id="1587" w:author="Klaus Ehrlich" w:date="2021-03-15T10:24:00Z">
              <w:r w:rsidRPr="00B50100">
                <w:t>5.2.2.2k</w:t>
              </w:r>
            </w:ins>
          </w:p>
        </w:tc>
        <w:tc>
          <w:tcPr>
            <w:tcW w:w="6379" w:type="dxa"/>
            <w:tcBorders>
              <w:bottom w:val="single" w:sz="4" w:space="0" w:color="auto"/>
            </w:tcBorders>
            <w:shd w:val="clear" w:color="auto" w:fill="auto"/>
          </w:tcPr>
          <w:p w14:paraId="4EEF69F7" w14:textId="77777777" w:rsidR="008C7ADE" w:rsidRPr="00B50100" w:rsidRDefault="008C7ADE" w:rsidP="0039595E">
            <w:pPr>
              <w:pStyle w:val="paragraph"/>
              <w:rPr>
                <w:ins w:id="1588" w:author="Klaus Ehrlich" w:date="2021-03-15T10:22:00Z"/>
              </w:rPr>
            </w:pPr>
          </w:p>
        </w:tc>
        <w:tc>
          <w:tcPr>
            <w:tcW w:w="1588" w:type="dxa"/>
            <w:shd w:val="clear" w:color="auto" w:fill="auto"/>
          </w:tcPr>
          <w:p w14:paraId="51C109D6" w14:textId="77777777" w:rsidR="008C7ADE" w:rsidRPr="00B50100" w:rsidRDefault="008C7ADE" w:rsidP="008C7ADE">
            <w:pPr>
              <w:pStyle w:val="paragraph"/>
              <w:rPr>
                <w:ins w:id="1589" w:author="Klaus Ehrlich" w:date="2021-03-15T10:22:00Z"/>
              </w:rPr>
            </w:pPr>
            <w:ins w:id="1590" w:author="Klaus Ehrlich" w:date="2021-03-15T10:24:00Z">
              <w:r w:rsidRPr="00B50100">
                <w:t>Applicable</w:t>
              </w:r>
            </w:ins>
          </w:p>
        </w:tc>
      </w:tr>
      <w:tr w:rsidR="008C7ADE" w:rsidRPr="008C65D8" w14:paraId="6776BC06" w14:textId="77777777" w:rsidTr="00B87723">
        <w:trPr>
          <w:ins w:id="1591" w:author="Klaus Ehrlich" w:date="2021-03-15T10:25:00Z"/>
        </w:trPr>
        <w:tc>
          <w:tcPr>
            <w:tcW w:w="1134" w:type="dxa"/>
            <w:tcBorders>
              <w:bottom w:val="single" w:sz="4" w:space="0" w:color="auto"/>
            </w:tcBorders>
            <w:shd w:val="clear" w:color="auto" w:fill="auto"/>
          </w:tcPr>
          <w:p w14:paraId="12E17AE7" w14:textId="77777777" w:rsidR="008C7ADE" w:rsidRPr="00B50100" w:rsidRDefault="008C7ADE" w:rsidP="008C7ADE">
            <w:pPr>
              <w:pStyle w:val="paragraph"/>
              <w:rPr>
                <w:ins w:id="1592" w:author="Klaus Ehrlich" w:date="2021-03-15T10:25:00Z"/>
              </w:rPr>
            </w:pPr>
            <w:ins w:id="1593" w:author="Klaus Ehrlich" w:date="2021-03-15T10:26:00Z">
              <w:r w:rsidRPr="00B50100">
                <w:t>5.2.2.2l</w:t>
              </w:r>
            </w:ins>
          </w:p>
        </w:tc>
        <w:tc>
          <w:tcPr>
            <w:tcW w:w="6379" w:type="dxa"/>
            <w:tcBorders>
              <w:bottom w:val="single" w:sz="4" w:space="0" w:color="auto"/>
            </w:tcBorders>
            <w:shd w:val="clear" w:color="auto" w:fill="auto"/>
          </w:tcPr>
          <w:p w14:paraId="6F34BC44" w14:textId="77777777" w:rsidR="008C7ADE" w:rsidRPr="00B50100" w:rsidRDefault="008C7ADE" w:rsidP="0039595E">
            <w:pPr>
              <w:pStyle w:val="paragraph"/>
              <w:rPr>
                <w:ins w:id="1594" w:author="Klaus Ehrlich" w:date="2021-03-15T10:25:00Z"/>
              </w:rPr>
            </w:pPr>
          </w:p>
        </w:tc>
        <w:tc>
          <w:tcPr>
            <w:tcW w:w="1588" w:type="dxa"/>
            <w:shd w:val="clear" w:color="auto" w:fill="auto"/>
          </w:tcPr>
          <w:p w14:paraId="5527806D" w14:textId="77777777" w:rsidR="008C7ADE" w:rsidRPr="00B50100" w:rsidRDefault="008C7ADE" w:rsidP="008C7ADE">
            <w:pPr>
              <w:pStyle w:val="paragraph"/>
              <w:rPr>
                <w:ins w:id="1595" w:author="Klaus Ehrlich" w:date="2021-03-15T10:25:00Z"/>
              </w:rPr>
            </w:pPr>
            <w:ins w:id="1596" w:author="Klaus Ehrlich" w:date="2021-03-15T10:26:00Z">
              <w:r w:rsidRPr="00B50100">
                <w:t>Applicable</w:t>
              </w:r>
            </w:ins>
          </w:p>
        </w:tc>
      </w:tr>
      <w:tr w:rsidR="008C7ADE" w:rsidRPr="008C65D8" w14:paraId="244F7972" w14:textId="77777777" w:rsidTr="00B87723">
        <w:tc>
          <w:tcPr>
            <w:tcW w:w="9101" w:type="dxa"/>
            <w:gridSpan w:val="3"/>
            <w:shd w:val="clear" w:color="auto" w:fill="auto"/>
          </w:tcPr>
          <w:p w14:paraId="511817A2" w14:textId="77777777" w:rsidR="008C7ADE" w:rsidRPr="008C65D8" w:rsidRDefault="008C7ADE" w:rsidP="008C7ADE">
            <w:pPr>
              <w:pStyle w:val="paragraph"/>
              <w:ind w:firstLine="1452"/>
              <w:rPr>
                <w:rFonts w:ascii="Arial" w:hAnsi="Arial" w:cs="Arial"/>
                <w:b/>
                <w:sz w:val="24"/>
                <w:szCs w:val="24"/>
              </w:rPr>
            </w:pPr>
            <w:r w:rsidRPr="008C65D8">
              <w:rPr>
                <w:rFonts w:ascii="Arial" w:hAnsi="Arial" w:cs="Arial"/>
                <w:b/>
                <w:sz w:val="24"/>
                <w:szCs w:val="24"/>
              </w:rPr>
              <w:t>5.2.2.3 Radiation hardness</w:t>
            </w:r>
          </w:p>
        </w:tc>
      </w:tr>
      <w:tr w:rsidR="008C7ADE" w:rsidRPr="008C65D8" w14:paraId="5FC34421" w14:textId="77777777" w:rsidTr="00B87723">
        <w:tc>
          <w:tcPr>
            <w:tcW w:w="1134" w:type="dxa"/>
            <w:shd w:val="clear" w:color="auto" w:fill="auto"/>
          </w:tcPr>
          <w:p w14:paraId="17F2CADB" w14:textId="77777777" w:rsidR="008C7ADE" w:rsidRPr="008C65D8" w:rsidRDefault="008C7ADE" w:rsidP="008C7ADE">
            <w:pPr>
              <w:pStyle w:val="paragraph"/>
            </w:pPr>
            <w:r w:rsidRPr="008C65D8">
              <w:t>5.2.2.3a</w:t>
            </w:r>
          </w:p>
        </w:tc>
        <w:tc>
          <w:tcPr>
            <w:tcW w:w="6379" w:type="dxa"/>
            <w:shd w:val="clear" w:color="auto" w:fill="auto"/>
          </w:tcPr>
          <w:p w14:paraId="585CEF20" w14:textId="77777777" w:rsidR="008C7ADE" w:rsidRPr="008C65D8" w:rsidRDefault="008C7ADE" w:rsidP="008C7ADE">
            <w:pPr>
              <w:pStyle w:val="paragraph"/>
            </w:pPr>
          </w:p>
        </w:tc>
        <w:tc>
          <w:tcPr>
            <w:tcW w:w="1588" w:type="dxa"/>
            <w:shd w:val="clear" w:color="auto" w:fill="auto"/>
          </w:tcPr>
          <w:p w14:paraId="004E87FA" w14:textId="77777777" w:rsidR="008C7ADE" w:rsidRPr="008C65D8" w:rsidRDefault="008C7ADE" w:rsidP="008C7ADE">
            <w:pPr>
              <w:pStyle w:val="paragraph"/>
            </w:pPr>
            <w:r w:rsidRPr="008C65D8">
              <w:t>Applicable</w:t>
            </w:r>
          </w:p>
        </w:tc>
      </w:tr>
      <w:tr w:rsidR="008C7ADE" w:rsidRPr="008C65D8" w14:paraId="1DDA63D1" w14:textId="77777777" w:rsidTr="00B87723">
        <w:tc>
          <w:tcPr>
            <w:tcW w:w="1134" w:type="dxa"/>
            <w:shd w:val="clear" w:color="auto" w:fill="auto"/>
          </w:tcPr>
          <w:p w14:paraId="61199CAD" w14:textId="77777777" w:rsidR="008C7ADE" w:rsidRPr="008C65D8" w:rsidRDefault="008C7ADE" w:rsidP="008C7ADE">
            <w:pPr>
              <w:pStyle w:val="paragraph"/>
            </w:pPr>
            <w:r w:rsidRPr="008C65D8">
              <w:lastRenderedPageBreak/>
              <w:t>5.2.2.3b</w:t>
            </w:r>
          </w:p>
        </w:tc>
        <w:tc>
          <w:tcPr>
            <w:tcW w:w="6379" w:type="dxa"/>
            <w:shd w:val="clear" w:color="auto" w:fill="auto"/>
          </w:tcPr>
          <w:p w14:paraId="2E9C7649" w14:textId="77777777" w:rsidR="008C7ADE" w:rsidRPr="008C65D8" w:rsidRDefault="008C7ADE" w:rsidP="008C7ADE">
            <w:pPr>
              <w:pStyle w:val="paragraph"/>
            </w:pPr>
          </w:p>
        </w:tc>
        <w:tc>
          <w:tcPr>
            <w:tcW w:w="1588" w:type="dxa"/>
            <w:shd w:val="clear" w:color="auto" w:fill="auto"/>
          </w:tcPr>
          <w:p w14:paraId="43729567" w14:textId="77777777" w:rsidR="008C7ADE" w:rsidRPr="008C65D8" w:rsidRDefault="008C7ADE" w:rsidP="008C7ADE">
            <w:pPr>
              <w:pStyle w:val="paragraph"/>
            </w:pPr>
            <w:r w:rsidRPr="008C65D8">
              <w:t>Applicable</w:t>
            </w:r>
          </w:p>
        </w:tc>
      </w:tr>
      <w:tr w:rsidR="008C7ADE" w:rsidRPr="008C65D8" w14:paraId="3F9D42D9" w14:textId="77777777" w:rsidTr="00B87723">
        <w:tc>
          <w:tcPr>
            <w:tcW w:w="1134" w:type="dxa"/>
            <w:shd w:val="clear" w:color="auto" w:fill="auto"/>
          </w:tcPr>
          <w:p w14:paraId="5E3402C5" w14:textId="77777777" w:rsidR="008C7ADE" w:rsidRPr="008C65D8" w:rsidRDefault="008C7ADE" w:rsidP="008C7ADE">
            <w:pPr>
              <w:pStyle w:val="paragraph"/>
            </w:pPr>
            <w:r w:rsidRPr="008C65D8">
              <w:t>5.2.2.3c</w:t>
            </w:r>
          </w:p>
        </w:tc>
        <w:tc>
          <w:tcPr>
            <w:tcW w:w="6379" w:type="dxa"/>
            <w:shd w:val="clear" w:color="auto" w:fill="auto"/>
          </w:tcPr>
          <w:p w14:paraId="0C5B221A" w14:textId="77777777" w:rsidR="008C7ADE" w:rsidRPr="008C65D8" w:rsidRDefault="008C7ADE" w:rsidP="008C7ADE">
            <w:pPr>
              <w:pStyle w:val="paragraph"/>
            </w:pPr>
          </w:p>
        </w:tc>
        <w:tc>
          <w:tcPr>
            <w:tcW w:w="1588" w:type="dxa"/>
            <w:shd w:val="clear" w:color="auto" w:fill="auto"/>
          </w:tcPr>
          <w:p w14:paraId="1F37ED74" w14:textId="77777777" w:rsidR="008C7ADE" w:rsidRPr="008C65D8" w:rsidRDefault="008C7ADE" w:rsidP="008C7ADE">
            <w:pPr>
              <w:pStyle w:val="paragraph"/>
            </w:pPr>
            <w:r w:rsidRPr="008C65D8">
              <w:t>Applicable</w:t>
            </w:r>
          </w:p>
        </w:tc>
      </w:tr>
      <w:tr w:rsidR="008C7ADE" w:rsidRPr="008C65D8" w14:paraId="3DCC1578" w14:textId="77777777" w:rsidTr="00B87723">
        <w:tc>
          <w:tcPr>
            <w:tcW w:w="1134" w:type="dxa"/>
            <w:shd w:val="clear" w:color="auto" w:fill="auto"/>
          </w:tcPr>
          <w:p w14:paraId="0F1A5228" w14:textId="77777777" w:rsidR="008C7ADE" w:rsidRPr="008C65D8" w:rsidRDefault="008C7ADE" w:rsidP="008C7ADE">
            <w:pPr>
              <w:pStyle w:val="paragraph"/>
            </w:pPr>
            <w:r w:rsidRPr="008C65D8">
              <w:t>5.2.2.3d</w:t>
            </w:r>
          </w:p>
        </w:tc>
        <w:tc>
          <w:tcPr>
            <w:tcW w:w="6379" w:type="dxa"/>
            <w:shd w:val="clear" w:color="auto" w:fill="auto"/>
          </w:tcPr>
          <w:p w14:paraId="7FCE7B67" w14:textId="77777777" w:rsidR="008C7ADE" w:rsidRPr="008C65D8" w:rsidRDefault="008C7ADE" w:rsidP="008C7ADE">
            <w:pPr>
              <w:pStyle w:val="paragraph"/>
            </w:pPr>
          </w:p>
        </w:tc>
        <w:tc>
          <w:tcPr>
            <w:tcW w:w="1588" w:type="dxa"/>
            <w:shd w:val="clear" w:color="auto" w:fill="auto"/>
          </w:tcPr>
          <w:p w14:paraId="2F612B6F" w14:textId="77777777" w:rsidR="008C7ADE" w:rsidRPr="008C65D8" w:rsidRDefault="008C7ADE" w:rsidP="008C7ADE">
            <w:pPr>
              <w:pStyle w:val="paragraph"/>
            </w:pPr>
            <w:r w:rsidRPr="008C65D8">
              <w:t>Applicable</w:t>
            </w:r>
          </w:p>
        </w:tc>
      </w:tr>
      <w:tr w:rsidR="008C7ADE" w:rsidRPr="008C65D8" w14:paraId="256471F2" w14:textId="77777777" w:rsidTr="00B87723">
        <w:tc>
          <w:tcPr>
            <w:tcW w:w="1134" w:type="dxa"/>
            <w:shd w:val="clear" w:color="auto" w:fill="auto"/>
          </w:tcPr>
          <w:p w14:paraId="596075C2" w14:textId="77777777" w:rsidR="008C7ADE" w:rsidRPr="008C65D8" w:rsidRDefault="008C7ADE" w:rsidP="008C7ADE">
            <w:pPr>
              <w:pStyle w:val="paragraph"/>
            </w:pPr>
            <w:r w:rsidRPr="008C65D8">
              <w:t>5.2.2.3e</w:t>
            </w:r>
          </w:p>
        </w:tc>
        <w:tc>
          <w:tcPr>
            <w:tcW w:w="6379" w:type="dxa"/>
            <w:shd w:val="clear" w:color="auto" w:fill="auto"/>
          </w:tcPr>
          <w:p w14:paraId="64927328" w14:textId="77777777" w:rsidR="008C7ADE" w:rsidRPr="008C65D8" w:rsidRDefault="008C7ADE" w:rsidP="008C7ADE">
            <w:pPr>
              <w:pStyle w:val="paragraph"/>
            </w:pPr>
          </w:p>
        </w:tc>
        <w:tc>
          <w:tcPr>
            <w:tcW w:w="1588" w:type="dxa"/>
            <w:shd w:val="clear" w:color="auto" w:fill="auto"/>
          </w:tcPr>
          <w:p w14:paraId="6158C402" w14:textId="77777777" w:rsidR="008C7ADE" w:rsidRPr="008C65D8" w:rsidRDefault="008C7ADE" w:rsidP="008C7ADE">
            <w:pPr>
              <w:pStyle w:val="paragraph"/>
            </w:pPr>
            <w:r w:rsidRPr="008C65D8">
              <w:t>Applicable</w:t>
            </w:r>
          </w:p>
        </w:tc>
      </w:tr>
      <w:tr w:rsidR="008C7ADE" w:rsidRPr="008C65D8" w14:paraId="4E591134" w14:textId="77777777" w:rsidTr="00B87723">
        <w:tc>
          <w:tcPr>
            <w:tcW w:w="1134" w:type="dxa"/>
            <w:shd w:val="clear" w:color="auto" w:fill="auto"/>
          </w:tcPr>
          <w:p w14:paraId="19741600" w14:textId="77777777" w:rsidR="008C7ADE" w:rsidRPr="008C65D8" w:rsidRDefault="008C7ADE" w:rsidP="008C7ADE">
            <w:pPr>
              <w:pStyle w:val="paragraph"/>
            </w:pPr>
            <w:r w:rsidRPr="008C65D8">
              <w:t>5.2.2.3f</w:t>
            </w:r>
          </w:p>
        </w:tc>
        <w:tc>
          <w:tcPr>
            <w:tcW w:w="6379" w:type="dxa"/>
            <w:shd w:val="clear" w:color="auto" w:fill="auto"/>
          </w:tcPr>
          <w:p w14:paraId="157CC39C" w14:textId="77777777" w:rsidR="008C7ADE" w:rsidRPr="008C65D8" w:rsidRDefault="008C7ADE" w:rsidP="008C7ADE">
            <w:pPr>
              <w:pStyle w:val="paragraph"/>
            </w:pPr>
          </w:p>
        </w:tc>
        <w:tc>
          <w:tcPr>
            <w:tcW w:w="1588" w:type="dxa"/>
            <w:shd w:val="clear" w:color="auto" w:fill="auto"/>
          </w:tcPr>
          <w:p w14:paraId="6E6907B1" w14:textId="77777777" w:rsidR="008C7ADE" w:rsidRPr="008C65D8" w:rsidRDefault="008C7ADE" w:rsidP="008C7ADE">
            <w:pPr>
              <w:pStyle w:val="paragraph"/>
            </w:pPr>
            <w:r w:rsidRPr="008C65D8">
              <w:t>Applicable</w:t>
            </w:r>
          </w:p>
        </w:tc>
      </w:tr>
      <w:tr w:rsidR="008C7ADE" w:rsidRPr="008C65D8" w14:paraId="5E7F72D0" w14:textId="77777777" w:rsidTr="00B87723">
        <w:tc>
          <w:tcPr>
            <w:tcW w:w="1134" w:type="dxa"/>
            <w:shd w:val="clear" w:color="auto" w:fill="auto"/>
          </w:tcPr>
          <w:p w14:paraId="49F5D421" w14:textId="77777777" w:rsidR="008C7ADE" w:rsidRPr="008C65D8" w:rsidRDefault="008C7ADE" w:rsidP="008C7ADE">
            <w:pPr>
              <w:pStyle w:val="paragraph"/>
            </w:pPr>
            <w:r w:rsidRPr="008C65D8">
              <w:t>5.2.2.3g</w:t>
            </w:r>
          </w:p>
        </w:tc>
        <w:tc>
          <w:tcPr>
            <w:tcW w:w="6379" w:type="dxa"/>
            <w:shd w:val="clear" w:color="auto" w:fill="auto"/>
          </w:tcPr>
          <w:p w14:paraId="76D7C077" w14:textId="77777777" w:rsidR="008C7ADE" w:rsidRPr="008C65D8" w:rsidRDefault="008C7ADE" w:rsidP="008C7ADE">
            <w:pPr>
              <w:pStyle w:val="paragraph"/>
            </w:pPr>
          </w:p>
        </w:tc>
        <w:tc>
          <w:tcPr>
            <w:tcW w:w="1588" w:type="dxa"/>
            <w:shd w:val="clear" w:color="auto" w:fill="auto"/>
          </w:tcPr>
          <w:p w14:paraId="4DFF8433" w14:textId="77777777" w:rsidR="008C7ADE" w:rsidRPr="008C65D8" w:rsidRDefault="008C7ADE" w:rsidP="008C7ADE">
            <w:pPr>
              <w:pStyle w:val="paragraph"/>
            </w:pPr>
            <w:r w:rsidRPr="008C65D8">
              <w:t>Applicable</w:t>
            </w:r>
          </w:p>
        </w:tc>
      </w:tr>
      <w:tr w:rsidR="008C7ADE" w:rsidRPr="008C65D8" w14:paraId="7FE98BA7" w14:textId="77777777" w:rsidTr="00B87723">
        <w:tc>
          <w:tcPr>
            <w:tcW w:w="1134" w:type="dxa"/>
            <w:shd w:val="clear" w:color="auto" w:fill="auto"/>
          </w:tcPr>
          <w:p w14:paraId="5A64910B" w14:textId="77777777" w:rsidR="008C7ADE" w:rsidRPr="008C65D8" w:rsidRDefault="008C7ADE" w:rsidP="008C7ADE">
            <w:pPr>
              <w:pStyle w:val="paragraph"/>
            </w:pPr>
            <w:r w:rsidRPr="008C65D8">
              <w:t>5.2.2.3h</w:t>
            </w:r>
          </w:p>
        </w:tc>
        <w:tc>
          <w:tcPr>
            <w:tcW w:w="6379" w:type="dxa"/>
            <w:shd w:val="clear" w:color="auto" w:fill="auto"/>
          </w:tcPr>
          <w:p w14:paraId="5F1D3A05" w14:textId="77777777" w:rsidR="008C7ADE" w:rsidRPr="008C65D8" w:rsidRDefault="008C7ADE" w:rsidP="008C7ADE">
            <w:pPr>
              <w:pStyle w:val="paragraph"/>
            </w:pPr>
          </w:p>
        </w:tc>
        <w:tc>
          <w:tcPr>
            <w:tcW w:w="1588" w:type="dxa"/>
            <w:shd w:val="clear" w:color="auto" w:fill="auto"/>
          </w:tcPr>
          <w:p w14:paraId="7F47C8A6" w14:textId="77777777" w:rsidR="008C7ADE" w:rsidRPr="008C65D8" w:rsidRDefault="008C7ADE" w:rsidP="008C7ADE">
            <w:pPr>
              <w:pStyle w:val="paragraph"/>
            </w:pPr>
            <w:r w:rsidRPr="008C65D8">
              <w:t>Applicable</w:t>
            </w:r>
          </w:p>
        </w:tc>
      </w:tr>
      <w:tr w:rsidR="008C7ADE" w:rsidRPr="008C65D8" w14:paraId="0D1F1E6D" w14:textId="77777777" w:rsidTr="00B87723">
        <w:tc>
          <w:tcPr>
            <w:tcW w:w="1134" w:type="dxa"/>
            <w:shd w:val="clear" w:color="auto" w:fill="auto"/>
          </w:tcPr>
          <w:p w14:paraId="3D9F6F8B" w14:textId="77777777" w:rsidR="008C7ADE" w:rsidRPr="008C65D8" w:rsidRDefault="008C7ADE" w:rsidP="008C7ADE">
            <w:pPr>
              <w:pStyle w:val="paragraph"/>
            </w:pPr>
            <w:r w:rsidRPr="008C65D8">
              <w:t>5.2.2.3i</w:t>
            </w:r>
          </w:p>
        </w:tc>
        <w:tc>
          <w:tcPr>
            <w:tcW w:w="6379" w:type="dxa"/>
            <w:shd w:val="clear" w:color="auto" w:fill="auto"/>
          </w:tcPr>
          <w:p w14:paraId="2886F44D" w14:textId="77777777" w:rsidR="008C7ADE" w:rsidRPr="008C65D8" w:rsidRDefault="008C7ADE" w:rsidP="008C7ADE">
            <w:pPr>
              <w:pStyle w:val="paragraph"/>
            </w:pPr>
          </w:p>
        </w:tc>
        <w:tc>
          <w:tcPr>
            <w:tcW w:w="1588" w:type="dxa"/>
            <w:shd w:val="clear" w:color="auto" w:fill="auto"/>
          </w:tcPr>
          <w:p w14:paraId="5C56E86A" w14:textId="77777777" w:rsidR="008C7ADE" w:rsidRPr="008C65D8" w:rsidRDefault="008C7ADE" w:rsidP="008C7ADE">
            <w:pPr>
              <w:pStyle w:val="paragraph"/>
            </w:pPr>
            <w:r w:rsidRPr="008C65D8">
              <w:t>Applicable</w:t>
            </w:r>
          </w:p>
        </w:tc>
      </w:tr>
      <w:tr w:rsidR="008C7ADE" w:rsidRPr="008C65D8" w14:paraId="6C839DB3" w14:textId="77777777" w:rsidTr="00B87723">
        <w:tc>
          <w:tcPr>
            <w:tcW w:w="9101" w:type="dxa"/>
            <w:gridSpan w:val="3"/>
            <w:shd w:val="clear" w:color="auto" w:fill="auto"/>
          </w:tcPr>
          <w:p w14:paraId="7DDEEEFF" w14:textId="77777777" w:rsidR="008C7ADE" w:rsidRPr="008C65D8" w:rsidRDefault="008C7ADE" w:rsidP="008C7ADE">
            <w:pPr>
              <w:pStyle w:val="paragraph"/>
              <w:ind w:firstLine="1452"/>
              <w:rPr>
                <w:rFonts w:ascii="Arial" w:hAnsi="Arial" w:cs="Arial"/>
                <w:b/>
                <w:sz w:val="24"/>
                <w:szCs w:val="24"/>
              </w:rPr>
            </w:pPr>
            <w:r w:rsidRPr="008C65D8">
              <w:rPr>
                <w:rFonts w:ascii="Arial" w:hAnsi="Arial" w:cs="Arial"/>
                <w:b/>
                <w:sz w:val="24"/>
                <w:szCs w:val="24"/>
              </w:rPr>
              <w:t>5.2.2.4 Derating</w:t>
            </w:r>
          </w:p>
        </w:tc>
      </w:tr>
      <w:tr w:rsidR="008C7ADE" w:rsidRPr="008C65D8" w14:paraId="1767B4C9" w14:textId="77777777" w:rsidTr="00B87723">
        <w:tc>
          <w:tcPr>
            <w:tcW w:w="1134" w:type="dxa"/>
            <w:shd w:val="clear" w:color="auto" w:fill="auto"/>
          </w:tcPr>
          <w:p w14:paraId="1045DFFB" w14:textId="77777777" w:rsidR="008C7ADE" w:rsidRPr="008C65D8" w:rsidRDefault="008C7ADE" w:rsidP="008C7ADE">
            <w:pPr>
              <w:pStyle w:val="paragraph"/>
            </w:pPr>
            <w:r w:rsidRPr="008C65D8">
              <w:t>5.2.2.4a</w:t>
            </w:r>
          </w:p>
        </w:tc>
        <w:tc>
          <w:tcPr>
            <w:tcW w:w="6379" w:type="dxa"/>
            <w:shd w:val="clear" w:color="auto" w:fill="auto"/>
          </w:tcPr>
          <w:p w14:paraId="63AE4EB6" w14:textId="77777777" w:rsidR="008C7ADE" w:rsidRPr="008C65D8" w:rsidRDefault="008C7ADE" w:rsidP="008C7ADE">
            <w:pPr>
              <w:pStyle w:val="paragraph"/>
            </w:pPr>
          </w:p>
        </w:tc>
        <w:tc>
          <w:tcPr>
            <w:tcW w:w="1588" w:type="dxa"/>
            <w:shd w:val="clear" w:color="auto" w:fill="auto"/>
          </w:tcPr>
          <w:p w14:paraId="310E949A" w14:textId="77777777" w:rsidR="008C7ADE" w:rsidRPr="008C65D8" w:rsidRDefault="008C7ADE" w:rsidP="008C7ADE">
            <w:pPr>
              <w:pStyle w:val="paragraph"/>
            </w:pPr>
            <w:r w:rsidRPr="008C65D8">
              <w:t>Applicable</w:t>
            </w:r>
          </w:p>
        </w:tc>
      </w:tr>
      <w:tr w:rsidR="008C7ADE" w:rsidRPr="008C65D8" w14:paraId="7346050E" w14:textId="77777777" w:rsidTr="00B87723">
        <w:tc>
          <w:tcPr>
            <w:tcW w:w="1134" w:type="dxa"/>
            <w:tcBorders>
              <w:bottom w:val="single" w:sz="4" w:space="0" w:color="auto"/>
            </w:tcBorders>
            <w:shd w:val="clear" w:color="auto" w:fill="auto"/>
          </w:tcPr>
          <w:p w14:paraId="008F3886" w14:textId="77777777" w:rsidR="008C7ADE" w:rsidRPr="008C65D8" w:rsidRDefault="008C7ADE" w:rsidP="008C7ADE">
            <w:pPr>
              <w:pStyle w:val="paragraph"/>
            </w:pPr>
            <w:r w:rsidRPr="008C65D8">
              <w:t>5.2.2.4b</w:t>
            </w:r>
          </w:p>
        </w:tc>
        <w:tc>
          <w:tcPr>
            <w:tcW w:w="6379" w:type="dxa"/>
            <w:tcBorders>
              <w:bottom w:val="single" w:sz="4" w:space="0" w:color="auto"/>
            </w:tcBorders>
            <w:shd w:val="clear" w:color="auto" w:fill="auto"/>
          </w:tcPr>
          <w:p w14:paraId="11781452" w14:textId="77777777" w:rsidR="008C7ADE" w:rsidRPr="008C65D8" w:rsidRDefault="008C7ADE" w:rsidP="00EB39CD">
            <w:pPr>
              <w:pStyle w:val="paragraph"/>
            </w:pPr>
          </w:p>
        </w:tc>
        <w:tc>
          <w:tcPr>
            <w:tcW w:w="1588" w:type="dxa"/>
            <w:shd w:val="clear" w:color="auto" w:fill="auto"/>
          </w:tcPr>
          <w:p w14:paraId="46B044A3" w14:textId="77777777" w:rsidR="008C7ADE" w:rsidRPr="008C65D8" w:rsidRDefault="0088080F" w:rsidP="00C50163">
            <w:pPr>
              <w:pStyle w:val="paragraph"/>
            </w:pPr>
            <w:ins w:id="1597" w:author="Klaus Ehrlich" w:date="2022-01-10T17:48:00Z">
              <w:r w:rsidRPr="008C65D8">
                <w:t>Deleted</w:t>
              </w:r>
            </w:ins>
            <w:ins w:id="1598" w:author="Klaus Ehrlich" w:date="2022-01-13T13:05:00Z">
              <w:r w:rsidR="00B87723" w:rsidRPr="008C65D8">
                <w:t xml:space="preserve"> </w:t>
              </w:r>
            </w:ins>
            <w:del w:id="1599" w:author="Klaus Ehrlich" w:date="2022-01-10T17:48:00Z">
              <w:r w:rsidR="008C7ADE" w:rsidRPr="008C65D8" w:rsidDel="00C84E92">
                <w:rPr>
                  <w:strike/>
                  <w:color w:val="FF0000"/>
                </w:rPr>
                <w:delText>Applicable</w:delText>
              </w:r>
            </w:del>
          </w:p>
        </w:tc>
      </w:tr>
      <w:tr w:rsidR="008C7ADE" w:rsidRPr="008C65D8" w14:paraId="194BA95C" w14:textId="77777777" w:rsidTr="00B87723">
        <w:tc>
          <w:tcPr>
            <w:tcW w:w="9101" w:type="dxa"/>
            <w:gridSpan w:val="3"/>
            <w:shd w:val="clear" w:color="auto" w:fill="auto"/>
          </w:tcPr>
          <w:p w14:paraId="603CD887" w14:textId="77777777" w:rsidR="008C7ADE" w:rsidRPr="008C65D8" w:rsidRDefault="008C7ADE" w:rsidP="008C7ADE">
            <w:pPr>
              <w:pStyle w:val="paragraph"/>
              <w:ind w:firstLine="1452"/>
            </w:pPr>
            <w:r w:rsidRPr="008C65D8">
              <w:rPr>
                <w:rFonts w:ascii="Arial" w:hAnsi="Arial" w:cs="Arial"/>
                <w:b/>
                <w:sz w:val="24"/>
                <w:szCs w:val="24"/>
              </w:rPr>
              <w:t>5.2.2.5 Preferred sources</w:t>
            </w:r>
          </w:p>
        </w:tc>
      </w:tr>
      <w:tr w:rsidR="008C7ADE" w:rsidRPr="008C65D8" w14:paraId="1B3079F1" w14:textId="77777777" w:rsidTr="00B87723">
        <w:trPr>
          <w:ins w:id="1600" w:author="Klaus Ehrlich" w:date="2021-03-15T10:04:00Z"/>
        </w:trPr>
        <w:tc>
          <w:tcPr>
            <w:tcW w:w="1134" w:type="dxa"/>
            <w:shd w:val="clear" w:color="auto" w:fill="auto"/>
          </w:tcPr>
          <w:p w14:paraId="5F2AAAC1" w14:textId="540077EF" w:rsidR="008C7ADE" w:rsidRPr="008C65D8" w:rsidRDefault="008800D4" w:rsidP="008C7ADE">
            <w:pPr>
              <w:pStyle w:val="paragraph"/>
              <w:rPr>
                <w:ins w:id="1601" w:author="Klaus Ehrlich" w:date="2021-03-15T10:04:00Z"/>
              </w:rPr>
            </w:pPr>
            <w:ins w:id="1602" w:author="Klaus Ehrlich" w:date="2021-03-15T10:04:00Z">
              <w:r>
                <w:t>5.2.2.5a</w:t>
              </w:r>
            </w:ins>
          </w:p>
        </w:tc>
        <w:tc>
          <w:tcPr>
            <w:tcW w:w="6379" w:type="dxa"/>
            <w:shd w:val="clear" w:color="auto" w:fill="auto"/>
          </w:tcPr>
          <w:p w14:paraId="02E584E2" w14:textId="77777777" w:rsidR="008C7ADE" w:rsidRPr="008C65D8" w:rsidRDefault="008C7ADE" w:rsidP="008C7ADE">
            <w:pPr>
              <w:pStyle w:val="paragraph"/>
              <w:rPr>
                <w:ins w:id="1603" w:author="Klaus Ehrlich" w:date="2021-03-15T10:04:00Z"/>
              </w:rPr>
            </w:pPr>
          </w:p>
        </w:tc>
        <w:tc>
          <w:tcPr>
            <w:tcW w:w="1588" w:type="dxa"/>
            <w:shd w:val="clear" w:color="auto" w:fill="auto"/>
          </w:tcPr>
          <w:p w14:paraId="3A27929E" w14:textId="77777777" w:rsidR="008C7ADE" w:rsidRPr="008C65D8" w:rsidRDefault="008C7ADE" w:rsidP="008C7ADE">
            <w:pPr>
              <w:pStyle w:val="paragraph"/>
              <w:rPr>
                <w:ins w:id="1604" w:author="Klaus Ehrlich" w:date="2021-03-15T10:04:00Z"/>
              </w:rPr>
            </w:pPr>
            <w:ins w:id="1605" w:author="Klaus Ehrlich" w:date="2021-03-15T10:05:00Z">
              <w:r w:rsidRPr="008C65D8">
                <w:t>Applicable</w:t>
              </w:r>
            </w:ins>
          </w:p>
        </w:tc>
      </w:tr>
      <w:tr w:rsidR="008C7ADE" w:rsidRPr="008C65D8" w14:paraId="42A8F6FE" w14:textId="77777777" w:rsidTr="00B87723">
        <w:trPr>
          <w:ins w:id="1606" w:author="Klaus Ehrlich" w:date="2021-03-15T10:04:00Z"/>
        </w:trPr>
        <w:tc>
          <w:tcPr>
            <w:tcW w:w="1134" w:type="dxa"/>
            <w:shd w:val="clear" w:color="auto" w:fill="auto"/>
          </w:tcPr>
          <w:p w14:paraId="2DC2C20F" w14:textId="0F23FAFD" w:rsidR="008C7ADE" w:rsidRPr="008C65D8" w:rsidRDefault="008800D4" w:rsidP="008C7ADE">
            <w:pPr>
              <w:pStyle w:val="paragraph"/>
              <w:rPr>
                <w:ins w:id="1607" w:author="Klaus Ehrlich" w:date="2021-03-15T10:04:00Z"/>
              </w:rPr>
            </w:pPr>
            <w:ins w:id="1608" w:author="Klaus Ehrlich" w:date="2021-03-15T10:05:00Z">
              <w:r>
                <w:t>5.2.2.5b</w:t>
              </w:r>
            </w:ins>
          </w:p>
        </w:tc>
        <w:tc>
          <w:tcPr>
            <w:tcW w:w="6379" w:type="dxa"/>
            <w:shd w:val="clear" w:color="auto" w:fill="auto"/>
          </w:tcPr>
          <w:p w14:paraId="239B7312" w14:textId="77777777" w:rsidR="008C7ADE" w:rsidRPr="008C65D8" w:rsidRDefault="008C7ADE" w:rsidP="008C7ADE">
            <w:pPr>
              <w:pStyle w:val="paragraph"/>
              <w:rPr>
                <w:ins w:id="1609" w:author="Klaus Ehrlich" w:date="2021-03-15T10:04:00Z"/>
              </w:rPr>
            </w:pPr>
          </w:p>
        </w:tc>
        <w:tc>
          <w:tcPr>
            <w:tcW w:w="1588" w:type="dxa"/>
            <w:shd w:val="clear" w:color="auto" w:fill="auto"/>
          </w:tcPr>
          <w:p w14:paraId="1D9A472B" w14:textId="77777777" w:rsidR="008C7ADE" w:rsidRPr="008C65D8" w:rsidRDefault="008C7ADE" w:rsidP="008C7ADE">
            <w:pPr>
              <w:pStyle w:val="paragraph"/>
              <w:rPr>
                <w:ins w:id="1610" w:author="Klaus Ehrlich" w:date="2021-03-15T10:04:00Z"/>
              </w:rPr>
            </w:pPr>
            <w:ins w:id="1611" w:author="Klaus Ehrlich" w:date="2021-03-15T10:05:00Z">
              <w:r w:rsidRPr="008C65D8">
                <w:t>Applicable</w:t>
              </w:r>
            </w:ins>
          </w:p>
        </w:tc>
      </w:tr>
      <w:tr w:rsidR="008C7ADE" w:rsidRPr="008C65D8" w14:paraId="26B09372" w14:textId="77777777" w:rsidTr="00B87723">
        <w:tc>
          <w:tcPr>
            <w:tcW w:w="9101" w:type="dxa"/>
            <w:gridSpan w:val="3"/>
            <w:shd w:val="clear" w:color="auto" w:fill="auto"/>
          </w:tcPr>
          <w:p w14:paraId="671834DB" w14:textId="77777777" w:rsidR="008C7ADE" w:rsidRPr="008C65D8" w:rsidRDefault="008C7ADE" w:rsidP="008C7ADE">
            <w:pPr>
              <w:pStyle w:val="paragraph"/>
              <w:ind w:firstLine="1452"/>
            </w:pPr>
            <w:r w:rsidRPr="008C65D8">
              <w:rPr>
                <w:rFonts w:ascii="Arial" w:hAnsi="Arial" w:cs="Arial"/>
                <w:b/>
                <w:sz w:val="24"/>
                <w:szCs w:val="24"/>
              </w:rPr>
              <w:t>5.2.2.6 Temperature range</w:t>
            </w:r>
          </w:p>
        </w:tc>
      </w:tr>
      <w:tr w:rsidR="008C7ADE" w:rsidRPr="008C65D8" w14:paraId="55D8D8E5" w14:textId="77777777" w:rsidTr="00B87723">
        <w:tc>
          <w:tcPr>
            <w:tcW w:w="1134" w:type="dxa"/>
            <w:shd w:val="clear" w:color="auto" w:fill="auto"/>
          </w:tcPr>
          <w:p w14:paraId="5F1546BE" w14:textId="77777777" w:rsidR="008C7ADE" w:rsidRPr="008C65D8" w:rsidRDefault="008C7ADE" w:rsidP="008C7ADE">
            <w:pPr>
              <w:pStyle w:val="paragraph"/>
              <w:rPr>
                <w:color w:val="0000FF"/>
              </w:rPr>
            </w:pPr>
            <w:r w:rsidRPr="008C65D8">
              <w:rPr>
                <w:color w:val="0000FF"/>
              </w:rPr>
              <w:t>5.2.2.6a</w:t>
            </w:r>
          </w:p>
        </w:tc>
        <w:tc>
          <w:tcPr>
            <w:tcW w:w="6379" w:type="dxa"/>
            <w:shd w:val="clear" w:color="auto" w:fill="auto"/>
          </w:tcPr>
          <w:p w14:paraId="4E47C80E" w14:textId="77777777" w:rsidR="008C7ADE" w:rsidRPr="008C65D8" w:rsidRDefault="008C7ADE" w:rsidP="008C7ADE">
            <w:pPr>
              <w:pStyle w:val="paragraph"/>
            </w:pPr>
            <w:r w:rsidRPr="008C65D8">
              <w:rPr>
                <w:color w:val="0000FF"/>
              </w:rPr>
              <w:t>Commercial parts shall be selected in the highest available temperature range.</w:t>
            </w:r>
          </w:p>
        </w:tc>
        <w:tc>
          <w:tcPr>
            <w:tcW w:w="1588" w:type="dxa"/>
            <w:shd w:val="clear" w:color="auto" w:fill="auto"/>
          </w:tcPr>
          <w:p w14:paraId="32D2A38B" w14:textId="77777777" w:rsidR="008C7ADE" w:rsidRPr="008C65D8" w:rsidRDefault="00073557" w:rsidP="00073557">
            <w:pPr>
              <w:pStyle w:val="paragraph"/>
            </w:pPr>
            <w:r w:rsidRPr="008C65D8">
              <w:rPr>
                <w:color w:val="0000FF"/>
              </w:rPr>
              <w:t>New</w:t>
            </w:r>
          </w:p>
        </w:tc>
      </w:tr>
      <w:tr w:rsidR="008C7ADE" w:rsidRPr="008C65D8" w14:paraId="14245C87" w14:textId="77777777" w:rsidTr="00B87723">
        <w:tc>
          <w:tcPr>
            <w:tcW w:w="1134" w:type="dxa"/>
            <w:shd w:val="clear" w:color="auto" w:fill="auto"/>
          </w:tcPr>
          <w:p w14:paraId="7B05BB61" w14:textId="77777777" w:rsidR="008C7ADE" w:rsidRPr="008C65D8" w:rsidRDefault="008C7ADE" w:rsidP="008C7ADE">
            <w:pPr>
              <w:pStyle w:val="paragraph"/>
              <w:rPr>
                <w:color w:val="0000FF"/>
              </w:rPr>
            </w:pPr>
            <w:r w:rsidRPr="008C65D8">
              <w:rPr>
                <w:color w:val="0000FF"/>
              </w:rPr>
              <w:t>5.2.2.6b</w:t>
            </w:r>
          </w:p>
        </w:tc>
        <w:tc>
          <w:tcPr>
            <w:tcW w:w="6379" w:type="dxa"/>
            <w:shd w:val="clear" w:color="auto" w:fill="auto"/>
          </w:tcPr>
          <w:p w14:paraId="25F2718D" w14:textId="77777777" w:rsidR="008C7ADE" w:rsidRPr="008C65D8" w:rsidRDefault="008C7ADE" w:rsidP="008C7ADE">
            <w:pPr>
              <w:pStyle w:val="paragraph"/>
              <w:rPr>
                <w:color w:val="0000FF"/>
              </w:rPr>
            </w:pPr>
            <w:r w:rsidRPr="008C65D8">
              <w:rPr>
                <w:color w:val="0000FF"/>
              </w:rPr>
              <w:t xml:space="preserve">A minimum </w:t>
            </w:r>
            <w:smartTag w:uri="urn:schemas-microsoft-com:office:smarttags" w:element="metricconverter">
              <w:smartTagPr>
                <w:attr w:name="ProductID" w:val="10ﾰC"/>
              </w:smartTagPr>
              <w:r w:rsidRPr="008C65D8">
                <w:rPr>
                  <w:color w:val="0000FF"/>
                </w:rPr>
                <w:t>10°C</w:t>
              </w:r>
            </w:smartTag>
            <w:r w:rsidRPr="008C65D8">
              <w:rPr>
                <w:color w:val="0000FF"/>
              </w:rPr>
              <w:t xml:space="preserve"> margin shall be used between the maximum manufacturer temperature range and the application temperature range (including worst cases).</w:t>
            </w:r>
          </w:p>
        </w:tc>
        <w:tc>
          <w:tcPr>
            <w:tcW w:w="1588" w:type="dxa"/>
            <w:shd w:val="clear" w:color="auto" w:fill="auto"/>
          </w:tcPr>
          <w:p w14:paraId="60FAE4B2" w14:textId="77777777" w:rsidR="008C7ADE" w:rsidRPr="008C65D8" w:rsidRDefault="00073557" w:rsidP="00073557">
            <w:pPr>
              <w:pStyle w:val="paragraph"/>
              <w:rPr>
                <w:color w:val="0000FF"/>
              </w:rPr>
            </w:pPr>
            <w:r w:rsidRPr="008C65D8">
              <w:rPr>
                <w:color w:val="0000FF"/>
              </w:rPr>
              <w:t>New</w:t>
            </w:r>
          </w:p>
        </w:tc>
      </w:tr>
      <w:tr w:rsidR="008C7ADE" w:rsidRPr="008C65D8" w14:paraId="0D00A5EA" w14:textId="77777777" w:rsidTr="00B87723">
        <w:tc>
          <w:tcPr>
            <w:tcW w:w="1134" w:type="dxa"/>
            <w:shd w:val="clear" w:color="auto" w:fill="auto"/>
          </w:tcPr>
          <w:p w14:paraId="51FE750B" w14:textId="77777777" w:rsidR="008C7ADE" w:rsidRPr="008C65D8" w:rsidRDefault="008C7ADE" w:rsidP="008C7ADE">
            <w:pPr>
              <w:pStyle w:val="paragraph"/>
              <w:rPr>
                <w:color w:val="0000FF"/>
              </w:rPr>
            </w:pPr>
            <w:r w:rsidRPr="008C65D8">
              <w:rPr>
                <w:color w:val="0000FF"/>
              </w:rPr>
              <w:t>5.2.2.6c</w:t>
            </w:r>
          </w:p>
        </w:tc>
        <w:tc>
          <w:tcPr>
            <w:tcW w:w="6379" w:type="dxa"/>
            <w:shd w:val="clear" w:color="auto" w:fill="auto"/>
          </w:tcPr>
          <w:p w14:paraId="29DD0435" w14:textId="77777777" w:rsidR="008C7ADE" w:rsidRPr="008C65D8" w:rsidRDefault="001953D7" w:rsidP="008C7ADE">
            <w:pPr>
              <w:pStyle w:val="paragraph"/>
              <w:rPr>
                <w:color w:val="0000FF"/>
              </w:rPr>
            </w:pPr>
            <w:ins w:id="1612" w:author="Klaus Ehrlich" w:date="2021-03-15T10:36:00Z">
              <w:r w:rsidRPr="008C65D8">
                <w:rPr>
                  <w:color w:val="0000FF"/>
                </w:rPr>
                <w:t>&lt;&lt;deleted&gt;&gt;</w:t>
              </w:r>
            </w:ins>
            <w:del w:id="1613" w:author="Klaus Ehrlich" w:date="2022-01-10T18:17:00Z">
              <w:r w:rsidR="008C7ADE" w:rsidRPr="008C65D8" w:rsidDel="00C2378E">
                <w:rPr>
                  <w:color w:val="0000FF"/>
                </w:rPr>
                <w:delText xml:space="preserve">In case |(manufacturer max temperature range – used max temp)|&lt; </w:delText>
              </w:r>
              <w:smartTag w:uri="urn:schemas-microsoft-com:office:smarttags" w:element="metricconverter">
                <w:smartTagPr>
                  <w:attr w:name="ProductID" w:val="10ﾰC"/>
                </w:smartTagPr>
                <w:r w:rsidR="008C7ADE" w:rsidRPr="008C65D8" w:rsidDel="00C2378E">
                  <w:rPr>
                    <w:color w:val="0000FF"/>
                  </w:rPr>
                  <w:delText>10°C</w:delText>
                </w:r>
              </w:smartTag>
              <w:r w:rsidR="008C7ADE" w:rsidRPr="008C65D8" w:rsidDel="00C2378E">
                <w:rPr>
                  <w:color w:val="0000FF"/>
                </w:rPr>
                <w:delText xml:space="preserve">, an electrical characterisation shall be performed at used temperature with an additional margin of </w:delText>
              </w:r>
              <w:smartTag w:uri="urn:schemas-microsoft-com:office:smarttags" w:element="metricconverter">
                <w:smartTagPr>
                  <w:attr w:name="ProductID" w:val="10ﾰC"/>
                </w:smartTagPr>
                <w:r w:rsidR="008C7ADE" w:rsidRPr="008C65D8" w:rsidDel="00C2378E">
                  <w:rPr>
                    <w:color w:val="0000FF"/>
                  </w:rPr>
                  <w:delText>10°C</w:delText>
                </w:r>
              </w:smartTag>
              <w:r w:rsidR="008C7ADE" w:rsidRPr="008C65D8" w:rsidDel="00C2378E">
                <w:rPr>
                  <w:color w:val="0000FF"/>
                </w:rPr>
                <w:delText xml:space="preserve"> during the evaluation step.</w:delText>
              </w:r>
            </w:del>
          </w:p>
          <w:p w14:paraId="1EF73D99" w14:textId="77777777" w:rsidR="008C7ADE" w:rsidRPr="008C65D8" w:rsidDel="00C2378E" w:rsidRDefault="008C7ADE" w:rsidP="008C7ADE">
            <w:pPr>
              <w:pStyle w:val="NOTEnumbered"/>
              <w:rPr>
                <w:del w:id="1614" w:author="Klaus Ehrlich" w:date="2022-01-10T18:17:00Z"/>
                <w:lang w:val="en-GB"/>
              </w:rPr>
            </w:pPr>
            <w:del w:id="1615" w:author="Klaus Ehrlich" w:date="2022-01-10T18:17:00Z">
              <w:r w:rsidRPr="008C65D8" w:rsidDel="00C2378E">
                <w:rPr>
                  <w:lang w:val="en-GB"/>
                </w:rPr>
                <w:delText>1</w:delText>
              </w:r>
              <w:r w:rsidRPr="008C65D8" w:rsidDel="00C2378E">
                <w:rPr>
                  <w:lang w:val="en-GB"/>
                </w:rPr>
                <w:tab/>
                <w:delText>Example: for a manufacturer -40°C/+</w:delText>
              </w:r>
              <w:smartTag w:uri="urn:schemas-microsoft-com:office:smarttags" w:element="metricconverter">
                <w:smartTagPr>
                  <w:attr w:name="ProductID" w:val="85ﾰC"/>
                </w:smartTagPr>
                <w:r w:rsidRPr="008C65D8" w:rsidDel="00C2378E">
                  <w:rPr>
                    <w:lang w:val="en-GB"/>
                  </w:rPr>
                  <w:delText>85°C</w:delText>
                </w:r>
              </w:smartTag>
              <w:r w:rsidRPr="008C65D8" w:rsidDel="00C2378E">
                <w:rPr>
                  <w:lang w:val="en-GB"/>
                </w:rPr>
                <w:delText xml:space="preserve"> temperature range with an application up to +</w:delText>
              </w:r>
              <w:smartTag w:uri="urn:schemas-microsoft-com:office:smarttags" w:element="metricconverter">
                <w:smartTagPr>
                  <w:attr w:name="ProductID" w:val="80ﾰC"/>
                </w:smartTagPr>
                <w:r w:rsidRPr="008C65D8" w:rsidDel="00C2378E">
                  <w:rPr>
                    <w:lang w:val="en-GB"/>
                  </w:rPr>
                  <w:delText>80°C</w:delText>
                </w:r>
              </w:smartTag>
              <w:r w:rsidRPr="008C65D8" w:rsidDel="00C2378E">
                <w:rPr>
                  <w:lang w:val="en-GB"/>
                </w:rPr>
                <w:delText>, then an electrical characterisation is performed at +</w:delText>
              </w:r>
              <w:smartTag w:uri="urn:schemas-microsoft-com:office:smarttags" w:element="metricconverter">
                <w:smartTagPr>
                  <w:attr w:name="ProductID" w:val="90ﾰC"/>
                </w:smartTagPr>
                <w:r w:rsidRPr="008C65D8" w:rsidDel="00C2378E">
                  <w:rPr>
                    <w:lang w:val="en-GB"/>
                  </w:rPr>
                  <w:delText>90°C</w:delText>
                </w:r>
              </w:smartTag>
              <w:r w:rsidRPr="008C65D8" w:rsidDel="00C2378E">
                <w:rPr>
                  <w:lang w:val="en-GB"/>
                </w:rPr>
                <w:delText>.</w:delText>
              </w:r>
            </w:del>
          </w:p>
          <w:p w14:paraId="0E02CFFB" w14:textId="77777777" w:rsidR="00B17439" w:rsidRPr="008C65D8" w:rsidDel="0066017D" w:rsidRDefault="008C7ADE" w:rsidP="0066017D">
            <w:pPr>
              <w:pStyle w:val="NOTEnumbered"/>
              <w:ind w:left="1611" w:hanging="868"/>
              <w:rPr>
                <w:del w:id="1616" w:author="Klaus Ehrlich" w:date="2022-03-02T16:04:00Z"/>
                <w:lang w:val="en-GB"/>
              </w:rPr>
            </w:pPr>
            <w:del w:id="1617" w:author="Klaus Ehrlich" w:date="2022-01-10T18:17:00Z">
              <w:r w:rsidRPr="008C65D8" w:rsidDel="00C2378E">
                <w:rPr>
                  <w:lang w:val="en-GB"/>
                </w:rPr>
                <w:delText>2</w:delText>
              </w:r>
              <w:r w:rsidRPr="008C65D8" w:rsidDel="00C2378E">
                <w:rPr>
                  <w:lang w:val="en-GB"/>
                </w:rPr>
                <w:tab/>
                <w:delText>Example for a manufacturer -40°C/+</w:delText>
              </w:r>
              <w:smartTag w:uri="urn:schemas-microsoft-com:office:smarttags" w:element="metricconverter">
                <w:smartTagPr>
                  <w:attr w:name="ProductID" w:val="85ﾰC"/>
                </w:smartTagPr>
                <w:r w:rsidRPr="008C65D8" w:rsidDel="00C2378E">
                  <w:rPr>
                    <w:lang w:val="en-GB"/>
                  </w:rPr>
                  <w:delText>85°C</w:delText>
                </w:r>
              </w:smartTag>
              <w:r w:rsidRPr="008C65D8" w:rsidDel="00C2378E">
                <w:rPr>
                  <w:lang w:val="en-GB"/>
                </w:rPr>
                <w:delText xml:space="preserve"> temperature range with an application down to </w:delText>
              </w:r>
              <w:smartTag w:uri="urn:schemas-microsoft-com:office:smarttags" w:element="metricconverter">
                <w:smartTagPr>
                  <w:attr w:name="ProductID" w:val="-35ﾰC"/>
                </w:smartTagPr>
                <w:r w:rsidRPr="008C65D8" w:rsidDel="00C2378E">
                  <w:rPr>
                    <w:lang w:val="en-GB"/>
                  </w:rPr>
                  <w:delText>-35°C</w:delText>
                </w:r>
              </w:smartTag>
              <w:r w:rsidRPr="008C65D8" w:rsidDel="00C2378E">
                <w:rPr>
                  <w:lang w:val="en-GB"/>
                </w:rPr>
                <w:delText>, then an electrical characterisation is performed at -45°C.</w:delText>
              </w:r>
            </w:del>
          </w:p>
          <w:p w14:paraId="1CF188E8" w14:textId="77777777" w:rsidR="0066017D" w:rsidRPr="008C65D8" w:rsidRDefault="0066017D" w:rsidP="0066017D">
            <w:pPr>
              <w:pStyle w:val="paragraph"/>
              <w:spacing w:before="0"/>
              <w:rPr>
                <w:sz w:val="2"/>
                <w:szCs w:val="2"/>
              </w:rPr>
            </w:pPr>
          </w:p>
        </w:tc>
        <w:tc>
          <w:tcPr>
            <w:tcW w:w="1588" w:type="dxa"/>
            <w:shd w:val="clear" w:color="auto" w:fill="auto"/>
          </w:tcPr>
          <w:p w14:paraId="791DF303" w14:textId="77777777" w:rsidR="008C7ADE" w:rsidRPr="008C65D8" w:rsidRDefault="001953D7" w:rsidP="00C50163">
            <w:pPr>
              <w:pStyle w:val="paragraph"/>
            </w:pPr>
            <w:ins w:id="1618" w:author="Klaus Ehrlich" w:date="2021-03-15T10:36:00Z">
              <w:r w:rsidRPr="008C65D8">
                <w:rPr>
                  <w:color w:val="0000FF"/>
                </w:rPr>
                <w:t>Deleted</w:t>
              </w:r>
            </w:ins>
            <w:ins w:id="1619" w:author="Klaus Ehrlich" w:date="2022-01-13T13:05:00Z">
              <w:r w:rsidR="00B87723" w:rsidRPr="008C65D8">
                <w:rPr>
                  <w:color w:val="0000FF"/>
                </w:rPr>
                <w:t xml:space="preserve"> </w:t>
              </w:r>
            </w:ins>
            <w:del w:id="1620" w:author="Klaus Ehrlich" w:date="2022-01-10T18:17:00Z">
              <w:r w:rsidR="008C7ADE" w:rsidRPr="008C65D8" w:rsidDel="00C2378E">
                <w:rPr>
                  <w:color w:val="0000FF"/>
                </w:rPr>
                <w:delText>New</w:delText>
              </w:r>
            </w:del>
          </w:p>
        </w:tc>
      </w:tr>
      <w:tr w:rsidR="00694D18" w:rsidRPr="008C65D8" w14:paraId="782DCE81" w14:textId="77777777" w:rsidTr="00B87723">
        <w:trPr>
          <w:ins w:id="1621" w:author="Klaus Ehrlich" w:date="2021-03-15T10:38:00Z"/>
        </w:trPr>
        <w:tc>
          <w:tcPr>
            <w:tcW w:w="1134" w:type="dxa"/>
            <w:shd w:val="clear" w:color="auto" w:fill="auto"/>
          </w:tcPr>
          <w:p w14:paraId="6CE9C42B" w14:textId="77777777" w:rsidR="00694D18" w:rsidRPr="00B50100" w:rsidRDefault="00694D18" w:rsidP="00694D18">
            <w:pPr>
              <w:pStyle w:val="paragraph"/>
              <w:rPr>
                <w:ins w:id="1622" w:author="Klaus Ehrlich" w:date="2021-03-15T10:38:00Z"/>
                <w:color w:val="0000FF"/>
              </w:rPr>
            </w:pPr>
            <w:ins w:id="1623" w:author="Klaus Ehrlich" w:date="2021-03-15T10:39:00Z">
              <w:r w:rsidRPr="00B50100">
                <w:rPr>
                  <w:color w:val="0000FF"/>
                </w:rPr>
                <w:t>5.2.2.6d</w:t>
              </w:r>
            </w:ins>
          </w:p>
        </w:tc>
        <w:tc>
          <w:tcPr>
            <w:tcW w:w="6379" w:type="dxa"/>
            <w:shd w:val="clear" w:color="auto" w:fill="auto"/>
          </w:tcPr>
          <w:p w14:paraId="5F178E5F" w14:textId="77777777" w:rsidR="00694D18" w:rsidRPr="008C65D8" w:rsidRDefault="00694D18" w:rsidP="001514E6">
            <w:pPr>
              <w:pStyle w:val="paragraph"/>
              <w:rPr>
                <w:ins w:id="1624" w:author="Klaus Ehrlich" w:date="2021-03-15T10:38:00Z"/>
                <w:color w:val="0000FF"/>
              </w:rPr>
            </w:pPr>
            <w:ins w:id="1625" w:author="Klaus Ehrlich" w:date="2021-03-15T10:39:00Z">
              <w:r w:rsidRPr="008C65D8">
                <w:rPr>
                  <w:color w:val="0000FF"/>
                </w:rPr>
                <w:t>Operating temperature range of all commercial parts shall be greater or equal to (-40</w:t>
              </w:r>
            </w:ins>
            <w:ins w:id="1626" w:author="Klaus Ehrlich" w:date="2021-03-30T13:42:00Z">
              <w:r w:rsidR="001514E6" w:rsidRPr="008C65D8">
                <w:rPr>
                  <w:color w:val="0000FF"/>
                </w:rPr>
                <w:t xml:space="preserve"> / </w:t>
              </w:r>
            </w:ins>
            <w:ins w:id="1627" w:author="Klaus Ehrlich" w:date="2021-03-15T10:39:00Z">
              <w:r w:rsidRPr="008C65D8">
                <w:rPr>
                  <w:color w:val="0000FF"/>
                </w:rPr>
                <w:t>85) °C.</w:t>
              </w:r>
            </w:ins>
          </w:p>
        </w:tc>
        <w:tc>
          <w:tcPr>
            <w:tcW w:w="1588" w:type="dxa"/>
            <w:shd w:val="clear" w:color="auto" w:fill="auto"/>
          </w:tcPr>
          <w:p w14:paraId="25BDA9F4" w14:textId="77777777" w:rsidR="00694D18" w:rsidRPr="008C65D8" w:rsidRDefault="001F680E" w:rsidP="001F680E">
            <w:pPr>
              <w:pStyle w:val="paragraph"/>
              <w:rPr>
                <w:ins w:id="1628" w:author="Klaus Ehrlich" w:date="2021-03-15T10:38:00Z"/>
                <w:color w:val="0000FF"/>
              </w:rPr>
            </w:pPr>
            <w:ins w:id="1629" w:author="Klaus Ehrlich" w:date="2022-02-28T16:08:00Z">
              <w:r w:rsidRPr="008C65D8">
                <w:rPr>
                  <w:color w:val="0000FF"/>
                </w:rPr>
                <w:t>New</w:t>
              </w:r>
            </w:ins>
          </w:p>
        </w:tc>
      </w:tr>
      <w:tr w:rsidR="00694D18" w:rsidRPr="008C65D8" w14:paraId="7930A935" w14:textId="77777777" w:rsidTr="00B87723">
        <w:trPr>
          <w:ins w:id="1630" w:author="Klaus Ehrlich" w:date="2021-03-15T10:38:00Z"/>
        </w:trPr>
        <w:tc>
          <w:tcPr>
            <w:tcW w:w="1134" w:type="dxa"/>
            <w:shd w:val="clear" w:color="auto" w:fill="auto"/>
          </w:tcPr>
          <w:p w14:paraId="1058150A" w14:textId="77777777" w:rsidR="00694D18" w:rsidRPr="00B50100" w:rsidRDefault="00694D18" w:rsidP="00694D18">
            <w:pPr>
              <w:pStyle w:val="paragraph"/>
              <w:rPr>
                <w:ins w:id="1631" w:author="Klaus Ehrlich" w:date="2021-03-15T10:38:00Z"/>
                <w:color w:val="0000FF"/>
              </w:rPr>
            </w:pPr>
            <w:ins w:id="1632" w:author="Klaus Ehrlich" w:date="2021-03-15T10:39:00Z">
              <w:r w:rsidRPr="00B50100">
                <w:rPr>
                  <w:color w:val="0000FF"/>
                </w:rPr>
                <w:t>5.2.2.6e</w:t>
              </w:r>
            </w:ins>
          </w:p>
        </w:tc>
        <w:tc>
          <w:tcPr>
            <w:tcW w:w="6379" w:type="dxa"/>
            <w:shd w:val="clear" w:color="auto" w:fill="auto"/>
          </w:tcPr>
          <w:p w14:paraId="1E2BE2F2" w14:textId="23A21086" w:rsidR="00694D18" w:rsidRPr="008C65D8" w:rsidRDefault="00694D18" w:rsidP="001514E6">
            <w:pPr>
              <w:pStyle w:val="paragraph"/>
              <w:rPr>
                <w:ins w:id="1633" w:author="Klaus Ehrlich" w:date="2021-03-15T10:38:00Z"/>
                <w:color w:val="0000FF"/>
              </w:rPr>
            </w:pPr>
            <w:ins w:id="1634" w:author="Klaus Ehrlich" w:date="2021-03-15T10:39:00Z">
              <w:r w:rsidRPr="008C65D8">
                <w:rPr>
                  <w:color w:val="0000FF"/>
                </w:rPr>
                <w:t xml:space="preserve">Temperature range of commercial ceramic capacitors shall be greater or equal to </w:t>
              </w:r>
            </w:ins>
            <w:ins w:id="1635" w:author="Klaus Ehrlich" w:date="2021-03-30T13:42:00Z">
              <w:r w:rsidR="001514E6" w:rsidRPr="008C65D8">
                <w:rPr>
                  <w:color w:val="0000FF"/>
                </w:rPr>
                <w:t>(</w:t>
              </w:r>
            </w:ins>
            <w:ins w:id="1636" w:author="Klaus Ehrlich" w:date="2021-03-15T10:39:00Z">
              <w:r w:rsidRPr="008C65D8">
                <w:rPr>
                  <w:color w:val="0000FF"/>
                </w:rPr>
                <w:t>-40</w:t>
              </w:r>
            </w:ins>
            <w:ins w:id="1637" w:author="Klaus Ehrlich" w:date="2021-03-30T13:42:00Z">
              <w:r w:rsidR="001514E6" w:rsidRPr="008C65D8">
                <w:rPr>
                  <w:color w:val="0000FF"/>
                </w:rPr>
                <w:t xml:space="preserve"> / </w:t>
              </w:r>
            </w:ins>
            <w:ins w:id="1638" w:author="Klaus Ehrlich" w:date="2021-03-15T10:39:00Z">
              <w:r w:rsidRPr="008C65D8">
                <w:rPr>
                  <w:color w:val="0000FF"/>
                </w:rPr>
                <w:t>125</w:t>
              </w:r>
            </w:ins>
            <w:ins w:id="1639" w:author="Klaus Ehrlich" w:date="2021-03-30T13:42:00Z">
              <w:r w:rsidR="001514E6" w:rsidRPr="008C65D8">
                <w:rPr>
                  <w:color w:val="0000FF"/>
                </w:rPr>
                <w:t>)</w:t>
              </w:r>
            </w:ins>
            <w:ins w:id="1640" w:author="Klaus Ehrlich" w:date="2021-03-15T10:39:00Z">
              <w:r w:rsidRPr="008C65D8">
                <w:rPr>
                  <w:color w:val="0000FF"/>
                </w:rPr>
                <w:t xml:space="preserve"> °C</w:t>
              </w:r>
            </w:ins>
            <w:ins w:id="1641" w:author="Klaus Ehrlich" w:date="2022-03-23T13:31:00Z">
              <w:r w:rsidR="00D85EF4">
                <w:rPr>
                  <w:color w:val="0000FF"/>
                </w:rPr>
                <w:t>.</w:t>
              </w:r>
            </w:ins>
          </w:p>
        </w:tc>
        <w:tc>
          <w:tcPr>
            <w:tcW w:w="1588" w:type="dxa"/>
            <w:shd w:val="clear" w:color="auto" w:fill="auto"/>
          </w:tcPr>
          <w:p w14:paraId="14AE2E3D" w14:textId="77777777" w:rsidR="00694D18" w:rsidRPr="008C65D8" w:rsidRDefault="001F680E" w:rsidP="001F680E">
            <w:pPr>
              <w:pStyle w:val="paragraph"/>
              <w:rPr>
                <w:ins w:id="1642" w:author="Klaus Ehrlich" w:date="2021-03-15T10:38:00Z"/>
                <w:color w:val="0000FF"/>
              </w:rPr>
            </w:pPr>
            <w:ins w:id="1643" w:author="Klaus Ehrlich" w:date="2022-02-28T16:08:00Z">
              <w:r w:rsidRPr="008C65D8">
                <w:rPr>
                  <w:color w:val="0000FF"/>
                </w:rPr>
                <w:t>New</w:t>
              </w:r>
            </w:ins>
          </w:p>
        </w:tc>
      </w:tr>
      <w:tr w:rsidR="00694D18" w:rsidRPr="008C65D8" w14:paraId="365A50C5" w14:textId="77777777" w:rsidTr="00B87723">
        <w:tc>
          <w:tcPr>
            <w:tcW w:w="9101" w:type="dxa"/>
            <w:gridSpan w:val="3"/>
            <w:shd w:val="clear" w:color="auto" w:fill="auto"/>
          </w:tcPr>
          <w:p w14:paraId="5AD8484B" w14:textId="77777777" w:rsidR="00694D18" w:rsidRPr="008C65D8" w:rsidRDefault="00694D18" w:rsidP="00694D18">
            <w:pPr>
              <w:pStyle w:val="paragraph"/>
              <w:ind w:firstLine="1452"/>
              <w:rPr>
                <w:rFonts w:ascii="Arial" w:hAnsi="Arial" w:cs="Arial"/>
                <w:b/>
                <w:sz w:val="28"/>
                <w:szCs w:val="28"/>
              </w:rPr>
            </w:pPr>
            <w:r w:rsidRPr="008C65D8">
              <w:rPr>
                <w:rFonts w:ascii="Arial" w:hAnsi="Arial" w:cs="Arial"/>
                <w:b/>
                <w:sz w:val="28"/>
                <w:szCs w:val="28"/>
              </w:rPr>
              <w:t>5.2.3 Component evaluation</w:t>
            </w:r>
          </w:p>
        </w:tc>
      </w:tr>
      <w:tr w:rsidR="00694D18" w:rsidRPr="008C65D8" w14:paraId="4B96F158" w14:textId="77777777" w:rsidTr="00B87723">
        <w:tc>
          <w:tcPr>
            <w:tcW w:w="9101" w:type="dxa"/>
            <w:gridSpan w:val="3"/>
            <w:shd w:val="clear" w:color="auto" w:fill="auto"/>
          </w:tcPr>
          <w:p w14:paraId="41D96225" w14:textId="77777777" w:rsidR="00694D18" w:rsidRPr="008C65D8" w:rsidRDefault="00694D18" w:rsidP="00694D18">
            <w:pPr>
              <w:pStyle w:val="paragraph"/>
              <w:ind w:firstLine="1452"/>
              <w:rPr>
                <w:rFonts w:ascii="Arial" w:hAnsi="Arial" w:cs="Arial"/>
                <w:b/>
                <w:sz w:val="24"/>
                <w:szCs w:val="24"/>
              </w:rPr>
            </w:pPr>
            <w:r w:rsidRPr="008C65D8">
              <w:rPr>
                <w:rFonts w:ascii="Arial" w:hAnsi="Arial" w:cs="Arial"/>
                <w:b/>
                <w:sz w:val="24"/>
                <w:szCs w:val="24"/>
              </w:rPr>
              <w:t>5.2.3.1 General</w:t>
            </w:r>
          </w:p>
        </w:tc>
      </w:tr>
      <w:tr w:rsidR="00694D18" w:rsidRPr="008C65D8" w14:paraId="137715B8" w14:textId="77777777" w:rsidTr="00B87723">
        <w:tc>
          <w:tcPr>
            <w:tcW w:w="1134" w:type="dxa"/>
            <w:shd w:val="clear" w:color="auto" w:fill="auto"/>
          </w:tcPr>
          <w:p w14:paraId="78B596E1" w14:textId="77777777" w:rsidR="00694D18" w:rsidRPr="008C65D8" w:rsidRDefault="00694D18" w:rsidP="00694D18">
            <w:pPr>
              <w:pStyle w:val="paragraph"/>
            </w:pPr>
            <w:r w:rsidRPr="008C65D8">
              <w:t>5.2.3.1a</w:t>
            </w:r>
          </w:p>
        </w:tc>
        <w:tc>
          <w:tcPr>
            <w:tcW w:w="6379" w:type="dxa"/>
            <w:shd w:val="clear" w:color="auto" w:fill="auto"/>
          </w:tcPr>
          <w:p w14:paraId="696A34BD" w14:textId="77777777" w:rsidR="00694D18" w:rsidRPr="008C65D8" w:rsidRDefault="00694D18" w:rsidP="00694D18">
            <w:pPr>
              <w:pStyle w:val="paragraph"/>
            </w:pPr>
          </w:p>
        </w:tc>
        <w:tc>
          <w:tcPr>
            <w:tcW w:w="1588" w:type="dxa"/>
            <w:shd w:val="clear" w:color="auto" w:fill="auto"/>
          </w:tcPr>
          <w:p w14:paraId="2A76325E" w14:textId="77777777" w:rsidR="00694D18" w:rsidRPr="008C65D8" w:rsidRDefault="00694D18" w:rsidP="00694D18">
            <w:pPr>
              <w:pStyle w:val="paragraph"/>
            </w:pPr>
            <w:r w:rsidRPr="008C65D8">
              <w:t>Applicable</w:t>
            </w:r>
          </w:p>
        </w:tc>
      </w:tr>
      <w:tr w:rsidR="00694D18" w:rsidRPr="008C65D8" w14:paraId="6C555D37" w14:textId="77777777" w:rsidTr="00B87723">
        <w:tc>
          <w:tcPr>
            <w:tcW w:w="1134" w:type="dxa"/>
            <w:shd w:val="clear" w:color="auto" w:fill="auto"/>
          </w:tcPr>
          <w:p w14:paraId="5A88F7F4" w14:textId="77777777" w:rsidR="00694D18" w:rsidRPr="008C65D8" w:rsidRDefault="00694D18" w:rsidP="00694D18">
            <w:pPr>
              <w:pStyle w:val="paragraph"/>
            </w:pPr>
            <w:r w:rsidRPr="008C65D8">
              <w:rPr>
                <w:color w:val="000000" w:themeColor="text1"/>
              </w:rPr>
              <w:t>5.2.3.1b</w:t>
            </w:r>
          </w:p>
        </w:tc>
        <w:tc>
          <w:tcPr>
            <w:tcW w:w="6379" w:type="dxa"/>
            <w:shd w:val="clear" w:color="auto" w:fill="auto"/>
          </w:tcPr>
          <w:p w14:paraId="539D29C0" w14:textId="77777777" w:rsidR="00694D18" w:rsidRPr="008C65D8" w:rsidRDefault="00694D18" w:rsidP="00694D18">
            <w:pPr>
              <w:pStyle w:val="paragraph"/>
            </w:pPr>
          </w:p>
        </w:tc>
        <w:tc>
          <w:tcPr>
            <w:tcW w:w="1588" w:type="dxa"/>
            <w:shd w:val="clear" w:color="auto" w:fill="auto"/>
          </w:tcPr>
          <w:p w14:paraId="4F5789FC" w14:textId="77777777" w:rsidR="00694D18" w:rsidRPr="008C65D8" w:rsidRDefault="00AD1A58" w:rsidP="00C50163">
            <w:pPr>
              <w:pStyle w:val="paragraph"/>
            </w:pPr>
            <w:ins w:id="1644" w:author="Klaus Ehrlich" w:date="2022-01-11T11:06:00Z">
              <w:r w:rsidRPr="008C65D8">
                <w:t>Deleted</w:t>
              </w:r>
            </w:ins>
            <w:ins w:id="1645" w:author="Klaus Ehrlich" w:date="2021-03-15T10:40:00Z">
              <w:r w:rsidR="00694D18" w:rsidRPr="008C65D8">
                <w:t xml:space="preserve"> </w:t>
              </w:r>
            </w:ins>
            <w:del w:id="1646" w:author="Klaus Ehrlich" w:date="2022-01-11T11:06:00Z">
              <w:r w:rsidR="00694D18" w:rsidRPr="008C65D8" w:rsidDel="00AD1A58">
                <w:rPr>
                  <w:strike/>
                  <w:color w:val="FF0000"/>
                </w:rPr>
                <w:delText>Applicable</w:delText>
              </w:r>
            </w:del>
          </w:p>
        </w:tc>
      </w:tr>
      <w:tr w:rsidR="00694D18" w:rsidRPr="008C65D8" w14:paraId="576BD3F3" w14:textId="77777777" w:rsidTr="00B87723">
        <w:tc>
          <w:tcPr>
            <w:tcW w:w="1134" w:type="dxa"/>
            <w:shd w:val="clear" w:color="auto" w:fill="auto"/>
          </w:tcPr>
          <w:p w14:paraId="21E5EA90" w14:textId="77777777" w:rsidR="00694D18" w:rsidRPr="008C65D8" w:rsidRDefault="00694D18" w:rsidP="00694D18">
            <w:pPr>
              <w:pStyle w:val="paragraph"/>
            </w:pPr>
            <w:r w:rsidRPr="008C65D8">
              <w:t>5.2.3.1c</w:t>
            </w:r>
          </w:p>
        </w:tc>
        <w:tc>
          <w:tcPr>
            <w:tcW w:w="6379" w:type="dxa"/>
            <w:shd w:val="clear" w:color="auto" w:fill="auto"/>
          </w:tcPr>
          <w:p w14:paraId="0C64593A" w14:textId="77777777" w:rsidR="00694D18" w:rsidRPr="008C65D8" w:rsidRDefault="00694D18" w:rsidP="00694D18">
            <w:pPr>
              <w:pStyle w:val="paragraph"/>
            </w:pPr>
          </w:p>
        </w:tc>
        <w:tc>
          <w:tcPr>
            <w:tcW w:w="1588" w:type="dxa"/>
            <w:shd w:val="clear" w:color="auto" w:fill="auto"/>
          </w:tcPr>
          <w:p w14:paraId="00BFC16B" w14:textId="77777777" w:rsidR="00694D18" w:rsidRPr="008C65D8" w:rsidRDefault="00694D18" w:rsidP="00694D18">
            <w:pPr>
              <w:pStyle w:val="paragraph"/>
            </w:pPr>
            <w:r w:rsidRPr="008C65D8">
              <w:t>Applicable</w:t>
            </w:r>
          </w:p>
        </w:tc>
      </w:tr>
      <w:tr w:rsidR="00694D18" w:rsidRPr="008C65D8" w14:paraId="1E4C4624" w14:textId="77777777" w:rsidTr="00B87723">
        <w:tc>
          <w:tcPr>
            <w:tcW w:w="1134" w:type="dxa"/>
            <w:shd w:val="clear" w:color="auto" w:fill="auto"/>
          </w:tcPr>
          <w:p w14:paraId="5EAF0651" w14:textId="77777777" w:rsidR="00694D18" w:rsidRPr="008C65D8" w:rsidRDefault="00694D18" w:rsidP="00694D18">
            <w:pPr>
              <w:pStyle w:val="paragraph"/>
            </w:pPr>
            <w:r w:rsidRPr="008C65D8">
              <w:t>5.2.3.1d</w:t>
            </w:r>
          </w:p>
        </w:tc>
        <w:tc>
          <w:tcPr>
            <w:tcW w:w="6379" w:type="dxa"/>
            <w:shd w:val="clear" w:color="auto" w:fill="auto"/>
          </w:tcPr>
          <w:p w14:paraId="7B922C16" w14:textId="77777777" w:rsidR="00694D18" w:rsidRPr="008C65D8" w:rsidRDefault="00694D18" w:rsidP="00694D18">
            <w:pPr>
              <w:pStyle w:val="paragraph"/>
            </w:pPr>
          </w:p>
        </w:tc>
        <w:tc>
          <w:tcPr>
            <w:tcW w:w="1588" w:type="dxa"/>
            <w:shd w:val="clear" w:color="auto" w:fill="auto"/>
          </w:tcPr>
          <w:p w14:paraId="31B23FF4" w14:textId="77777777" w:rsidR="00694D18" w:rsidRPr="008C65D8" w:rsidRDefault="00694D18" w:rsidP="00694D18">
            <w:pPr>
              <w:pStyle w:val="paragraph"/>
            </w:pPr>
            <w:r w:rsidRPr="008C65D8">
              <w:t>Applicable</w:t>
            </w:r>
          </w:p>
        </w:tc>
      </w:tr>
      <w:tr w:rsidR="00694D18" w:rsidRPr="008C65D8" w14:paraId="7B1C7AE6" w14:textId="77777777" w:rsidTr="00B87723">
        <w:tc>
          <w:tcPr>
            <w:tcW w:w="1134" w:type="dxa"/>
            <w:shd w:val="clear" w:color="auto" w:fill="auto"/>
          </w:tcPr>
          <w:p w14:paraId="6F2B8607" w14:textId="77777777" w:rsidR="00694D18" w:rsidRPr="008C65D8" w:rsidRDefault="00694D18" w:rsidP="00694D18">
            <w:pPr>
              <w:pStyle w:val="paragraph"/>
            </w:pPr>
            <w:r w:rsidRPr="008C65D8">
              <w:t>5.2.3.1e</w:t>
            </w:r>
          </w:p>
        </w:tc>
        <w:tc>
          <w:tcPr>
            <w:tcW w:w="6379" w:type="dxa"/>
            <w:shd w:val="clear" w:color="auto" w:fill="auto"/>
          </w:tcPr>
          <w:p w14:paraId="73C1A829" w14:textId="77777777" w:rsidR="00694D18" w:rsidRPr="008C65D8" w:rsidRDefault="00694D18" w:rsidP="00694D18">
            <w:pPr>
              <w:pStyle w:val="paragraph"/>
            </w:pPr>
          </w:p>
        </w:tc>
        <w:tc>
          <w:tcPr>
            <w:tcW w:w="1588" w:type="dxa"/>
            <w:shd w:val="clear" w:color="auto" w:fill="auto"/>
          </w:tcPr>
          <w:p w14:paraId="675D2334" w14:textId="77777777" w:rsidR="00694D18" w:rsidRPr="008C65D8" w:rsidRDefault="00694D18" w:rsidP="00694D18">
            <w:pPr>
              <w:pStyle w:val="paragraph"/>
            </w:pPr>
            <w:r w:rsidRPr="008C65D8">
              <w:t>Applicable</w:t>
            </w:r>
          </w:p>
        </w:tc>
      </w:tr>
      <w:tr w:rsidR="00694D18" w:rsidRPr="008C65D8" w14:paraId="0A2E3CA7" w14:textId="77777777" w:rsidTr="00B87723">
        <w:tc>
          <w:tcPr>
            <w:tcW w:w="1134" w:type="dxa"/>
            <w:shd w:val="clear" w:color="auto" w:fill="auto"/>
          </w:tcPr>
          <w:p w14:paraId="0EA3B0CF" w14:textId="77777777" w:rsidR="00694D18" w:rsidRPr="008C65D8" w:rsidRDefault="00694D18" w:rsidP="00694D18">
            <w:pPr>
              <w:pStyle w:val="paragraph"/>
            </w:pPr>
            <w:r w:rsidRPr="008C65D8">
              <w:t>5.2.3.1f</w:t>
            </w:r>
          </w:p>
        </w:tc>
        <w:tc>
          <w:tcPr>
            <w:tcW w:w="6379" w:type="dxa"/>
            <w:shd w:val="clear" w:color="auto" w:fill="auto"/>
          </w:tcPr>
          <w:p w14:paraId="38C2B45D" w14:textId="77777777" w:rsidR="00694D18" w:rsidRPr="008C65D8" w:rsidRDefault="00694D18" w:rsidP="00694D18">
            <w:pPr>
              <w:pStyle w:val="paragraph"/>
            </w:pPr>
          </w:p>
        </w:tc>
        <w:tc>
          <w:tcPr>
            <w:tcW w:w="1588" w:type="dxa"/>
            <w:shd w:val="clear" w:color="auto" w:fill="auto"/>
          </w:tcPr>
          <w:p w14:paraId="208E3259" w14:textId="77777777" w:rsidR="00694D18" w:rsidRPr="008C65D8" w:rsidRDefault="00694D18" w:rsidP="00694D18">
            <w:pPr>
              <w:pStyle w:val="paragraph"/>
            </w:pPr>
            <w:r w:rsidRPr="008C65D8">
              <w:t>Applicable</w:t>
            </w:r>
          </w:p>
        </w:tc>
      </w:tr>
      <w:tr w:rsidR="00694D18" w:rsidRPr="008C65D8" w14:paraId="5E682962" w14:textId="77777777" w:rsidTr="00B87723">
        <w:tc>
          <w:tcPr>
            <w:tcW w:w="1134" w:type="dxa"/>
            <w:shd w:val="clear" w:color="auto" w:fill="auto"/>
          </w:tcPr>
          <w:p w14:paraId="2AD98E9D" w14:textId="77777777" w:rsidR="00694D18" w:rsidRPr="008C65D8" w:rsidRDefault="00694D18" w:rsidP="00694D18">
            <w:pPr>
              <w:pStyle w:val="paragraph"/>
            </w:pPr>
            <w:r w:rsidRPr="008C65D8">
              <w:t>5.2.3.1g</w:t>
            </w:r>
          </w:p>
        </w:tc>
        <w:tc>
          <w:tcPr>
            <w:tcW w:w="6379" w:type="dxa"/>
            <w:shd w:val="clear" w:color="auto" w:fill="auto"/>
          </w:tcPr>
          <w:p w14:paraId="7740DC7F" w14:textId="77777777" w:rsidR="00694D18" w:rsidRPr="008C65D8" w:rsidRDefault="00694D18" w:rsidP="00694D18">
            <w:pPr>
              <w:pStyle w:val="paragraph"/>
            </w:pPr>
          </w:p>
        </w:tc>
        <w:tc>
          <w:tcPr>
            <w:tcW w:w="1588" w:type="dxa"/>
            <w:shd w:val="clear" w:color="auto" w:fill="auto"/>
          </w:tcPr>
          <w:p w14:paraId="0E57EE93" w14:textId="77777777" w:rsidR="00694D18" w:rsidRPr="008C65D8" w:rsidRDefault="00694D18" w:rsidP="00694D18">
            <w:pPr>
              <w:pStyle w:val="paragraph"/>
            </w:pPr>
            <w:r w:rsidRPr="008C65D8">
              <w:t>Applicable</w:t>
            </w:r>
          </w:p>
        </w:tc>
      </w:tr>
      <w:tr w:rsidR="00694D18" w:rsidRPr="008C65D8" w14:paraId="2CDA9C7E" w14:textId="77777777" w:rsidTr="00B87723">
        <w:tc>
          <w:tcPr>
            <w:tcW w:w="1134" w:type="dxa"/>
            <w:shd w:val="clear" w:color="auto" w:fill="auto"/>
          </w:tcPr>
          <w:p w14:paraId="5D088657" w14:textId="77777777" w:rsidR="00694D18" w:rsidRPr="008C65D8" w:rsidRDefault="00694D18" w:rsidP="00694D18">
            <w:pPr>
              <w:pStyle w:val="paragraph"/>
            </w:pPr>
            <w:r w:rsidRPr="008C65D8">
              <w:t>5.2.3.1h</w:t>
            </w:r>
          </w:p>
        </w:tc>
        <w:tc>
          <w:tcPr>
            <w:tcW w:w="6379" w:type="dxa"/>
            <w:shd w:val="clear" w:color="auto" w:fill="auto"/>
          </w:tcPr>
          <w:p w14:paraId="2B16AD78" w14:textId="77777777" w:rsidR="00694D18" w:rsidRPr="008C65D8" w:rsidRDefault="00694D18" w:rsidP="00694D18">
            <w:pPr>
              <w:pStyle w:val="paragraph"/>
            </w:pPr>
          </w:p>
        </w:tc>
        <w:tc>
          <w:tcPr>
            <w:tcW w:w="1588" w:type="dxa"/>
            <w:shd w:val="clear" w:color="auto" w:fill="auto"/>
          </w:tcPr>
          <w:p w14:paraId="2009A3B8" w14:textId="77777777" w:rsidR="00694D18" w:rsidRPr="008C65D8" w:rsidRDefault="00694D18" w:rsidP="00694D18">
            <w:pPr>
              <w:pStyle w:val="paragraph"/>
            </w:pPr>
            <w:r w:rsidRPr="008C65D8">
              <w:t>Applicable</w:t>
            </w:r>
          </w:p>
        </w:tc>
      </w:tr>
      <w:tr w:rsidR="00694D18" w:rsidRPr="008C65D8" w14:paraId="6FBE9625" w14:textId="77777777" w:rsidTr="00B87723">
        <w:tc>
          <w:tcPr>
            <w:tcW w:w="1134" w:type="dxa"/>
            <w:shd w:val="clear" w:color="auto" w:fill="auto"/>
          </w:tcPr>
          <w:p w14:paraId="59B24EA9" w14:textId="77777777" w:rsidR="00694D18" w:rsidRPr="008C65D8" w:rsidRDefault="00694D18" w:rsidP="00694D18">
            <w:pPr>
              <w:pStyle w:val="paragraph"/>
            </w:pPr>
            <w:r w:rsidRPr="008C65D8">
              <w:lastRenderedPageBreak/>
              <w:t>5.2.3.1i</w:t>
            </w:r>
          </w:p>
        </w:tc>
        <w:tc>
          <w:tcPr>
            <w:tcW w:w="6379" w:type="dxa"/>
            <w:shd w:val="clear" w:color="auto" w:fill="auto"/>
          </w:tcPr>
          <w:p w14:paraId="28808EC6" w14:textId="77777777" w:rsidR="00694D18" w:rsidRPr="008C65D8" w:rsidRDefault="00694D18" w:rsidP="00694D18">
            <w:pPr>
              <w:pStyle w:val="requirelevel1"/>
              <w:numPr>
                <w:ilvl w:val="0"/>
                <w:numId w:val="0"/>
              </w:numPr>
            </w:pPr>
            <w:r w:rsidRPr="008C65D8">
              <w:rPr>
                <w:noProof/>
              </w:rPr>
              <w:t xml:space="preserve">The supplier shall review the evaluation results to determine their impact on the content of the </w:t>
            </w:r>
            <w:r w:rsidRPr="008C65D8">
              <w:rPr>
                <w:noProof/>
                <w:color w:val="0000FF"/>
              </w:rPr>
              <w:t>screening and lot acceptance tests</w:t>
            </w:r>
            <w:r w:rsidRPr="008C65D8">
              <w:rPr>
                <w:noProof/>
              </w:rPr>
              <w:t>.</w:t>
            </w:r>
          </w:p>
        </w:tc>
        <w:tc>
          <w:tcPr>
            <w:tcW w:w="1588" w:type="dxa"/>
            <w:shd w:val="clear" w:color="auto" w:fill="auto"/>
          </w:tcPr>
          <w:p w14:paraId="66F2128D" w14:textId="77777777" w:rsidR="00694D18" w:rsidRPr="008C65D8" w:rsidRDefault="00694D18" w:rsidP="00694D18">
            <w:pPr>
              <w:pStyle w:val="paragraph"/>
            </w:pPr>
            <w:r w:rsidRPr="008C65D8">
              <w:rPr>
                <w:color w:val="0000FF"/>
              </w:rPr>
              <w:t>Modified</w:t>
            </w:r>
          </w:p>
        </w:tc>
      </w:tr>
      <w:tr w:rsidR="00694D18" w:rsidRPr="008C65D8" w14:paraId="7037E48A" w14:textId="77777777" w:rsidTr="00B87723">
        <w:tc>
          <w:tcPr>
            <w:tcW w:w="1134" w:type="dxa"/>
            <w:shd w:val="clear" w:color="auto" w:fill="auto"/>
          </w:tcPr>
          <w:p w14:paraId="7D92EAFF" w14:textId="77777777" w:rsidR="00694D18" w:rsidRPr="008C65D8" w:rsidRDefault="00694D18" w:rsidP="00694D18">
            <w:pPr>
              <w:pStyle w:val="paragraph"/>
            </w:pPr>
            <w:r w:rsidRPr="008C65D8">
              <w:t>5.2.3.1j</w:t>
            </w:r>
          </w:p>
        </w:tc>
        <w:tc>
          <w:tcPr>
            <w:tcW w:w="6379" w:type="dxa"/>
            <w:shd w:val="clear" w:color="auto" w:fill="auto"/>
          </w:tcPr>
          <w:p w14:paraId="084E25A9" w14:textId="77777777" w:rsidR="00694D18" w:rsidRPr="008C65D8" w:rsidRDefault="00694D18" w:rsidP="00694D18">
            <w:pPr>
              <w:pStyle w:val="paragraph"/>
            </w:pPr>
          </w:p>
        </w:tc>
        <w:tc>
          <w:tcPr>
            <w:tcW w:w="1588" w:type="dxa"/>
            <w:shd w:val="clear" w:color="auto" w:fill="auto"/>
          </w:tcPr>
          <w:p w14:paraId="390782F6" w14:textId="77777777" w:rsidR="00694D18" w:rsidRPr="008C65D8" w:rsidRDefault="00694D18" w:rsidP="00694D18">
            <w:pPr>
              <w:pStyle w:val="paragraph"/>
            </w:pPr>
            <w:r w:rsidRPr="008C65D8">
              <w:t>Applicable</w:t>
            </w:r>
          </w:p>
        </w:tc>
      </w:tr>
      <w:tr w:rsidR="00694D18" w:rsidRPr="008C65D8" w14:paraId="67BBA3AF" w14:textId="77777777" w:rsidTr="00B87723">
        <w:tc>
          <w:tcPr>
            <w:tcW w:w="1134" w:type="dxa"/>
            <w:shd w:val="clear" w:color="auto" w:fill="auto"/>
          </w:tcPr>
          <w:p w14:paraId="2B4785C9" w14:textId="77777777" w:rsidR="00694D18" w:rsidRPr="008C65D8" w:rsidRDefault="00694D18" w:rsidP="0079579A">
            <w:pPr>
              <w:pStyle w:val="paragraph"/>
              <w:rPr>
                <w:color w:val="0000FF"/>
              </w:rPr>
            </w:pPr>
            <w:r w:rsidRPr="008C65D8">
              <w:rPr>
                <w:color w:val="0000FF"/>
              </w:rPr>
              <w:t>5.2.3.1k</w:t>
            </w:r>
          </w:p>
        </w:tc>
        <w:tc>
          <w:tcPr>
            <w:tcW w:w="6379" w:type="dxa"/>
            <w:shd w:val="clear" w:color="auto" w:fill="auto"/>
          </w:tcPr>
          <w:p w14:paraId="71E4290A" w14:textId="77777777" w:rsidR="00694D18" w:rsidRPr="008C65D8" w:rsidRDefault="00694D18" w:rsidP="00694D18">
            <w:pPr>
              <w:pStyle w:val="requirelevel1"/>
              <w:numPr>
                <w:ilvl w:val="0"/>
                <w:numId w:val="0"/>
              </w:numPr>
              <w:rPr>
                <w:noProof/>
                <w:color w:val="0000FF"/>
              </w:rPr>
            </w:pPr>
            <w:r w:rsidRPr="008C65D8">
              <w:rPr>
                <w:noProof/>
                <w:color w:val="0000FF"/>
              </w:rPr>
              <w:t>The supplier shall prepare a preliminary internal supplier’s specification for electrical testing during evaluation tests.</w:t>
            </w:r>
          </w:p>
          <w:p w14:paraId="5907473D" w14:textId="77777777" w:rsidR="001A1C7A" w:rsidRPr="008C65D8" w:rsidRDefault="0079579A" w:rsidP="001A1C7A">
            <w:pPr>
              <w:pStyle w:val="NOTE"/>
              <w:rPr>
                <w:ins w:id="1647" w:author="Klaus Ehrlich" w:date="2022-01-11T12:26:00Z"/>
              </w:rPr>
            </w:pPr>
            <w:ins w:id="1648" w:author="Klaus Ehrlich" w:date="2021-03-15T10:44:00Z">
              <w:r w:rsidRPr="008C65D8">
                <w:t>This specificat</w:t>
              </w:r>
            </w:ins>
            <w:ins w:id="1649" w:author="Vacher Francois" w:date="2021-11-10T15:34:00Z">
              <w:r w:rsidR="00971C5F" w:rsidRPr="008C65D8">
                <w:t>i</w:t>
              </w:r>
            </w:ins>
            <w:ins w:id="1650" w:author="Klaus Ehrlich" w:date="2021-03-15T10:44:00Z">
              <w:r w:rsidRPr="008C65D8">
                <w:t xml:space="preserve">on can be part of the </w:t>
              </w:r>
            </w:ins>
            <w:ins w:id="1651" w:author="Vacher Francois" w:date="2021-11-10T17:18:00Z">
              <w:r w:rsidR="00BE78E2" w:rsidRPr="008C65D8">
                <w:t>Justification document</w:t>
              </w:r>
            </w:ins>
            <w:ins w:id="1652" w:author="Klaus Ehrlich" w:date="2022-01-11T12:26:00Z">
              <w:r w:rsidR="001A1C7A" w:rsidRPr="008C65D8">
                <w:t>.</w:t>
              </w:r>
            </w:ins>
          </w:p>
          <w:p w14:paraId="0744CA80" w14:textId="77777777" w:rsidR="001A1C7A" w:rsidRPr="008C65D8" w:rsidRDefault="001A1C7A" w:rsidP="0066017D">
            <w:pPr>
              <w:pStyle w:val="paragraph"/>
              <w:spacing w:before="0"/>
              <w:rPr>
                <w:sz w:val="4"/>
                <w:szCs w:val="4"/>
              </w:rPr>
            </w:pPr>
          </w:p>
        </w:tc>
        <w:tc>
          <w:tcPr>
            <w:tcW w:w="1588" w:type="dxa"/>
            <w:shd w:val="clear" w:color="auto" w:fill="auto"/>
          </w:tcPr>
          <w:p w14:paraId="75195415" w14:textId="77777777" w:rsidR="00694D18" w:rsidRPr="008C65D8" w:rsidRDefault="00694D18" w:rsidP="0026362F">
            <w:pPr>
              <w:pStyle w:val="paragraph"/>
            </w:pPr>
            <w:r w:rsidRPr="008C65D8">
              <w:rPr>
                <w:color w:val="0000FF"/>
              </w:rPr>
              <w:t>New</w:t>
            </w:r>
          </w:p>
        </w:tc>
      </w:tr>
      <w:tr w:rsidR="00694D18" w:rsidRPr="008C65D8" w14:paraId="52C5FC89" w14:textId="77777777" w:rsidTr="00B87723">
        <w:tc>
          <w:tcPr>
            <w:tcW w:w="1134" w:type="dxa"/>
            <w:shd w:val="clear" w:color="auto" w:fill="auto"/>
          </w:tcPr>
          <w:p w14:paraId="24836CBB" w14:textId="77777777" w:rsidR="00694D18" w:rsidRPr="008C65D8" w:rsidRDefault="00694D18" w:rsidP="00694D18">
            <w:pPr>
              <w:pStyle w:val="paragraph"/>
              <w:rPr>
                <w:color w:val="0000FF"/>
              </w:rPr>
            </w:pPr>
            <w:r w:rsidRPr="008C65D8">
              <w:rPr>
                <w:color w:val="0000FF"/>
              </w:rPr>
              <w:t>5.2.3.1l</w:t>
            </w:r>
          </w:p>
        </w:tc>
        <w:tc>
          <w:tcPr>
            <w:tcW w:w="6379" w:type="dxa"/>
            <w:shd w:val="clear" w:color="auto" w:fill="auto"/>
          </w:tcPr>
          <w:p w14:paraId="60EF1AF2" w14:textId="77777777" w:rsidR="00694D18" w:rsidRPr="008C65D8" w:rsidRDefault="00694D18" w:rsidP="00694D18">
            <w:pPr>
              <w:pStyle w:val="requirelevel1"/>
              <w:numPr>
                <w:ilvl w:val="0"/>
                <w:numId w:val="0"/>
              </w:numPr>
              <w:rPr>
                <w:noProof/>
                <w:color w:val="0000FF"/>
                <w:spacing w:val="-2"/>
              </w:rPr>
            </w:pPr>
            <w:r w:rsidRPr="008C65D8">
              <w:rPr>
                <w:noProof/>
                <w:color w:val="0000FF"/>
                <w:spacing w:val="-2"/>
              </w:rPr>
              <w:t>The supplier specification specified in 5.2.3.1k shall as minimum include test parameters, test conditions, acceptance criteria, drift limits.</w:t>
            </w:r>
          </w:p>
        </w:tc>
        <w:tc>
          <w:tcPr>
            <w:tcW w:w="1588" w:type="dxa"/>
            <w:shd w:val="clear" w:color="auto" w:fill="auto"/>
          </w:tcPr>
          <w:p w14:paraId="4FE9AE06" w14:textId="77777777" w:rsidR="00694D18" w:rsidRPr="008C65D8" w:rsidRDefault="00073557" w:rsidP="00073557">
            <w:pPr>
              <w:pStyle w:val="paragraph"/>
              <w:rPr>
                <w:color w:val="0000FF"/>
              </w:rPr>
            </w:pPr>
            <w:r w:rsidRPr="008C65D8">
              <w:rPr>
                <w:color w:val="0000FF"/>
              </w:rPr>
              <w:t>New</w:t>
            </w:r>
          </w:p>
        </w:tc>
      </w:tr>
      <w:tr w:rsidR="00694D18" w:rsidRPr="008C65D8" w14:paraId="55B75CE2" w14:textId="77777777" w:rsidTr="00B87723">
        <w:tc>
          <w:tcPr>
            <w:tcW w:w="1134" w:type="dxa"/>
            <w:shd w:val="clear" w:color="auto" w:fill="auto"/>
          </w:tcPr>
          <w:p w14:paraId="1076043D" w14:textId="77777777" w:rsidR="00694D18" w:rsidRPr="008C65D8" w:rsidRDefault="00694D18" w:rsidP="00694D18">
            <w:pPr>
              <w:pStyle w:val="paragraph"/>
              <w:rPr>
                <w:color w:val="0000FF"/>
              </w:rPr>
            </w:pPr>
            <w:r w:rsidRPr="008C65D8">
              <w:rPr>
                <w:color w:val="0000FF"/>
              </w:rPr>
              <w:t>5.2.3.1m</w:t>
            </w:r>
          </w:p>
        </w:tc>
        <w:tc>
          <w:tcPr>
            <w:tcW w:w="6379" w:type="dxa"/>
            <w:shd w:val="clear" w:color="auto" w:fill="auto"/>
          </w:tcPr>
          <w:p w14:paraId="1A8D644A" w14:textId="77777777" w:rsidR="00694D18" w:rsidRPr="008C65D8" w:rsidRDefault="00694D18" w:rsidP="00694D18">
            <w:pPr>
              <w:pStyle w:val="requirelevel1"/>
              <w:numPr>
                <w:ilvl w:val="0"/>
                <w:numId w:val="0"/>
              </w:numPr>
              <w:ind w:firstLine="34"/>
              <w:rPr>
                <w:noProof/>
                <w:color w:val="0000FF"/>
              </w:rPr>
            </w:pPr>
            <w:r w:rsidRPr="008C65D8">
              <w:rPr>
                <w:noProof/>
                <w:color w:val="0000FF"/>
              </w:rPr>
              <w:t>The supplier shall update the internal supplier’s specification</w:t>
            </w:r>
            <w:r w:rsidRPr="008C65D8">
              <w:rPr>
                <w:color w:val="0000FF"/>
              </w:rPr>
              <w:t xml:space="preserve"> used for screening and lot acceptance in accordance with the </w:t>
            </w:r>
            <w:r w:rsidRPr="008C65D8">
              <w:rPr>
                <w:noProof/>
                <w:color w:val="0000FF"/>
              </w:rPr>
              <w:t xml:space="preserve">results of evaluation testing. </w:t>
            </w:r>
          </w:p>
        </w:tc>
        <w:tc>
          <w:tcPr>
            <w:tcW w:w="1588" w:type="dxa"/>
            <w:shd w:val="clear" w:color="auto" w:fill="auto"/>
          </w:tcPr>
          <w:p w14:paraId="3D4D3357" w14:textId="77777777" w:rsidR="00694D18" w:rsidRPr="008C65D8" w:rsidRDefault="00073557" w:rsidP="00073557">
            <w:pPr>
              <w:pStyle w:val="paragraph"/>
              <w:rPr>
                <w:color w:val="0000FF"/>
              </w:rPr>
            </w:pPr>
            <w:r w:rsidRPr="008C65D8">
              <w:rPr>
                <w:color w:val="0000FF"/>
              </w:rPr>
              <w:t>New</w:t>
            </w:r>
          </w:p>
        </w:tc>
      </w:tr>
      <w:tr w:rsidR="00694D18" w:rsidRPr="008C65D8" w14:paraId="6E6DCDFA" w14:textId="77777777" w:rsidTr="00B87723">
        <w:tc>
          <w:tcPr>
            <w:tcW w:w="1134" w:type="dxa"/>
            <w:shd w:val="clear" w:color="auto" w:fill="auto"/>
          </w:tcPr>
          <w:p w14:paraId="7673207E" w14:textId="77777777" w:rsidR="00694D18" w:rsidRPr="008C65D8" w:rsidRDefault="00694D18" w:rsidP="00694D18">
            <w:pPr>
              <w:pStyle w:val="paragraph"/>
              <w:rPr>
                <w:color w:val="0000FF"/>
              </w:rPr>
            </w:pPr>
            <w:r w:rsidRPr="008C65D8">
              <w:rPr>
                <w:color w:val="0000FF"/>
              </w:rPr>
              <w:t>5.2.3.1n</w:t>
            </w:r>
          </w:p>
        </w:tc>
        <w:tc>
          <w:tcPr>
            <w:tcW w:w="6379" w:type="dxa"/>
            <w:shd w:val="clear" w:color="auto" w:fill="auto"/>
          </w:tcPr>
          <w:p w14:paraId="39B26C2C" w14:textId="72226372" w:rsidR="00694D18" w:rsidRPr="008C65D8" w:rsidRDefault="00694D18" w:rsidP="00694D18">
            <w:pPr>
              <w:pStyle w:val="requirelevel1"/>
              <w:numPr>
                <w:ilvl w:val="0"/>
                <w:numId w:val="0"/>
              </w:numPr>
            </w:pPr>
            <w:r w:rsidRPr="008C65D8">
              <w:rPr>
                <w:noProof/>
                <w:color w:val="0000FF"/>
              </w:rPr>
              <w:t xml:space="preserve">The preliminary and the final internal supplier’s specification as specified in </w:t>
            </w:r>
            <w:r w:rsidRPr="008C65D8">
              <w:rPr>
                <w:noProof/>
                <w:color w:val="0000FF"/>
              </w:rPr>
              <w:fldChar w:fldCharType="begin"/>
            </w:r>
            <w:r w:rsidRPr="008C65D8">
              <w:rPr>
                <w:noProof/>
                <w:color w:val="0000FF"/>
              </w:rPr>
              <w:instrText xml:space="preserve"> REF _Ref330548213 \r \h  \* MERGEFORMAT </w:instrText>
            </w:r>
            <w:r w:rsidRPr="008C65D8">
              <w:rPr>
                <w:noProof/>
                <w:color w:val="0000FF"/>
              </w:rPr>
            </w:r>
            <w:r w:rsidRPr="008C65D8">
              <w:rPr>
                <w:noProof/>
                <w:color w:val="0000FF"/>
              </w:rPr>
              <w:fldChar w:fldCharType="separate"/>
            </w:r>
            <w:r w:rsidR="00DE503F">
              <w:rPr>
                <w:noProof/>
                <w:color w:val="0000FF"/>
              </w:rPr>
              <w:t>Annex C</w:t>
            </w:r>
            <w:r w:rsidRPr="008C65D8">
              <w:rPr>
                <w:noProof/>
                <w:color w:val="0000FF"/>
              </w:rPr>
              <w:fldChar w:fldCharType="end"/>
            </w:r>
            <w:r w:rsidRPr="008C65D8">
              <w:rPr>
                <w:noProof/>
                <w:color w:val="0000FF"/>
              </w:rPr>
              <w:t xml:space="preserve"> shall be submitted to the customer for approval.</w:t>
            </w:r>
          </w:p>
        </w:tc>
        <w:tc>
          <w:tcPr>
            <w:tcW w:w="1588" w:type="dxa"/>
            <w:shd w:val="clear" w:color="auto" w:fill="auto"/>
          </w:tcPr>
          <w:p w14:paraId="0CECAB21" w14:textId="77777777" w:rsidR="00694D18" w:rsidRPr="008C65D8" w:rsidRDefault="00073557" w:rsidP="00073557">
            <w:pPr>
              <w:pStyle w:val="paragraph"/>
            </w:pPr>
            <w:r w:rsidRPr="008C65D8">
              <w:rPr>
                <w:color w:val="0000FF"/>
              </w:rPr>
              <w:t>New</w:t>
            </w:r>
          </w:p>
        </w:tc>
      </w:tr>
      <w:tr w:rsidR="00694D18" w:rsidRPr="008C65D8" w14:paraId="30C7317F" w14:textId="77777777" w:rsidTr="00B87723">
        <w:tc>
          <w:tcPr>
            <w:tcW w:w="9101" w:type="dxa"/>
            <w:gridSpan w:val="3"/>
            <w:shd w:val="clear" w:color="auto" w:fill="auto"/>
          </w:tcPr>
          <w:p w14:paraId="0583EA7B" w14:textId="77777777" w:rsidR="00694D18" w:rsidRPr="008C65D8" w:rsidRDefault="00694D18" w:rsidP="00694D18">
            <w:pPr>
              <w:pStyle w:val="paragraph"/>
              <w:ind w:firstLine="1452"/>
              <w:rPr>
                <w:rFonts w:ascii="Arial" w:hAnsi="Arial" w:cs="Arial"/>
                <w:b/>
                <w:sz w:val="24"/>
                <w:szCs w:val="24"/>
              </w:rPr>
            </w:pPr>
            <w:r w:rsidRPr="008C65D8">
              <w:rPr>
                <w:rFonts w:ascii="Arial" w:hAnsi="Arial" w:cs="Arial"/>
                <w:b/>
                <w:sz w:val="24"/>
                <w:szCs w:val="24"/>
              </w:rPr>
              <w:t xml:space="preserve">5.2.3.2 Component manufacturer assessment </w:t>
            </w:r>
          </w:p>
        </w:tc>
      </w:tr>
      <w:tr w:rsidR="00694D18" w:rsidRPr="008C65D8" w14:paraId="183F1050" w14:textId="77777777" w:rsidTr="00B87723">
        <w:tc>
          <w:tcPr>
            <w:tcW w:w="1134" w:type="dxa"/>
            <w:shd w:val="clear" w:color="auto" w:fill="auto"/>
          </w:tcPr>
          <w:p w14:paraId="64C2B38B" w14:textId="77777777" w:rsidR="00694D18" w:rsidRPr="008C65D8" w:rsidRDefault="00694D18" w:rsidP="00694D18">
            <w:pPr>
              <w:pStyle w:val="paragraph"/>
            </w:pPr>
            <w:r w:rsidRPr="008C65D8">
              <w:t>5.2.3.2a</w:t>
            </w:r>
          </w:p>
        </w:tc>
        <w:tc>
          <w:tcPr>
            <w:tcW w:w="6379" w:type="dxa"/>
            <w:shd w:val="clear" w:color="auto" w:fill="auto"/>
          </w:tcPr>
          <w:p w14:paraId="1C6ED69B" w14:textId="77777777" w:rsidR="00694D18" w:rsidRPr="008C65D8" w:rsidRDefault="00694D18" w:rsidP="00694D18">
            <w:pPr>
              <w:pStyle w:val="paragraph"/>
            </w:pPr>
          </w:p>
        </w:tc>
        <w:tc>
          <w:tcPr>
            <w:tcW w:w="1588" w:type="dxa"/>
            <w:shd w:val="clear" w:color="auto" w:fill="auto"/>
          </w:tcPr>
          <w:p w14:paraId="632BBC7E" w14:textId="77777777" w:rsidR="00694D18" w:rsidRPr="008C65D8" w:rsidRDefault="00694D18" w:rsidP="00694D18">
            <w:pPr>
              <w:pStyle w:val="paragraph"/>
              <w:rPr>
                <w:color w:val="0000FF"/>
              </w:rPr>
            </w:pPr>
            <w:r w:rsidRPr="008C65D8">
              <w:rPr>
                <w:color w:val="0000FF"/>
              </w:rPr>
              <w:t>Not applicable</w:t>
            </w:r>
          </w:p>
          <w:p w14:paraId="1FEB12DB" w14:textId="77777777" w:rsidR="00694D18" w:rsidRPr="008C65D8" w:rsidRDefault="00694D18" w:rsidP="00694D18">
            <w:pPr>
              <w:pStyle w:val="paragraph"/>
            </w:pPr>
            <w:r w:rsidRPr="008C65D8">
              <w:rPr>
                <w:color w:val="0000FF"/>
              </w:rPr>
              <w:t>See 5.2.2.1.e.</w:t>
            </w:r>
          </w:p>
        </w:tc>
      </w:tr>
      <w:tr w:rsidR="00694D18" w:rsidRPr="008C65D8" w14:paraId="24D50815" w14:textId="77777777" w:rsidTr="00B87723">
        <w:tc>
          <w:tcPr>
            <w:tcW w:w="9101" w:type="dxa"/>
            <w:gridSpan w:val="3"/>
            <w:shd w:val="clear" w:color="auto" w:fill="auto"/>
          </w:tcPr>
          <w:p w14:paraId="46617BBE" w14:textId="77777777" w:rsidR="00694D18" w:rsidRPr="008C65D8" w:rsidRDefault="00C50956" w:rsidP="00694D18">
            <w:pPr>
              <w:pStyle w:val="paragraph"/>
              <w:ind w:firstLine="1452"/>
              <w:rPr>
                <w:rFonts w:ascii="Arial" w:hAnsi="Arial" w:cs="Arial"/>
                <w:b/>
                <w:sz w:val="24"/>
                <w:szCs w:val="24"/>
              </w:rPr>
            </w:pPr>
            <w:r w:rsidRPr="008C65D8">
              <w:rPr>
                <w:rFonts w:ascii="Arial" w:hAnsi="Arial" w:cs="Arial"/>
                <w:b/>
                <w:sz w:val="24"/>
                <w:szCs w:val="24"/>
              </w:rPr>
              <w:t>5.2.3.3</w:t>
            </w:r>
            <w:r w:rsidR="00694D18" w:rsidRPr="008C65D8">
              <w:rPr>
                <w:rFonts w:ascii="Arial" w:hAnsi="Arial" w:cs="Arial"/>
                <w:b/>
                <w:sz w:val="24"/>
                <w:szCs w:val="24"/>
              </w:rPr>
              <w:t xml:space="preserve"> Construction analysis</w:t>
            </w:r>
          </w:p>
        </w:tc>
      </w:tr>
      <w:tr w:rsidR="00694D18" w:rsidRPr="008C65D8" w14:paraId="6E4092D3" w14:textId="77777777" w:rsidTr="00B87723">
        <w:tc>
          <w:tcPr>
            <w:tcW w:w="1134" w:type="dxa"/>
            <w:shd w:val="clear" w:color="auto" w:fill="auto"/>
          </w:tcPr>
          <w:p w14:paraId="1BA3E23A" w14:textId="77777777" w:rsidR="00694D18" w:rsidRPr="008C65D8" w:rsidRDefault="00694D18" w:rsidP="00694D18">
            <w:pPr>
              <w:pStyle w:val="paragraph"/>
            </w:pPr>
            <w:r w:rsidRPr="008C65D8">
              <w:t>5.2.3.3a</w:t>
            </w:r>
          </w:p>
        </w:tc>
        <w:tc>
          <w:tcPr>
            <w:tcW w:w="6379" w:type="dxa"/>
            <w:shd w:val="clear" w:color="auto" w:fill="auto"/>
          </w:tcPr>
          <w:p w14:paraId="792A8151" w14:textId="77777777" w:rsidR="00694D18" w:rsidRPr="008C65D8" w:rsidRDefault="00694D18" w:rsidP="00694D18">
            <w:pPr>
              <w:pStyle w:val="paragraph"/>
            </w:pPr>
          </w:p>
        </w:tc>
        <w:tc>
          <w:tcPr>
            <w:tcW w:w="1588" w:type="dxa"/>
            <w:shd w:val="clear" w:color="auto" w:fill="auto"/>
          </w:tcPr>
          <w:p w14:paraId="6EAFEDBE" w14:textId="77777777" w:rsidR="00694D18" w:rsidRPr="008C65D8" w:rsidRDefault="00694D18" w:rsidP="00694D18">
            <w:pPr>
              <w:pStyle w:val="paragraph"/>
            </w:pPr>
            <w:r w:rsidRPr="008C65D8">
              <w:t>Applicable</w:t>
            </w:r>
          </w:p>
        </w:tc>
      </w:tr>
      <w:tr w:rsidR="00694D18" w:rsidRPr="008C65D8" w14:paraId="45112B86" w14:textId="77777777" w:rsidTr="00B87723">
        <w:tc>
          <w:tcPr>
            <w:tcW w:w="1134" w:type="dxa"/>
            <w:shd w:val="clear" w:color="auto" w:fill="auto"/>
          </w:tcPr>
          <w:p w14:paraId="3E4D8BC8" w14:textId="77777777" w:rsidR="00694D18" w:rsidRPr="008C65D8" w:rsidRDefault="00694D18" w:rsidP="00694D18">
            <w:pPr>
              <w:pStyle w:val="paragraph"/>
            </w:pPr>
            <w:r w:rsidRPr="008C65D8">
              <w:t>5.2.3.3b</w:t>
            </w:r>
          </w:p>
        </w:tc>
        <w:tc>
          <w:tcPr>
            <w:tcW w:w="6379" w:type="dxa"/>
            <w:shd w:val="clear" w:color="auto" w:fill="auto"/>
          </w:tcPr>
          <w:p w14:paraId="3FF85D7C" w14:textId="77777777" w:rsidR="00694D18" w:rsidRPr="008C65D8" w:rsidRDefault="00694D18" w:rsidP="00694D18">
            <w:pPr>
              <w:pStyle w:val="requirelevel1"/>
              <w:numPr>
                <w:ilvl w:val="0"/>
                <w:numId w:val="0"/>
              </w:numPr>
              <w:ind w:left="34"/>
              <w:rPr>
                <w:noProof/>
              </w:rPr>
            </w:pPr>
            <w:r w:rsidRPr="008C65D8">
              <w:rPr>
                <w:noProof/>
              </w:rPr>
              <w:t xml:space="preserve">The Construction analysis shall </w:t>
            </w:r>
            <w:r w:rsidRPr="008C65D8">
              <w:rPr>
                <w:noProof/>
                <w:color w:val="0000FF"/>
              </w:rPr>
              <w:t xml:space="preserve">be documented by a procedure to be </w:t>
            </w:r>
            <w:ins w:id="1653" w:author="Klaus Ehrlich" w:date="2021-03-15T10:45:00Z">
              <w:r w:rsidR="0079579A" w:rsidRPr="008C65D8">
                <w:rPr>
                  <w:noProof/>
                  <w:color w:val="0000FF"/>
                </w:rPr>
                <w:t>submitted on request</w:t>
              </w:r>
            </w:ins>
            <w:del w:id="1654" w:author="Klaus Ehrlich" w:date="2022-01-11T12:31:00Z">
              <w:r w:rsidRPr="008C65D8" w:rsidDel="00790CA9">
                <w:rPr>
                  <w:strike/>
                  <w:noProof/>
                  <w:color w:val="FF0000"/>
                </w:rPr>
                <w:delText>sent</w:delText>
              </w:r>
            </w:del>
            <w:r w:rsidRPr="008C65D8">
              <w:rPr>
                <w:noProof/>
                <w:color w:val="0000FF"/>
              </w:rPr>
              <w:t xml:space="preserve"> to the customer for </w:t>
            </w:r>
            <w:del w:id="1655" w:author="Vacher Francois" w:date="2021-11-10T14:21:00Z">
              <w:r w:rsidRPr="008C65D8" w:rsidDel="005E5E10">
                <w:rPr>
                  <w:noProof/>
                  <w:color w:val="0000FF"/>
                </w:rPr>
                <w:delText>approval</w:delText>
              </w:r>
            </w:del>
            <w:ins w:id="1656" w:author="Vacher Francois" w:date="2021-11-10T14:21:00Z">
              <w:r w:rsidR="005E5E10" w:rsidRPr="008C65D8">
                <w:rPr>
                  <w:noProof/>
                  <w:color w:val="0000FF"/>
                </w:rPr>
                <w:t>information</w:t>
              </w:r>
            </w:ins>
            <w:r w:rsidR="002B2178" w:rsidRPr="008C65D8">
              <w:rPr>
                <w:noProof/>
                <w:color w:val="0000FF"/>
              </w:rPr>
              <w:t>.</w:t>
            </w:r>
          </w:p>
          <w:p w14:paraId="3627321E" w14:textId="462D7ED7" w:rsidR="00694D18" w:rsidRPr="008C65D8" w:rsidRDefault="00694D18" w:rsidP="00790CA9">
            <w:pPr>
              <w:pStyle w:val="NOTE"/>
              <w:spacing w:before="60"/>
              <w:ind w:left="1610" w:hanging="833"/>
            </w:pPr>
            <w:r w:rsidRPr="008C65D8">
              <w:fldChar w:fldCharType="begin"/>
            </w:r>
            <w:r w:rsidRPr="008C65D8">
              <w:instrText xml:space="preserve"> REF _Ref330469983 \r \h  \* MERGEFORMAT </w:instrText>
            </w:r>
            <w:r w:rsidRPr="008C65D8">
              <w:fldChar w:fldCharType="separate"/>
            </w:r>
            <w:r w:rsidR="00DE503F">
              <w:t>Annex H</w:t>
            </w:r>
            <w:r w:rsidRPr="008C65D8">
              <w:fldChar w:fldCharType="end"/>
            </w:r>
            <w:r w:rsidRPr="008C65D8">
              <w:t xml:space="preserve"> provides guidelines for </w:t>
            </w:r>
            <w:ins w:id="1657" w:author="Klaus Ehrlich" w:date="2021-03-15T10:46:00Z">
              <w:r w:rsidR="0079579A" w:rsidRPr="008C65D8">
                <w:t>microcircuits, diodes, transistors and optocouplers</w:t>
              </w:r>
            </w:ins>
            <w:del w:id="1658" w:author="Klaus Ehrlich" w:date="2022-01-11T12:31:00Z">
              <w:r w:rsidRPr="008C65D8" w:rsidDel="00790CA9">
                <w:rPr>
                  <w:strike/>
                  <w:color w:val="FF0000"/>
                </w:rPr>
                <w:delText>such procedure</w:delText>
              </w:r>
            </w:del>
            <w:r w:rsidRPr="008C65D8">
              <w:t>.</w:t>
            </w:r>
          </w:p>
        </w:tc>
        <w:tc>
          <w:tcPr>
            <w:tcW w:w="1588" w:type="dxa"/>
            <w:shd w:val="clear" w:color="auto" w:fill="auto"/>
          </w:tcPr>
          <w:p w14:paraId="18BA7B19" w14:textId="77777777" w:rsidR="00694D18" w:rsidRPr="008C65D8" w:rsidRDefault="00694D18" w:rsidP="00694D18">
            <w:pPr>
              <w:pStyle w:val="paragraph"/>
            </w:pPr>
            <w:r w:rsidRPr="008C65D8">
              <w:rPr>
                <w:color w:val="0000FF"/>
              </w:rPr>
              <w:t>Modified</w:t>
            </w:r>
          </w:p>
        </w:tc>
      </w:tr>
      <w:tr w:rsidR="00694D18" w:rsidRPr="008C65D8" w14:paraId="3AC12185" w14:textId="77777777" w:rsidTr="00B87723">
        <w:tc>
          <w:tcPr>
            <w:tcW w:w="1134" w:type="dxa"/>
            <w:shd w:val="clear" w:color="auto" w:fill="auto"/>
          </w:tcPr>
          <w:p w14:paraId="3EBF8B6C" w14:textId="77777777" w:rsidR="00694D18" w:rsidRPr="008C65D8" w:rsidRDefault="00694D18" w:rsidP="00694D18">
            <w:pPr>
              <w:pStyle w:val="paragraph"/>
            </w:pPr>
            <w:r w:rsidRPr="008C65D8">
              <w:t>5.2.3.3c</w:t>
            </w:r>
          </w:p>
        </w:tc>
        <w:tc>
          <w:tcPr>
            <w:tcW w:w="6379" w:type="dxa"/>
            <w:shd w:val="clear" w:color="auto" w:fill="auto"/>
          </w:tcPr>
          <w:p w14:paraId="55547C9C" w14:textId="77777777" w:rsidR="00694D18" w:rsidRPr="008C65D8" w:rsidRDefault="00694D18" w:rsidP="00694D18">
            <w:pPr>
              <w:pStyle w:val="paragraph"/>
            </w:pPr>
          </w:p>
        </w:tc>
        <w:tc>
          <w:tcPr>
            <w:tcW w:w="1588" w:type="dxa"/>
            <w:shd w:val="clear" w:color="auto" w:fill="auto"/>
          </w:tcPr>
          <w:p w14:paraId="253D465D" w14:textId="77777777" w:rsidR="00694D18" w:rsidRPr="008C65D8" w:rsidRDefault="00694D18" w:rsidP="00694D18">
            <w:pPr>
              <w:pStyle w:val="paragraph"/>
            </w:pPr>
            <w:r w:rsidRPr="008C65D8">
              <w:t>Applicable</w:t>
            </w:r>
          </w:p>
        </w:tc>
      </w:tr>
      <w:tr w:rsidR="00694D18" w:rsidRPr="008C65D8" w14:paraId="2AD653C1" w14:textId="77777777" w:rsidTr="00B87723">
        <w:tc>
          <w:tcPr>
            <w:tcW w:w="9101" w:type="dxa"/>
            <w:gridSpan w:val="3"/>
            <w:shd w:val="clear" w:color="auto" w:fill="auto"/>
          </w:tcPr>
          <w:p w14:paraId="1E2FCCF3" w14:textId="77777777" w:rsidR="00694D18" w:rsidRPr="008C65D8" w:rsidRDefault="00694D18" w:rsidP="00694D18">
            <w:pPr>
              <w:pStyle w:val="paragraph"/>
              <w:ind w:firstLine="1452"/>
              <w:rPr>
                <w:rFonts w:ascii="Arial" w:hAnsi="Arial" w:cs="Arial"/>
                <w:b/>
                <w:sz w:val="24"/>
                <w:szCs w:val="24"/>
              </w:rPr>
            </w:pPr>
            <w:r w:rsidRPr="008C65D8">
              <w:rPr>
                <w:rFonts w:ascii="Arial" w:hAnsi="Arial" w:cs="Arial"/>
                <w:b/>
                <w:sz w:val="24"/>
                <w:szCs w:val="24"/>
              </w:rPr>
              <w:t>5.2.3.4. Evaluation testing</w:t>
            </w:r>
          </w:p>
        </w:tc>
      </w:tr>
      <w:tr w:rsidR="00694D18" w:rsidRPr="008C65D8" w14:paraId="771A0961" w14:textId="77777777" w:rsidTr="00B87723">
        <w:tc>
          <w:tcPr>
            <w:tcW w:w="1134" w:type="dxa"/>
            <w:shd w:val="clear" w:color="auto" w:fill="auto"/>
          </w:tcPr>
          <w:p w14:paraId="7B57E5E8" w14:textId="77777777" w:rsidR="00694D18" w:rsidRPr="008C65D8" w:rsidRDefault="00694D18" w:rsidP="00694D18">
            <w:pPr>
              <w:pStyle w:val="paragraph"/>
            </w:pPr>
            <w:r w:rsidRPr="008C65D8">
              <w:t>5.2.3.4a</w:t>
            </w:r>
          </w:p>
        </w:tc>
        <w:tc>
          <w:tcPr>
            <w:tcW w:w="6379" w:type="dxa"/>
            <w:shd w:val="clear" w:color="auto" w:fill="auto"/>
          </w:tcPr>
          <w:p w14:paraId="761BEA77" w14:textId="77777777" w:rsidR="00694D18" w:rsidRPr="008C65D8" w:rsidRDefault="00694D18" w:rsidP="00694D18">
            <w:pPr>
              <w:pStyle w:val="paragraph"/>
            </w:pPr>
          </w:p>
        </w:tc>
        <w:tc>
          <w:tcPr>
            <w:tcW w:w="1588" w:type="dxa"/>
            <w:shd w:val="clear" w:color="auto" w:fill="auto"/>
          </w:tcPr>
          <w:p w14:paraId="27FEDABB" w14:textId="77777777" w:rsidR="00694D18" w:rsidRPr="008C65D8" w:rsidRDefault="00694D18" w:rsidP="00694D18">
            <w:pPr>
              <w:pStyle w:val="paragraph"/>
            </w:pPr>
            <w:r w:rsidRPr="008C65D8">
              <w:t>Applicable</w:t>
            </w:r>
          </w:p>
        </w:tc>
      </w:tr>
      <w:tr w:rsidR="00694D18" w:rsidRPr="008C65D8" w14:paraId="7BB215F2" w14:textId="77777777" w:rsidTr="00B87723">
        <w:tc>
          <w:tcPr>
            <w:tcW w:w="1134" w:type="dxa"/>
            <w:shd w:val="clear" w:color="auto" w:fill="auto"/>
          </w:tcPr>
          <w:p w14:paraId="3CE6B916" w14:textId="77777777" w:rsidR="00694D18" w:rsidRPr="008C65D8" w:rsidRDefault="00694D18" w:rsidP="00694D18">
            <w:pPr>
              <w:pStyle w:val="paragraph"/>
            </w:pPr>
            <w:r w:rsidRPr="008C65D8">
              <w:t>5.2.3.4b</w:t>
            </w:r>
          </w:p>
        </w:tc>
        <w:tc>
          <w:tcPr>
            <w:tcW w:w="6379" w:type="dxa"/>
            <w:shd w:val="clear" w:color="auto" w:fill="auto"/>
          </w:tcPr>
          <w:p w14:paraId="7A575BBA" w14:textId="77777777" w:rsidR="00694D18" w:rsidRPr="008C65D8" w:rsidRDefault="00694D18" w:rsidP="00694D18">
            <w:pPr>
              <w:pStyle w:val="paragraph"/>
            </w:pPr>
          </w:p>
        </w:tc>
        <w:tc>
          <w:tcPr>
            <w:tcW w:w="1588" w:type="dxa"/>
            <w:shd w:val="clear" w:color="auto" w:fill="auto"/>
          </w:tcPr>
          <w:p w14:paraId="0466ED81" w14:textId="77777777" w:rsidR="00694D18" w:rsidRPr="008C65D8" w:rsidRDefault="00694D18" w:rsidP="00694D18">
            <w:pPr>
              <w:pStyle w:val="paragraph"/>
            </w:pPr>
            <w:r w:rsidRPr="008C65D8">
              <w:t>Applicable</w:t>
            </w:r>
          </w:p>
        </w:tc>
      </w:tr>
      <w:tr w:rsidR="00694D18" w:rsidRPr="008C65D8" w14:paraId="4A75BACF" w14:textId="77777777" w:rsidTr="00B87723">
        <w:tc>
          <w:tcPr>
            <w:tcW w:w="1134" w:type="dxa"/>
            <w:shd w:val="clear" w:color="auto" w:fill="auto"/>
          </w:tcPr>
          <w:p w14:paraId="7A00EBEE" w14:textId="77777777" w:rsidR="00694D18" w:rsidRPr="008C65D8" w:rsidRDefault="00694D18" w:rsidP="00694D18">
            <w:pPr>
              <w:pStyle w:val="paragraph"/>
              <w:rPr>
                <w:color w:val="0000FF"/>
              </w:rPr>
            </w:pPr>
            <w:r w:rsidRPr="008C65D8">
              <w:rPr>
                <w:color w:val="0000FF"/>
              </w:rPr>
              <w:t>5.2.3.4c</w:t>
            </w:r>
          </w:p>
        </w:tc>
        <w:tc>
          <w:tcPr>
            <w:tcW w:w="6379" w:type="dxa"/>
            <w:shd w:val="clear" w:color="auto" w:fill="auto"/>
          </w:tcPr>
          <w:p w14:paraId="106815F4" w14:textId="77777777" w:rsidR="00694D18" w:rsidRPr="00B50100" w:rsidRDefault="00694D18" w:rsidP="00694D18">
            <w:pPr>
              <w:pStyle w:val="paragraph"/>
              <w:rPr>
                <w:ins w:id="1659" w:author="Klaus Ehrlich" w:date="2021-03-15T10:49:00Z"/>
                <w:color w:val="0000FF"/>
              </w:rPr>
            </w:pPr>
            <w:r w:rsidRPr="00B50100">
              <w:rPr>
                <w:color w:val="0000FF"/>
              </w:rPr>
              <w:t>Evaluation tests shall be performed as specified in</w:t>
            </w:r>
            <w:del w:id="1660" w:author="Klaus Ehrlich" w:date="2022-01-11T12:43:00Z">
              <w:r w:rsidRPr="00B50100" w:rsidDel="00C50956">
                <w:rPr>
                  <w:color w:val="0000FF"/>
                </w:rPr>
                <w:delText xml:space="preserve"> </w:delText>
              </w:r>
              <w:r w:rsidRPr="00B50100" w:rsidDel="00C50956">
                <w:rPr>
                  <w:strike/>
                  <w:color w:val="0000FF"/>
                </w:rPr>
                <w:delText>Figure 5</w:delText>
              </w:r>
              <w:r w:rsidRPr="00B50100" w:rsidDel="00C50956">
                <w:rPr>
                  <w:strike/>
                  <w:color w:val="0000FF"/>
                </w:rPr>
                <w:noBreakHyphen/>
                <w:delText>1 and Table 5</w:delText>
              </w:r>
              <w:r w:rsidRPr="00B50100" w:rsidDel="00C50956">
                <w:rPr>
                  <w:strike/>
                  <w:color w:val="0000FF"/>
                </w:rPr>
                <w:noBreakHyphen/>
                <w:delText>1.</w:delText>
              </w:r>
              <w:r w:rsidRPr="00B50100" w:rsidDel="00C50956">
                <w:rPr>
                  <w:color w:val="0000FF"/>
                </w:rPr>
                <w:delText xml:space="preserve"> </w:delText>
              </w:r>
            </w:del>
            <w:ins w:id="1661" w:author="Klaus Ehrlich" w:date="2021-03-15T10:49:00Z">
              <w:r w:rsidR="00D041F9" w:rsidRPr="00B50100">
                <w:rPr>
                  <w:color w:val="0000FF"/>
                </w:rPr>
                <w:t>:</w:t>
              </w:r>
            </w:ins>
          </w:p>
          <w:p w14:paraId="041EFB4D" w14:textId="4669A048" w:rsidR="00D041F9" w:rsidRPr="00B50100" w:rsidRDefault="00D041F9" w:rsidP="00D041F9">
            <w:pPr>
              <w:pStyle w:val="paragraph"/>
              <w:tabs>
                <w:tab w:val="left" w:pos="1026"/>
              </w:tabs>
              <w:ind w:left="1026" w:hanging="250"/>
              <w:rPr>
                <w:ins w:id="1662" w:author="Klaus Ehrlich" w:date="2021-03-15T10:49:00Z"/>
                <w:color w:val="0000FF"/>
              </w:rPr>
            </w:pPr>
            <w:ins w:id="1663" w:author="Klaus Ehrlich" w:date="2021-03-15T10:49:00Z">
              <w:r w:rsidRPr="00B50100">
                <w:rPr>
                  <w:color w:val="0000FF"/>
                </w:rPr>
                <w:t>1. </w:t>
              </w:r>
              <w:r w:rsidRPr="00B50100">
                <w:rPr>
                  <w:color w:val="0000FF"/>
                </w:rPr>
                <w:fldChar w:fldCharType="begin"/>
              </w:r>
              <w:r w:rsidRPr="00B50100">
                <w:rPr>
                  <w:color w:val="0000FF"/>
                </w:rPr>
                <w:instrText xml:space="preserve"> REF _Ref66370661 \h  \* MERGEFORMAT </w:instrText>
              </w:r>
            </w:ins>
            <w:r w:rsidRPr="00B50100">
              <w:rPr>
                <w:color w:val="0000FF"/>
              </w:rPr>
            </w:r>
            <w:ins w:id="1664" w:author="Klaus Ehrlich" w:date="2021-03-15T10:49:00Z">
              <w:r w:rsidRPr="00B50100">
                <w:rPr>
                  <w:color w:val="0000FF"/>
                </w:rPr>
                <w:fldChar w:fldCharType="separate"/>
              </w:r>
            </w:ins>
            <w:ins w:id="1665" w:author="Klaus Ehrlich" w:date="2021-03-11T14:50:00Z">
              <w:r w:rsidR="00DE503F" w:rsidRPr="00DE503F">
                <w:rPr>
                  <w:color w:val="0000FF"/>
                </w:rPr>
                <w:t xml:space="preserve">Table </w:t>
              </w:r>
            </w:ins>
            <w:r w:rsidR="00DE503F" w:rsidRPr="00DE503F">
              <w:rPr>
                <w:color w:val="0000FF"/>
              </w:rPr>
              <w:t>8</w:t>
            </w:r>
            <w:ins w:id="1666" w:author="Klaus Ehrlich" w:date="2021-03-11T16:46:00Z">
              <w:r w:rsidR="00DE503F" w:rsidRPr="00DE503F">
                <w:rPr>
                  <w:color w:val="0000FF"/>
                </w:rPr>
                <w:t>–</w:t>
              </w:r>
            </w:ins>
            <w:r w:rsidR="00DE503F" w:rsidRPr="00DE503F">
              <w:rPr>
                <w:color w:val="0000FF"/>
              </w:rPr>
              <w:t>1</w:t>
            </w:r>
            <w:ins w:id="1667" w:author="Klaus Ehrlich" w:date="2021-03-15T10:49:00Z">
              <w:r w:rsidRPr="00B50100">
                <w:rPr>
                  <w:color w:val="0000FF"/>
                </w:rPr>
                <w:fldChar w:fldCharType="end"/>
              </w:r>
              <w:r w:rsidRPr="00B50100">
                <w:rPr>
                  <w:color w:val="0000FF"/>
                </w:rPr>
                <w:t xml:space="preserve"> for ceramic capacitors chips</w:t>
              </w:r>
            </w:ins>
          </w:p>
          <w:p w14:paraId="339B5B4A" w14:textId="486784E8" w:rsidR="00D041F9" w:rsidRPr="00B50100" w:rsidRDefault="00D041F9" w:rsidP="00D041F9">
            <w:pPr>
              <w:pStyle w:val="paragraph"/>
              <w:tabs>
                <w:tab w:val="left" w:pos="1026"/>
              </w:tabs>
              <w:ind w:left="1026" w:hanging="250"/>
              <w:rPr>
                <w:ins w:id="1668" w:author="Klaus Ehrlich" w:date="2021-03-15T10:49:00Z"/>
                <w:color w:val="0000FF"/>
              </w:rPr>
            </w:pPr>
            <w:ins w:id="1669" w:author="Klaus Ehrlich" w:date="2021-03-15T10:49:00Z">
              <w:r w:rsidRPr="00B50100">
                <w:rPr>
                  <w:color w:val="0000FF"/>
                </w:rPr>
                <w:t>2. </w:t>
              </w:r>
              <w:r w:rsidRPr="00B50100">
                <w:rPr>
                  <w:color w:val="0000FF"/>
                </w:rPr>
                <w:fldChar w:fldCharType="begin"/>
              </w:r>
              <w:r w:rsidRPr="00B50100">
                <w:rPr>
                  <w:color w:val="0000FF"/>
                </w:rPr>
                <w:instrText xml:space="preserve"> REF _Ref66370890 \h  \* MERGEFORMAT </w:instrText>
              </w:r>
            </w:ins>
            <w:r w:rsidRPr="00B50100">
              <w:rPr>
                <w:color w:val="0000FF"/>
              </w:rPr>
            </w:r>
            <w:ins w:id="1670" w:author="Klaus Ehrlich" w:date="2021-03-15T10:49:00Z">
              <w:r w:rsidRPr="00B50100">
                <w:rPr>
                  <w:color w:val="0000FF"/>
                </w:rPr>
                <w:fldChar w:fldCharType="separate"/>
              </w:r>
            </w:ins>
            <w:ins w:id="1671" w:author="Klaus Ehrlich" w:date="2021-03-11T14:59:00Z">
              <w:r w:rsidR="00DE503F" w:rsidRPr="00DE503F">
                <w:rPr>
                  <w:color w:val="0000FF"/>
                </w:rPr>
                <w:t xml:space="preserve">Table </w:t>
              </w:r>
            </w:ins>
            <w:r w:rsidR="00DE503F" w:rsidRPr="00DE503F">
              <w:rPr>
                <w:color w:val="0000FF"/>
              </w:rPr>
              <w:t>8</w:t>
            </w:r>
            <w:ins w:id="1672" w:author="Klaus Ehrlich" w:date="2021-03-11T16:46:00Z">
              <w:r w:rsidR="00DE503F" w:rsidRPr="00DE503F">
                <w:rPr>
                  <w:color w:val="0000FF"/>
                </w:rPr>
                <w:t>–</w:t>
              </w:r>
            </w:ins>
            <w:r w:rsidR="00DE503F" w:rsidRPr="00DE503F">
              <w:rPr>
                <w:color w:val="0000FF"/>
              </w:rPr>
              <w:t>2</w:t>
            </w:r>
            <w:ins w:id="1673" w:author="Klaus Ehrlich" w:date="2021-03-15T10:49:00Z">
              <w:r w:rsidRPr="00B50100">
                <w:rPr>
                  <w:color w:val="0000FF"/>
                </w:rPr>
                <w:fldChar w:fldCharType="end"/>
              </w:r>
              <w:r w:rsidRPr="00B50100">
                <w:rPr>
                  <w:color w:val="0000FF"/>
                </w:rPr>
                <w:t xml:space="preserve"> for solid electrolyte tantalum capacitors chips</w:t>
              </w:r>
            </w:ins>
          </w:p>
          <w:p w14:paraId="6A0A0710" w14:textId="221600E2" w:rsidR="00D041F9" w:rsidRPr="00B50100" w:rsidRDefault="00D041F9" w:rsidP="00D041F9">
            <w:pPr>
              <w:pStyle w:val="paragraph"/>
              <w:tabs>
                <w:tab w:val="left" w:pos="1026"/>
              </w:tabs>
              <w:ind w:left="1026" w:hanging="250"/>
              <w:rPr>
                <w:ins w:id="1674" w:author="Klaus Ehrlich" w:date="2021-03-15T10:49:00Z"/>
                <w:color w:val="0000FF"/>
              </w:rPr>
            </w:pPr>
            <w:ins w:id="1675" w:author="Klaus Ehrlich" w:date="2021-03-15T10:49:00Z">
              <w:r w:rsidRPr="00B50100">
                <w:rPr>
                  <w:color w:val="0000FF"/>
                </w:rPr>
                <w:t>3. </w:t>
              </w:r>
              <w:r w:rsidRPr="00B50100">
                <w:rPr>
                  <w:color w:val="0000FF"/>
                </w:rPr>
                <w:fldChar w:fldCharType="begin"/>
              </w:r>
              <w:r w:rsidRPr="00B50100">
                <w:rPr>
                  <w:color w:val="0000FF"/>
                </w:rPr>
                <w:instrText xml:space="preserve"> REF _Ref66370929 \h  \* MERGEFORMAT </w:instrText>
              </w:r>
            </w:ins>
            <w:r w:rsidRPr="00B50100">
              <w:rPr>
                <w:color w:val="0000FF"/>
              </w:rPr>
            </w:r>
            <w:ins w:id="1676" w:author="Klaus Ehrlich" w:date="2021-03-15T10:49:00Z">
              <w:r w:rsidRPr="00B50100">
                <w:rPr>
                  <w:color w:val="0000FF"/>
                </w:rPr>
                <w:fldChar w:fldCharType="separate"/>
              </w:r>
            </w:ins>
            <w:ins w:id="1677" w:author="Klaus Ehrlich" w:date="2021-03-11T14:59:00Z">
              <w:r w:rsidR="00DE503F" w:rsidRPr="00DE503F">
                <w:rPr>
                  <w:color w:val="0000FF"/>
                </w:rPr>
                <w:t xml:space="preserve">Table </w:t>
              </w:r>
            </w:ins>
            <w:r w:rsidR="00DE503F" w:rsidRPr="00DE503F">
              <w:rPr>
                <w:color w:val="0000FF"/>
              </w:rPr>
              <w:t>8</w:t>
            </w:r>
            <w:ins w:id="1678" w:author="Klaus Ehrlich" w:date="2021-03-11T16:46:00Z">
              <w:r w:rsidR="00DE503F" w:rsidRPr="00DE503F">
                <w:rPr>
                  <w:color w:val="0000FF"/>
                </w:rPr>
                <w:t>–</w:t>
              </w:r>
            </w:ins>
            <w:r w:rsidR="00DE503F" w:rsidRPr="00DE503F">
              <w:rPr>
                <w:color w:val="0000FF"/>
              </w:rPr>
              <w:t>3</w:t>
            </w:r>
            <w:ins w:id="1679" w:author="Klaus Ehrlich" w:date="2021-03-15T10:49:00Z">
              <w:r w:rsidRPr="00B50100">
                <w:rPr>
                  <w:color w:val="0000FF"/>
                </w:rPr>
                <w:fldChar w:fldCharType="end"/>
              </w:r>
              <w:r w:rsidRPr="00B50100">
                <w:rPr>
                  <w:color w:val="0000FF"/>
                </w:rPr>
                <w:t xml:space="preserve"> for discrete parts (diodes, transistors, optocouplers)</w:t>
              </w:r>
            </w:ins>
          </w:p>
          <w:p w14:paraId="1DBDE135" w14:textId="0B87F61E" w:rsidR="00D041F9" w:rsidRPr="00B50100" w:rsidRDefault="00D041F9" w:rsidP="00D041F9">
            <w:pPr>
              <w:pStyle w:val="paragraph"/>
              <w:tabs>
                <w:tab w:val="left" w:pos="1026"/>
              </w:tabs>
              <w:ind w:left="1026" w:hanging="250"/>
              <w:rPr>
                <w:ins w:id="1680" w:author="Klaus Ehrlich" w:date="2021-03-15T10:49:00Z"/>
                <w:color w:val="0000FF"/>
              </w:rPr>
            </w:pPr>
            <w:ins w:id="1681" w:author="Klaus Ehrlich" w:date="2021-03-15T10:49:00Z">
              <w:r w:rsidRPr="00B50100">
                <w:rPr>
                  <w:color w:val="0000FF"/>
                </w:rPr>
                <w:t>4 </w:t>
              </w:r>
              <w:r w:rsidRPr="00B50100">
                <w:rPr>
                  <w:color w:val="0000FF"/>
                </w:rPr>
                <w:fldChar w:fldCharType="begin"/>
              </w:r>
              <w:r w:rsidRPr="00B50100">
                <w:rPr>
                  <w:color w:val="0000FF"/>
                </w:rPr>
                <w:instrText xml:space="preserve"> REF _Ref66370958 \h  \* MERGEFORMAT </w:instrText>
              </w:r>
            </w:ins>
            <w:r w:rsidRPr="00B50100">
              <w:rPr>
                <w:color w:val="0000FF"/>
              </w:rPr>
            </w:r>
            <w:ins w:id="1682" w:author="Klaus Ehrlich" w:date="2021-03-15T10:49:00Z">
              <w:r w:rsidRPr="00B50100">
                <w:rPr>
                  <w:color w:val="0000FF"/>
                </w:rPr>
                <w:fldChar w:fldCharType="separate"/>
              </w:r>
            </w:ins>
            <w:ins w:id="1683" w:author="Klaus Ehrlich" w:date="2021-03-11T15:01:00Z">
              <w:r w:rsidR="00DE503F" w:rsidRPr="00DE503F">
                <w:rPr>
                  <w:color w:val="0000FF"/>
                </w:rPr>
                <w:t xml:space="preserve">Table </w:t>
              </w:r>
            </w:ins>
            <w:r w:rsidR="00DE503F" w:rsidRPr="00DE503F">
              <w:rPr>
                <w:color w:val="0000FF"/>
              </w:rPr>
              <w:t>8</w:t>
            </w:r>
            <w:ins w:id="1684" w:author="Klaus Ehrlich" w:date="2021-03-11T16:46:00Z">
              <w:r w:rsidR="00DE503F" w:rsidRPr="00DE503F">
                <w:rPr>
                  <w:color w:val="0000FF"/>
                </w:rPr>
                <w:t>–</w:t>
              </w:r>
            </w:ins>
            <w:r w:rsidR="00DE503F" w:rsidRPr="00DE503F">
              <w:rPr>
                <w:color w:val="0000FF"/>
              </w:rPr>
              <w:t>4</w:t>
            </w:r>
            <w:ins w:id="1685" w:author="Klaus Ehrlich" w:date="2021-03-15T10:49:00Z">
              <w:r w:rsidRPr="00B50100">
                <w:rPr>
                  <w:color w:val="0000FF"/>
                </w:rPr>
                <w:fldChar w:fldCharType="end"/>
              </w:r>
              <w:r w:rsidRPr="00B50100">
                <w:rPr>
                  <w:color w:val="0000FF"/>
                </w:rPr>
                <w:t xml:space="preserve"> for fuses</w:t>
              </w:r>
            </w:ins>
          </w:p>
          <w:p w14:paraId="1875736A" w14:textId="32A2B628" w:rsidR="00D041F9" w:rsidRPr="00B50100" w:rsidRDefault="00D041F9" w:rsidP="00D041F9">
            <w:pPr>
              <w:pStyle w:val="paragraph"/>
              <w:tabs>
                <w:tab w:val="left" w:pos="1026"/>
              </w:tabs>
              <w:ind w:left="1026" w:hanging="250"/>
              <w:rPr>
                <w:ins w:id="1686" w:author="Klaus Ehrlich" w:date="2021-03-15T10:49:00Z"/>
                <w:color w:val="0000FF"/>
              </w:rPr>
            </w:pPr>
            <w:ins w:id="1687" w:author="Klaus Ehrlich" w:date="2021-03-15T10:49:00Z">
              <w:r w:rsidRPr="00B50100">
                <w:rPr>
                  <w:color w:val="0000FF"/>
                </w:rPr>
                <w:t>5. </w:t>
              </w:r>
              <w:r w:rsidRPr="00B50100">
                <w:rPr>
                  <w:color w:val="0000FF"/>
                </w:rPr>
                <w:fldChar w:fldCharType="begin"/>
              </w:r>
              <w:r w:rsidRPr="00B50100">
                <w:rPr>
                  <w:color w:val="0000FF"/>
                </w:rPr>
                <w:instrText xml:space="preserve"> REF _Ref66370967 \h  \* MERGEFORMAT </w:instrText>
              </w:r>
            </w:ins>
            <w:r w:rsidRPr="00B50100">
              <w:rPr>
                <w:color w:val="0000FF"/>
              </w:rPr>
            </w:r>
            <w:ins w:id="1688" w:author="Klaus Ehrlich" w:date="2021-03-15T10:49:00Z">
              <w:r w:rsidRPr="00B50100">
                <w:rPr>
                  <w:color w:val="0000FF"/>
                </w:rPr>
                <w:fldChar w:fldCharType="separate"/>
              </w:r>
            </w:ins>
            <w:ins w:id="1689" w:author="Klaus Ehrlich" w:date="2021-03-11T15:01:00Z">
              <w:r w:rsidR="00DE503F" w:rsidRPr="00DE503F">
                <w:rPr>
                  <w:color w:val="0000FF"/>
                </w:rPr>
                <w:t xml:space="preserve">Table </w:t>
              </w:r>
            </w:ins>
            <w:r w:rsidR="00DE503F" w:rsidRPr="00DE503F">
              <w:rPr>
                <w:color w:val="0000FF"/>
              </w:rPr>
              <w:t>8</w:t>
            </w:r>
            <w:ins w:id="1690" w:author="Klaus Ehrlich" w:date="2021-03-11T16:46:00Z">
              <w:r w:rsidR="00DE503F" w:rsidRPr="00DE503F">
                <w:rPr>
                  <w:color w:val="0000FF"/>
                </w:rPr>
                <w:t>–</w:t>
              </w:r>
            </w:ins>
            <w:r w:rsidR="00DE503F" w:rsidRPr="00DE503F">
              <w:rPr>
                <w:color w:val="0000FF"/>
              </w:rPr>
              <w:t>5</w:t>
            </w:r>
            <w:ins w:id="1691" w:author="Klaus Ehrlich" w:date="2021-03-15T10:49:00Z">
              <w:r w:rsidRPr="00B50100">
                <w:rPr>
                  <w:color w:val="0000FF"/>
                </w:rPr>
                <w:fldChar w:fldCharType="end"/>
              </w:r>
              <w:r w:rsidRPr="00B50100">
                <w:rPr>
                  <w:color w:val="0000FF"/>
                </w:rPr>
                <w:t xml:space="preserve"> for magnetic parts</w:t>
              </w:r>
            </w:ins>
          </w:p>
          <w:p w14:paraId="6CD97615" w14:textId="01860EA9" w:rsidR="00D041F9" w:rsidRPr="00B50100" w:rsidRDefault="00D041F9" w:rsidP="00D041F9">
            <w:pPr>
              <w:pStyle w:val="paragraph"/>
              <w:tabs>
                <w:tab w:val="left" w:pos="1026"/>
              </w:tabs>
              <w:ind w:left="1026" w:hanging="250"/>
              <w:rPr>
                <w:ins w:id="1692" w:author="Klaus Ehrlich" w:date="2021-03-15T10:49:00Z"/>
                <w:color w:val="0000FF"/>
              </w:rPr>
            </w:pPr>
            <w:ins w:id="1693" w:author="Klaus Ehrlich" w:date="2021-03-15T10:49:00Z">
              <w:r w:rsidRPr="00B50100">
                <w:rPr>
                  <w:color w:val="0000FF"/>
                </w:rPr>
                <w:t>6. </w:t>
              </w:r>
              <w:r w:rsidRPr="00B50100">
                <w:rPr>
                  <w:color w:val="0000FF"/>
                </w:rPr>
                <w:fldChar w:fldCharType="begin"/>
              </w:r>
              <w:r w:rsidRPr="00B50100">
                <w:rPr>
                  <w:color w:val="0000FF"/>
                </w:rPr>
                <w:instrText xml:space="preserve"> REF _Ref66370984 \h  \* MERGEFORMAT </w:instrText>
              </w:r>
            </w:ins>
            <w:r w:rsidRPr="00B50100">
              <w:rPr>
                <w:color w:val="0000FF"/>
              </w:rPr>
            </w:r>
            <w:ins w:id="1694" w:author="Klaus Ehrlich" w:date="2021-03-15T10:49:00Z">
              <w:r w:rsidRPr="00B50100">
                <w:rPr>
                  <w:color w:val="0000FF"/>
                </w:rPr>
                <w:fldChar w:fldCharType="separate"/>
              </w:r>
            </w:ins>
            <w:ins w:id="1695" w:author="Klaus Ehrlich" w:date="2021-03-11T15:02:00Z">
              <w:r w:rsidR="00DE503F" w:rsidRPr="00DE503F">
                <w:rPr>
                  <w:color w:val="0000FF"/>
                </w:rPr>
                <w:t xml:space="preserve">Table </w:t>
              </w:r>
            </w:ins>
            <w:r w:rsidR="00DE503F" w:rsidRPr="00DE503F">
              <w:rPr>
                <w:color w:val="0000FF"/>
              </w:rPr>
              <w:t>8</w:t>
            </w:r>
            <w:ins w:id="1696" w:author="Klaus Ehrlich" w:date="2021-03-11T16:46:00Z">
              <w:r w:rsidR="00DE503F" w:rsidRPr="00DE503F">
                <w:rPr>
                  <w:color w:val="0000FF"/>
                </w:rPr>
                <w:t>–</w:t>
              </w:r>
            </w:ins>
            <w:r w:rsidR="00DE503F" w:rsidRPr="00DE503F">
              <w:rPr>
                <w:color w:val="0000FF"/>
              </w:rPr>
              <w:t>6</w:t>
            </w:r>
            <w:ins w:id="1697" w:author="Klaus Ehrlich" w:date="2021-03-15T10:49:00Z">
              <w:r w:rsidRPr="00B50100">
                <w:rPr>
                  <w:color w:val="0000FF"/>
                </w:rPr>
                <w:fldChar w:fldCharType="end"/>
              </w:r>
              <w:r w:rsidRPr="00B50100">
                <w:rPr>
                  <w:color w:val="0000FF"/>
                </w:rPr>
                <w:t xml:space="preserve"> for microcircuits</w:t>
              </w:r>
            </w:ins>
          </w:p>
          <w:p w14:paraId="6D93F5E4" w14:textId="2FA768FC" w:rsidR="00D041F9" w:rsidRPr="00B50100" w:rsidRDefault="00D041F9" w:rsidP="00D041F9">
            <w:pPr>
              <w:pStyle w:val="paragraph"/>
              <w:tabs>
                <w:tab w:val="left" w:pos="1026"/>
              </w:tabs>
              <w:ind w:left="1026" w:hanging="250"/>
              <w:rPr>
                <w:ins w:id="1698" w:author="Klaus Ehrlich" w:date="2021-03-15T10:50:00Z"/>
                <w:color w:val="0000FF"/>
              </w:rPr>
            </w:pPr>
            <w:ins w:id="1699" w:author="Klaus Ehrlich" w:date="2021-03-15T10:49:00Z">
              <w:r w:rsidRPr="00B50100">
                <w:rPr>
                  <w:color w:val="0000FF"/>
                </w:rPr>
                <w:t>7. </w:t>
              </w:r>
              <w:r w:rsidRPr="00B50100">
                <w:rPr>
                  <w:color w:val="0000FF"/>
                </w:rPr>
                <w:fldChar w:fldCharType="begin"/>
              </w:r>
              <w:r w:rsidRPr="00B50100">
                <w:rPr>
                  <w:color w:val="0000FF"/>
                </w:rPr>
                <w:instrText xml:space="preserve"> REF _Ref66371202 \h  \* MERGEFORMAT </w:instrText>
              </w:r>
            </w:ins>
            <w:r w:rsidRPr="00B50100">
              <w:rPr>
                <w:color w:val="0000FF"/>
              </w:rPr>
            </w:r>
            <w:ins w:id="1700" w:author="Klaus Ehrlich" w:date="2021-03-15T10:49:00Z">
              <w:r w:rsidRPr="00B50100">
                <w:rPr>
                  <w:color w:val="0000FF"/>
                </w:rPr>
                <w:fldChar w:fldCharType="separate"/>
              </w:r>
            </w:ins>
            <w:ins w:id="1701" w:author="Klaus Ehrlich" w:date="2021-03-11T16:05:00Z">
              <w:r w:rsidR="00DE503F" w:rsidRPr="00DE503F">
                <w:rPr>
                  <w:color w:val="0000FF"/>
                </w:rPr>
                <w:t xml:space="preserve">Table </w:t>
              </w:r>
            </w:ins>
            <w:r w:rsidR="00DE503F" w:rsidRPr="00DE503F">
              <w:rPr>
                <w:color w:val="0000FF"/>
              </w:rPr>
              <w:t>8</w:t>
            </w:r>
            <w:ins w:id="1702" w:author="Klaus Ehrlich" w:date="2021-03-11T16:46:00Z">
              <w:r w:rsidR="00DE503F" w:rsidRPr="00DE503F">
                <w:rPr>
                  <w:color w:val="0000FF"/>
                </w:rPr>
                <w:t>–</w:t>
              </w:r>
            </w:ins>
            <w:r w:rsidR="00DE503F" w:rsidRPr="00DE503F">
              <w:rPr>
                <w:color w:val="0000FF"/>
              </w:rPr>
              <w:t>7</w:t>
            </w:r>
            <w:ins w:id="1703" w:author="Klaus Ehrlich" w:date="2021-03-15T10:49:00Z">
              <w:r w:rsidRPr="00B50100">
                <w:rPr>
                  <w:color w:val="0000FF"/>
                </w:rPr>
                <w:fldChar w:fldCharType="end"/>
              </w:r>
              <w:r w:rsidRPr="00B50100">
                <w:rPr>
                  <w:color w:val="0000FF"/>
                </w:rPr>
                <w:t xml:space="preserve"> for resistors</w:t>
              </w:r>
            </w:ins>
          </w:p>
          <w:p w14:paraId="604D2C2E" w14:textId="0D409F4C" w:rsidR="00D041F9" w:rsidRPr="008C65D8" w:rsidRDefault="00D041F9" w:rsidP="00083078">
            <w:pPr>
              <w:pStyle w:val="paragraph"/>
              <w:tabs>
                <w:tab w:val="left" w:pos="1026"/>
              </w:tabs>
              <w:ind w:left="1026" w:hanging="250"/>
            </w:pPr>
            <w:ins w:id="1704" w:author="Klaus Ehrlich" w:date="2021-03-15T10:49:00Z">
              <w:r w:rsidRPr="00B50100">
                <w:rPr>
                  <w:color w:val="0000FF"/>
                </w:rPr>
                <w:t>8. </w:t>
              </w:r>
              <w:r w:rsidRPr="00B50100">
                <w:rPr>
                  <w:color w:val="0000FF"/>
                </w:rPr>
                <w:fldChar w:fldCharType="begin"/>
              </w:r>
              <w:r w:rsidRPr="00B50100">
                <w:rPr>
                  <w:color w:val="0000FF"/>
                </w:rPr>
                <w:instrText xml:space="preserve"> REF _Ref66371210 \h  \* MERGEFORMAT </w:instrText>
              </w:r>
            </w:ins>
            <w:r w:rsidRPr="00B50100">
              <w:rPr>
                <w:color w:val="0000FF"/>
              </w:rPr>
            </w:r>
            <w:ins w:id="1705" w:author="Klaus Ehrlich" w:date="2021-03-15T10:49:00Z">
              <w:r w:rsidRPr="00B50100">
                <w:rPr>
                  <w:color w:val="0000FF"/>
                </w:rPr>
                <w:fldChar w:fldCharType="separate"/>
              </w:r>
            </w:ins>
            <w:ins w:id="1706" w:author="Klaus Ehrlich" w:date="2021-03-11T16:05:00Z">
              <w:r w:rsidR="00DE503F" w:rsidRPr="00DE503F">
                <w:rPr>
                  <w:color w:val="0000FF"/>
                </w:rPr>
                <w:t xml:space="preserve">Table </w:t>
              </w:r>
            </w:ins>
            <w:r w:rsidR="00DE503F" w:rsidRPr="00DE503F">
              <w:rPr>
                <w:color w:val="0000FF"/>
              </w:rPr>
              <w:t>8</w:t>
            </w:r>
            <w:ins w:id="1707" w:author="Klaus Ehrlich" w:date="2021-03-11T16:46:00Z">
              <w:r w:rsidR="00DE503F" w:rsidRPr="00DE503F">
                <w:rPr>
                  <w:color w:val="0000FF"/>
                </w:rPr>
                <w:t>–</w:t>
              </w:r>
            </w:ins>
            <w:r w:rsidR="00DE503F" w:rsidRPr="00DE503F">
              <w:rPr>
                <w:color w:val="0000FF"/>
              </w:rPr>
              <w:t>8</w:t>
            </w:r>
            <w:ins w:id="1708" w:author="Klaus Ehrlich" w:date="2021-03-15T10:49:00Z">
              <w:r w:rsidRPr="00B50100">
                <w:rPr>
                  <w:color w:val="0000FF"/>
                </w:rPr>
                <w:fldChar w:fldCharType="end"/>
              </w:r>
              <w:r w:rsidRPr="00B50100">
                <w:rPr>
                  <w:color w:val="0000FF"/>
                </w:rPr>
                <w:t xml:space="preserve"> for thermistors</w:t>
              </w:r>
            </w:ins>
          </w:p>
        </w:tc>
        <w:tc>
          <w:tcPr>
            <w:tcW w:w="1588" w:type="dxa"/>
            <w:shd w:val="clear" w:color="auto" w:fill="auto"/>
          </w:tcPr>
          <w:p w14:paraId="0BA4C066" w14:textId="77777777" w:rsidR="00694D18" w:rsidRPr="008C65D8" w:rsidRDefault="00073557" w:rsidP="00073557">
            <w:pPr>
              <w:pStyle w:val="paragraph"/>
            </w:pPr>
            <w:r w:rsidRPr="008C65D8">
              <w:rPr>
                <w:color w:val="0000FF"/>
              </w:rPr>
              <w:t>New</w:t>
            </w:r>
          </w:p>
        </w:tc>
      </w:tr>
      <w:tr w:rsidR="00694D18" w:rsidRPr="008C65D8" w14:paraId="5E4BADF9" w14:textId="77777777" w:rsidTr="00B87723">
        <w:tc>
          <w:tcPr>
            <w:tcW w:w="1134" w:type="dxa"/>
            <w:shd w:val="clear" w:color="auto" w:fill="auto"/>
          </w:tcPr>
          <w:p w14:paraId="218C620E" w14:textId="77777777" w:rsidR="00694D18" w:rsidRPr="008C65D8" w:rsidRDefault="00694D18" w:rsidP="00694D18">
            <w:pPr>
              <w:pStyle w:val="paragraph"/>
              <w:rPr>
                <w:color w:val="0000FF"/>
              </w:rPr>
            </w:pPr>
            <w:r w:rsidRPr="008C65D8">
              <w:rPr>
                <w:color w:val="0000FF"/>
              </w:rPr>
              <w:lastRenderedPageBreak/>
              <w:t>5.2.3.4d</w:t>
            </w:r>
          </w:p>
        </w:tc>
        <w:tc>
          <w:tcPr>
            <w:tcW w:w="6379" w:type="dxa"/>
            <w:shd w:val="clear" w:color="auto" w:fill="auto"/>
          </w:tcPr>
          <w:p w14:paraId="219A782C" w14:textId="72664F24" w:rsidR="00694D18" w:rsidRPr="008C65D8" w:rsidRDefault="00694D18" w:rsidP="00694D18">
            <w:pPr>
              <w:pStyle w:val="paragraph"/>
              <w:ind w:left="137"/>
              <w:rPr>
                <w:color w:val="0000FF"/>
              </w:rPr>
            </w:pPr>
            <w:r w:rsidRPr="008C65D8">
              <w:rPr>
                <w:color w:val="0000FF"/>
              </w:rPr>
              <w:t xml:space="preserve">Omission of any of the elements of tests specified in </w:t>
            </w:r>
            <w:ins w:id="1709" w:author="Klaus Ehrlich" w:date="2021-03-15T10:51:00Z">
              <w:r w:rsidR="00D041F9" w:rsidRPr="008C65D8">
                <w:rPr>
                  <w:color w:val="0000FF"/>
                </w:rPr>
                <w:fldChar w:fldCharType="begin"/>
              </w:r>
              <w:r w:rsidR="00D041F9" w:rsidRPr="008C65D8">
                <w:rPr>
                  <w:color w:val="0000FF"/>
                </w:rPr>
                <w:instrText xml:space="preserve"> REF _Ref66370661 \h </w:instrText>
              </w:r>
            </w:ins>
            <w:r w:rsidR="00D041F9" w:rsidRPr="008C65D8">
              <w:rPr>
                <w:color w:val="0000FF"/>
              </w:rPr>
            </w:r>
            <w:ins w:id="1710" w:author="Klaus Ehrlich" w:date="2021-03-15T10:51:00Z">
              <w:r w:rsidR="00D041F9" w:rsidRPr="008C65D8">
                <w:rPr>
                  <w:color w:val="0000FF"/>
                </w:rPr>
                <w:fldChar w:fldCharType="separate"/>
              </w:r>
            </w:ins>
            <w:ins w:id="1711" w:author="Klaus Ehrlich" w:date="2021-03-11T14:50:00Z">
              <w:r w:rsidR="00DE503F" w:rsidRPr="008C65D8">
                <w:t xml:space="preserve">Table </w:t>
              </w:r>
            </w:ins>
            <w:r w:rsidR="00DE503F">
              <w:rPr>
                <w:noProof/>
              </w:rPr>
              <w:t>8</w:t>
            </w:r>
            <w:ins w:id="1712" w:author="Klaus Ehrlich" w:date="2021-03-11T16:46:00Z">
              <w:r w:rsidR="00DE503F" w:rsidRPr="008C65D8">
                <w:t>–</w:t>
              </w:r>
            </w:ins>
            <w:r w:rsidR="00DE503F">
              <w:rPr>
                <w:noProof/>
              </w:rPr>
              <w:t>1</w:t>
            </w:r>
            <w:ins w:id="1713" w:author="Klaus Ehrlich" w:date="2021-03-15T10:51:00Z">
              <w:r w:rsidR="00D041F9" w:rsidRPr="008C65D8">
                <w:rPr>
                  <w:color w:val="0000FF"/>
                </w:rPr>
                <w:fldChar w:fldCharType="end"/>
              </w:r>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_Ref66370890 \h </w:instrText>
              </w:r>
            </w:ins>
            <w:r w:rsidR="00D041F9" w:rsidRPr="008C65D8">
              <w:rPr>
                <w:color w:val="0000FF"/>
              </w:rPr>
            </w:r>
            <w:ins w:id="1714" w:author="Klaus Ehrlich" w:date="2021-03-15T10:51:00Z">
              <w:r w:rsidR="00D041F9" w:rsidRPr="008C65D8">
                <w:rPr>
                  <w:color w:val="0000FF"/>
                </w:rPr>
                <w:fldChar w:fldCharType="separate"/>
              </w:r>
            </w:ins>
            <w:ins w:id="1715" w:author="Klaus Ehrlich" w:date="2021-03-11T14:59:00Z">
              <w:r w:rsidR="00DE503F" w:rsidRPr="008C65D8">
                <w:t xml:space="preserve">Table </w:t>
              </w:r>
            </w:ins>
            <w:r w:rsidR="00DE503F">
              <w:rPr>
                <w:noProof/>
              </w:rPr>
              <w:t>8</w:t>
            </w:r>
            <w:ins w:id="1716" w:author="Klaus Ehrlich" w:date="2021-03-11T16:46:00Z">
              <w:r w:rsidR="00DE503F" w:rsidRPr="008C65D8">
                <w:t>–</w:t>
              </w:r>
            </w:ins>
            <w:r w:rsidR="00DE503F">
              <w:rPr>
                <w:noProof/>
              </w:rPr>
              <w:t>2</w:t>
            </w:r>
            <w:ins w:id="1717" w:author="Klaus Ehrlich" w:date="2021-03-15T10:51:00Z">
              <w:r w:rsidR="00D041F9" w:rsidRPr="008C65D8">
                <w:rPr>
                  <w:color w:val="0000FF"/>
                </w:rPr>
                <w:fldChar w:fldCharType="end"/>
              </w:r>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_Ref66370929 \h </w:instrText>
              </w:r>
            </w:ins>
            <w:r w:rsidR="00D041F9" w:rsidRPr="008C65D8">
              <w:rPr>
                <w:color w:val="0000FF"/>
              </w:rPr>
            </w:r>
            <w:ins w:id="1718" w:author="Klaus Ehrlich" w:date="2021-03-15T10:51:00Z">
              <w:r w:rsidR="00D041F9" w:rsidRPr="008C65D8">
                <w:rPr>
                  <w:color w:val="0000FF"/>
                </w:rPr>
                <w:fldChar w:fldCharType="separate"/>
              </w:r>
            </w:ins>
            <w:ins w:id="1719" w:author="Klaus Ehrlich" w:date="2021-03-11T14:59:00Z">
              <w:r w:rsidR="00DE503F" w:rsidRPr="008C65D8">
                <w:t xml:space="preserve">Table </w:t>
              </w:r>
            </w:ins>
            <w:r w:rsidR="00DE503F">
              <w:rPr>
                <w:noProof/>
              </w:rPr>
              <w:t>8</w:t>
            </w:r>
            <w:ins w:id="1720" w:author="Klaus Ehrlich" w:date="2021-03-11T16:46:00Z">
              <w:r w:rsidR="00DE503F" w:rsidRPr="008C65D8">
                <w:t>–</w:t>
              </w:r>
            </w:ins>
            <w:r w:rsidR="00DE503F">
              <w:rPr>
                <w:noProof/>
              </w:rPr>
              <w:t>3</w:t>
            </w:r>
            <w:ins w:id="1721" w:author="Klaus Ehrlich" w:date="2021-03-15T10:51:00Z">
              <w:r w:rsidR="00D041F9" w:rsidRPr="008C65D8">
                <w:rPr>
                  <w:color w:val="0000FF"/>
                </w:rPr>
                <w:fldChar w:fldCharType="end"/>
              </w:r>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_Ref66370958 \h </w:instrText>
              </w:r>
            </w:ins>
            <w:r w:rsidR="00D041F9" w:rsidRPr="008C65D8">
              <w:rPr>
                <w:color w:val="0000FF"/>
              </w:rPr>
            </w:r>
            <w:ins w:id="1722" w:author="Klaus Ehrlich" w:date="2021-03-15T10:51:00Z">
              <w:r w:rsidR="00D041F9" w:rsidRPr="008C65D8">
                <w:rPr>
                  <w:color w:val="0000FF"/>
                </w:rPr>
                <w:fldChar w:fldCharType="separate"/>
              </w:r>
            </w:ins>
            <w:ins w:id="1723" w:author="Klaus Ehrlich" w:date="2021-03-11T15:01:00Z">
              <w:r w:rsidR="00DE503F" w:rsidRPr="008C65D8">
                <w:t xml:space="preserve">Table </w:t>
              </w:r>
            </w:ins>
            <w:r w:rsidR="00DE503F">
              <w:rPr>
                <w:noProof/>
              </w:rPr>
              <w:t>8</w:t>
            </w:r>
            <w:ins w:id="1724" w:author="Klaus Ehrlich" w:date="2021-03-11T16:46:00Z">
              <w:r w:rsidR="00DE503F" w:rsidRPr="008C65D8">
                <w:t>–</w:t>
              </w:r>
            </w:ins>
            <w:r w:rsidR="00DE503F">
              <w:rPr>
                <w:noProof/>
              </w:rPr>
              <w:t>4</w:t>
            </w:r>
            <w:ins w:id="1725" w:author="Klaus Ehrlich" w:date="2021-03-15T10:51:00Z">
              <w:r w:rsidR="00D041F9" w:rsidRPr="008C65D8">
                <w:rPr>
                  <w:color w:val="0000FF"/>
                </w:rPr>
                <w:fldChar w:fldCharType="end"/>
              </w:r>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_Ref66370967 \h </w:instrText>
              </w:r>
            </w:ins>
            <w:r w:rsidR="00D041F9" w:rsidRPr="008C65D8">
              <w:rPr>
                <w:color w:val="0000FF"/>
              </w:rPr>
            </w:r>
            <w:ins w:id="1726" w:author="Klaus Ehrlich" w:date="2021-03-15T10:51:00Z">
              <w:r w:rsidR="00D041F9" w:rsidRPr="008C65D8">
                <w:rPr>
                  <w:color w:val="0000FF"/>
                </w:rPr>
                <w:fldChar w:fldCharType="separate"/>
              </w:r>
            </w:ins>
            <w:ins w:id="1727" w:author="Klaus Ehrlich" w:date="2021-03-11T15:01:00Z">
              <w:r w:rsidR="00DE503F" w:rsidRPr="008C65D8">
                <w:t xml:space="preserve">Table </w:t>
              </w:r>
            </w:ins>
            <w:r w:rsidR="00DE503F">
              <w:rPr>
                <w:noProof/>
              </w:rPr>
              <w:t>8</w:t>
            </w:r>
            <w:ins w:id="1728" w:author="Klaus Ehrlich" w:date="2021-03-11T16:46:00Z">
              <w:r w:rsidR="00DE503F" w:rsidRPr="008C65D8">
                <w:t>–</w:t>
              </w:r>
            </w:ins>
            <w:r w:rsidR="00DE503F">
              <w:rPr>
                <w:noProof/>
              </w:rPr>
              <w:t>5</w:t>
            </w:r>
            <w:ins w:id="1729" w:author="Klaus Ehrlich" w:date="2021-03-15T10:51:00Z">
              <w:r w:rsidR="00D041F9" w:rsidRPr="008C65D8">
                <w:rPr>
                  <w:color w:val="0000FF"/>
                </w:rPr>
                <w:fldChar w:fldCharType="end"/>
              </w:r>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_Ref66370984 \h </w:instrText>
              </w:r>
            </w:ins>
            <w:r w:rsidR="00D041F9" w:rsidRPr="008C65D8">
              <w:rPr>
                <w:color w:val="0000FF"/>
              </w:rPr>
            </w:r>
            <w:ins w:id="1730" w:author="Klaus Ehrlich" w:date="2021-03-15T10:51:00Z">
              <w:r w:rsidR="00D041F9" w:rsidRPr="008C65D8">
                <w:rPr>
                  <w:color w:val="0000FF"/>
                </w:rPr>
                <w:fldChar w:fldCharType="separate"/>
              </w:r>
            </w:ins>
            <w:ins w:id="1731" w:author="Klaus Ehrlich" w:date="2021-03-11T15:02:00Z">
              <w:r w:rsidR="00DE503F" w:rsidRPr="008C65D8">
                <w:t xml:space="preserve">Table </w:t>
              </w:r>
            </w:ins>
            <w:r w:rsidR="00DE503F">
              <w:rPr>
                <w:noProof/>
              </w:rPr>
              <w:t>8</w:t>
            </w:r>
            <w:ins w:id="1732" w:author="Klaus Ehrlich" w:date="2021-03-11T16:46:00Z">
              <w:r w:rsidR="00DE503F" w:rsidRPr="008C65D8">
                <w:t>–</w:t>
              </w:r>
            </w:ins>
            <w:r w:rsidR="00DE503F">
              <w:rPr>
                <w:noProof/>
              </w:rPr>
              <w:t>6</w:t>
            </w:r>
            <w:ins w:id="1733" w:author="Klaus Ehrlich" w:date="2021-03-15T10:51:00Z">
              <w:r w:rsidR="00D041F9" w:rsidRPr="008C65D8">
                <w:rPr>
                  <w:color w:val="0000FF"/>
                </w:rPr>
                <w:fldChar w:fldCharType="end"/>
              </w:r>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_Ref66371202 \h </w:instrText>
              </w:r>
            </w:ins>
            <w:r w:rsidR="00D041F9" w:rsidRPr="008C65D8">
              <w:rPr>
                <w:color w:val="0000FF"/>
              </w:rPr>
            </w:r>
            <w:ins w:id="1734" w:author="Klaus Ehrlich" w:date="2021-03-15T10:51:00Z">
              <w:r w:rsidR="00D041F9" w:rsidRPr="008C65D8">
                <w:rPr>
                  <w:color w:val="0000FF"/>
                </w:rPr>
                <w:fldChar w:fldCharType="separate"/>
              </w:r>
            </w:ins>
            <w:ins w:id="1735" w:author="Klaus Ehrlich" w:date="2021-03-11T16:05:00Z">
              <w:r w:rsidR="00DE503F" w:rsidRPr="008C65D8">
                <w:t xml:space="preserve">Table </w:t>
              </w:r>
            </w:ins>
            <w:r w:rsidR="00DE503F">
              <w:rPr>
                <w:noProof/>
              </w:rPr>
              <w:t>8</w:t>
            </w:r>
            <w:ins w:id="1736" w:author="Klaus Ehrlich" w:date="2021-03-11T16:46:00Z">
              <w:r w:rsidR="00DE503F" w:rsidRPr="008C65D8">
                <w:t>–</w:t>
              </w:r>
            </w:ins>
            <w:r w:rsidR="00DE503F">
              <w:rPr>
                <w:noProof/>
              </w:rPr>
              <w:t>7</w:t>
            </w:r>
            <w:ins w:id="1737" w:author="Klaus Ehrlich" w:date="2021-03-15T10:51:00Z">
              <w:r w:rsidR="00D041F9" w:rsidRPr="008C65D8">
                <w:rPr>
                  <w:color w:val="0000FF"/>
                </w:rPr>
                <w:fldChar w:fldCharType="end"/>
              </w:r>
            </w:ins>
            <w:r w:rsidR="005C7EBF">
              <w:rPr>
                <w:color w:val="0000FF"/>
              </w:rPr>
              <w:t xml:space="preserve"> and</w:t>
            </w:r>
            <w:ins w:id="1738" w:author="Klaus Ehrlich" w:date="2021-03-15T10:51:00Z">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_Ref66371210 \h </w:instrText>
              </w:r>
            </w:ins>
            <w:r w:rsidR="00D041F9" w:rsidRPr="008C65D8">
              <w:rPr>
                <w:color w:val="0000FF"/>
              </w:rPr>
            </w:r>
            <w:ins w:id="1739" w:author="Klaus Ehrlich" w:date="2021-03-15T10:51:00Z">
              <w:r w:rsidR="00D041F9" w:rsidRPr="008C65D8">
                <w:rPr>
                  <w:color w:val="0000FF"/>
                </w:rPr>
                <w:fldChar w:fldCharType="separate"/>
              </w:r>
            </w:ins>
            <w:ins w:id="1740" w:author="Klaus Ehrlich" w:date="2021-03-11T16:05:00Z">
              <w:r w:rsidR="00DE503F" w:rsidRPr="008C65D8">
                <w:t xml:space="preserve">Table </w:t>
              </w:r>
            </w:ins>
            <w:r w:rsidR="00DE503F">
              <w:rPr>
                <w:noProof/>
              </w:rPr>
              <w:t>8</w:t>
            </w:r>
            <w:ins w:id="1741" w:author="Klaus Ehrlich" w:date="2021-03-11T16:46:00Z">
              <w:r w:rsidR="00DE503F" w:rsidRPr="008C65D8">
                <w:t>–</w:t>
              </w:r>
            </w:ins>
            <w:r w:rsidR="00DE503F">
              <w:rPr>
                <w:noProof/>
              </w:rPr>
              <w:t>8</w:t>
            </w:r>
            <w:ins w:id="1742" w:author="Klaus Ehrlich" w:date="2021-03-15T10:51:00Z">
              <w:r w:rsidR="00D041F9" w:rsidRPr="008C65D8">
                <w:rPr>
                  <w:color w:val="0000FF"/>
                </w:rPr>
                <w:fldChar w:fldCharType="end"/>
              </w:r>
            </w:ins>
            <w:del w:id="1743" w:author="Klaus Ehrlich" w:date="2022-01-11T12:44:00Z">
              <w:r w:rsidRPr="008C65D8" w:rsidDel="00C50956">
                <w:rPr>
                  <w:strike/>
                  <w:color w:val="FF0000"/>
                </w:rPr>
                <w:delText>Figure 5</w:delText>
              </w:r>
              <w:r w:rsidRPr="008C65D8" w:rsidDel="00C50956">
                <w:rPr>
                  <w:strike/>
                  <w:color w:val="FF0000"/>
                </w:rPr>
                <w:noBreakHyphen/>
                <w:delText>1 and Table 5</w:delText>
              </w:r>
              <w:r w:rsidRPr="008C65D8" w:rsidDel="00C50956">
                <w:rPr>
                  <w:strike/>
                  <w:color w:val="FF0000"/>
                </w:rPr>
                <w:noBreakHyphen/>
                <w:delText>1</w:delText>
              </w:r>
            </w:del>
            <w:r w:rsidRPr="008C65D8">
              <w:rPr>
                <w:color w:val="0000FF"/>
              </w:rPr>
              <w:t>, or the introduction of alternative activities, shall be justified in the JD.</w:t>
            </w:r>
          </w:p>
          <w:p w14:paraId="3E00F598" w14:textId="77777777" w:rsidR="00694D18" w:rsidRPr="008C65D8" w:rsidDel="00C50956" w:rsidRDefault="00694D18" w:rsidP="00694D18">
            <w:pPr>
              <w:pStyle w:val="NOTE"/>
              <w:rPr>
                <w:del w:id="1744" w:author="Klaus Ehrlich" w:date="2022-01-11T12:44:00Z"/>
                <w:strike/>
                <w:color w:val="FF0000"/>
              </w:rPr>
            </w:pPr>
            <w:del w:id="1745" w:author="Klaus Ehrlich" w:date="2022-01-11T12:44:00Z">
              <w:r w:rsidRPr="008C65D8" w:rsidDel="00C50956">
                <w:rPr>
                  <w:strike/>
                  <w:color w:val="FF0000"/>
                </w:rPr>
                <w:delText>For mounting process (including baking for PED), see ECSS-Q-ST-70-38 and ECSS-Q-ST-70-08.</w:delText>
              </w:r>
            </w:del>
          </w:p>
          <w:p w14:paraId="45DA983E" w14:textId="77777777" w:rsidR="00D041F9" w:rsidRPr="008C65D8" w:rsidRDefault="00D041F9" w:rsidP="00C50956">
            <w:pPr>
              <w:pStyle w:val="paragraph"/>
              <w:rPr>
                <w:sz w:val="4"/>
                <w:szCs w:val="4"/>
              </w:rPr>
            </w:pPr>
          </w:p>
        </w:tc>
        <w:tc>
          <w:tcPr>
            <w:tcW w:w="1588" w:type="dxa"/>
            <w:shd w:val="clear" w:color="auto" w:fill="auto"/>
          </w:tcPr>
          <w:p w14:paraId="6E0F5C0F" w14:textId="77777777" w:rsidR="00694D18" w:rsidRPr="008C65D8" w:rsidRDefault="00073557" w:rsidP="00073557">
            <w:pPr>
              <w:pStyle w:val="paragraph"/>
              <w:rPr>
                <w:color w:val="0000FF"/>
              </w:rPr>
            </w:pPr>
            <w:r w:rsidRPr="008C65D8">
              <w:rPr>
                <w:color w:val="0000FF"/>
              </w:rPr>
              <w:t>New</w:t>
            </w:r>
          </w:p>
        </w:tc>
      </w:tr>
      <w:tr w:rsidR="00694D18" w:rsidRPr="008C65D8" w14:paraId="529E57F5" w14:textId="77777777" w:rsidTr="00B87723">
        <w:tc>
          <w:tcPr>
            <w:tcW w:w="1134" w:type="dxa"/>
            <w:shd w:val="clear" w:color="auto" w:fill="auto"/>
          </w:tcPr>
          <w:p w14:paraId="185E137C" w14:textId="77777777" w:rsidR="00694D18" w:rsidRPr="008C65D8" w:rsidRDefault="00694D18" w:rsidP="00694D18">
            <w:pPr>
              <w:pStyle w:val="paragraph"/>
              <w:rPr>
                <w:color w:val="0000FF"/>
              </w:rPr>
            </w:pPr>
            <w:r w:rsidRPr="008C65D8">
              <w:rPr>
                <w:color w:val="0000FF"/>
              </w:rPr>
              <w:t>5.2.3.4e</w:t>
            </w:r>
          </w:p>
        </w:tc>
        <w:tc>
          <w:tcPr>
            <w:tcW w:w="6379" w:type="dxa"/>
            <w:shd w:val="clear" w:color="auto" w:fill="auto"/>
          </w:tcPr>
          <w:p w14:paraId="6C1E3058" w14:textId="77777777" w:rsidR="00694D18" w:rsidRPr="008C65D8" w:rsidRDefault="00D041F9" w:rsidP="00F207D5">
            <w:pPr>
              <w:pStyle w:val="paragraph"/>
              <w:rPr>
                <w:color w:val="0000FF"/>
              </w:rPr>
            </w:pPr>
            <w:ins w:id="1746" w:author="Klaus Ehrlich" w:date="2021-03-15T10:52:00Z">
              <w:r w:rsidRPr="008C65D8">
                <w:rPr>
                  <w:color w:val="0000FF"/>
                </w:rPr>
                <w:t>&lt;&lt;deleted</w:t>
              </w:r>
            </w:ins>
            <w:ins w:id="1747" w:author="Klaus Ehrlich" w:date="2021-03-15T10:53:00Z">
              <w:r w:rsidRPr="008C65D8">
                <w:rPr>
                  <w:color w:val="0000FF"/>
                </w:rPr>
                <w:t>&gt;&gt;</w:t>
              </w:r>
            </w:ins>
            <w:del w:id="1748" w:author="Klaus Ehrlich" w:date="2022-01-11T12:44:00Z">
              <w:r w:rsidR="00694D18" w:rsidRPr="008C65D8" w:rsidDel="00F207D5">
                <w:rPr>
                  <w:strike/>
                  <w:color w:val="FF0000"/>
                </w:rPr>
                <w:delText>Evaluation of retinned components shall be performed as specified in Figure 8</w:delText>
              </w:r>
              <w:r w:rsidR="00694D18" w:rsidRPr="008C65D8" w:rsidDel="00F207D5">
                <w:rPr>
                  <w:strike/>
                  <w:color w:val="FF0000"/>
                </w:rPr>
                <w:noBreakHyphen/>
                <w:delText>3 from the requirement 8.1a.</w:delText>
              </w:r>
            </w:del>
          </w:p>
        </w:tc>
        <w:tc>
          <w:tcPr>
            <w:tcW w:w="1588" w:type="dxa"/>
            <w:shd w:val="clear" w:color="auto" w:fill="auto"/>
          </w:tcPr>
          <w:p w14:paraId="5D3197ED" w14:textId="77777777" w:rsidR="00694D18" w:rsidRPr="008C65D8" w:rsidRDefault="00D041F9" w:rsidP="00C50163">
            <w:pPr>
              <w:pStyle w:val="paragraph"/>
              <w:jc w:val="left"/>
              <w:rPr>
                <w:color w:val="0000FF"/>
              </w:rPr>
            </w:pPr>
            <w:ins w:id="1749" w:author="Klaus Ehrlich" w:date="2021-03-15T10:52:00Z">
              <w:r w:rsidRPr="008C65D8">
                <w:rPr>
                  <w:color w:val="0000FF"/>
                </w:rPr>
                <w:t>Deleted</w:t>
              </w:r>
            </w:ins>
            <w:ins w:id="1750" w:author="Klaus Ehrlich" w:date="2022-01-11T12:45:00Z">
              <w:r w:rsidR="002B5E5D" w:rsidRPr="008C65D8">
                <w:rPr>
                  <w:color w:val="0000FF"/>
                </w:rPr>
                <w:t xml:space="preserve"> </w:t>
              </w:r>
            </w:ins>
            <w:del w:id="1751" w:author="Klaus Ehrlich" w:date="2022-01-11T12:45:00Z">
              <w:r w:rsidR="00694D18" w:rsidRPr="008C65D8" w:rsidDel="002B5E5D">
                <w:rPr>
                  <w:strike/>
                  <w:color w:val="FF0000"/>
                </w:rPr>
                <w:delText>New</w:delText>
              </w:r>
            </w:del>
          </w:p>
        </w:tc>
      </w:tr>
    </w:tbl>
    <w:p w14:paraId="1FA12B52" w14:textId="77777777" w:rsidR="00701660" w:rsidRPr="008C65D8" w:rsidDel="00D041F9" w:rsidRDefault="00701660" w:rsidP="000252AB">
      <w:pPr>
        <w:pStyle w:val="graphic"/>
        <w:rPr>
          <w:del w:id="1752" w:author="Klaus Ehrlich" w:date="2021-03-15T10:54:00Z"/>
          <w:lang w:val="en-GB"/>
        </w:rPr>
      </w:pPr>
    </w:p>
    <w:p w14:paraId="0507B00D" w14:textId="77777777" w:rsidR="005F14C5" w:rsidRPr="008C65D8" w:rsidRDefault="004F4B13" w:rsidP="000252AB">
      <w:pPr>
        <w:pStyle w:val="graphic"/>
        <w:rPr>
          <w:lang w:val="en-GB"/>
        </w:rPr>
      </w:pPr>
      <w:del w:id="1753" w:author="Klaus Ehrlich" w:date="2021-03-15T10:54:00Z">
        <w:r w:rsidRPr="008C65D8" w:rsidDel="00D041F9">
          <w:rPr>
            <w:noProof/>
            <w:lang w:val="en-GB"/>
          </w:rPr>
          <w:drawing>
            <wp:inline distT="0" distB="0" distL="0" distR="0" wp14:anchorId="4DE81579" wp14:editId="5B8CA749">
              <wp:extent cx="5753100" cy="5966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966460"/>
                      </a:xfrm>
                      <a:prstGeom prst="rect">
                        <a:avLst/>
                      </a:prstGeom>
                      <a:noFill/>
                      <a:ln>
                        <a:noFill/>
                      </a:ln>
                    </pic:spPr>
                  </pic:pic>
                </a:graphicData>
              </a:graphic>
            </wp:inline>
          </w:drawing>
        </w:r>
      </w:del>
    </w:p>
    <w:p w14:paraId="12F98C3C" w14:textId="75F99E45" w:rsidR="00124AA7" w:rsidRPr="008C65D8" w:rsidRDefault="00124AA7" w:rsidP="00ED499A">
      <w:pPr>
        <w:pStyle w:val="Caption"/>
      </w:pPr>
      <w:bookmarkStart w:id="1754" w:name="_Ref347240038"/>
      <w:bookmarkStart w:id="1755" w:name="_Toc102119120"/>
      <w:r w:rsidRPr="008C65D8">
        <w:t xml:space="preserve">Figure </w:t>
      </w:r>
      <w:fldSimple w:instr=" STYLEREF 1 \s ">
        <w:r w:rsidR="00DE503F">
          <w:rPr>
            <w:noProof/>
          </w:rPr>
          <w:t>5</w:t>
        </w:r>
      </w:fldSimple>
      <w:r w:rsidR="0078058E" w:rsidRPr="008C65D8">
        <w:noBreakHyphen/>
      </w:r>
      <w:fldSimple w:instr=" SEQ Figure \* ARABIC \s 1 ">
        <w:r w:rsidR="00DE503F">
          <w:rPr>
            <w:noProof/>
          </w:rPr>
          <w:t>1</w:t>
        </w:r>
      </w:fldSimple>
      <w:bookmarkEnd w:id="1754"/>
      <w:r w:rsidRPr="008C65D8">
        <w:t xml:space="preserve">: </w:t>
      </w:r>
      <w:ins w:id="1756" w:author="Klaus Ehrlich" w:date="2021-03-15T10:54:00Z">
        <w:r w:rsidR="00D041F9" w:rsidRPr="008C65D8">
          <w:t>&lt;&lt;deleted&gt;&gt;</w:t>
        </w:r>
      </w:ins>
      <w:bookmarkEnd w:id="1755"/>
      <w:del w:id="1757" w:author="Klaus Ehrlich" w:date="2021-03-15T10:54:00Z">
        <w:r w:rsidRPr="008C65D8" w:rsidDel="00D041F9">
          <w:delText>Evaluation Tests flow charts for Class 2 components</w:delText>
        </w:r>
      </w:del>
    </w:p>
    <w:p w14:paraId="0A85A567" w14:textId="77777777" w:rsidR="00124AA7" w:rsidRPr="008C65D8" w:rsidRDefault="00124AA7" w:rsidP="00294090">
      <w:pPr>
        <w:pStyle w:val="paragraph"/>
      </w:pPr>
    </w:p>
    <w:p w14:paraId="44271E75" w14:textId="407673E4" w:rsidR="00F90110" w:rsidRPr="008C65D8" w:rsidRDefault="00A83EA4" w:rsidP="00ED499A">
      <w:pPr>
        <w:pStyle w:val="CaptionTable"/>
      </w:pPr>
      <w:bookmarkStart w:id="1758" w:name="_Ref347240051"/>
      <w:bookmarkStart w:id="1759" w:name="_Toc103330214"/>
      <w:r w:rsidRPr="008C65D8">
        <w:t xml:space="preserve">Table </w:t>
      </w:r>
      <w:ins w:id="1760"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5</w:t>
      </w:r>
      <w:ins w:id="1761" w:author="Klaus Ehrlich" w:date="2021-03-11T16:46:00Z">
        <w:r w:rsidR="009A264A" w:rsidRPr="008C65D8">
          <w:fldChar w:fldCharType="end"/>
        </w:r>
        <w:r w:rsidR="009A264A" w:rsidRPr="008C65D8">
          <w:t>–</w:t>
        </w:r>
        <w:r w:rsidR="009A264A" w:rsidRPr="008C65D8">
          <w:fldChar w:fldCharType="begin"/>
        </w:r>
        <w:r w:rsidR="009A264A" w:rsidRPr="008C65D8">
          <w:instrText xml:space="preserve"> SEQ Table \* ARABIC \s 1 </w:instrText>
        </w:r>
      </w:ins>
      <w:r w:rsidR="009A264A" w:rsidRPr="008C65D8">
        <w:fldChar w:fldCharType="separate"/>
      </w:r>
      <w:r w:rsidR="00DE503F">
        <w:rPr>
          <w:noProof/>
        </w:rPr>
        <w:t>1</w:t>
      </w:r>
      <w:ins w:id="1762" w:author="Klaus Ehrlich" w:date="2021-03-11T16:46:00Z">
        <w:r w:rsidR="009A264A" w:rsidRPr="008C65D8">
          <w:fldChar w:fldCharType="end"/>
        </w:r>
      </w:ins>
      <w:bookmarkEnd w:id="1758"/>
      <w:r w:rsidRPr="008C65D8">
        <w:t>:</w:t>
      </w:r>
      <w:r w:rsidR="007F2DE7" w:rsidRPr="008C65D8">
        <w:t xml:space="preserve"> </w:t>
      </w:r>
      <w:ins w:id="1763" w:author="Klaus Ehrlich" w:date="2021-03-15T10:54:00Z">
        <w:r w:rsidR="00D041F9" w:rsidRPr="008C65D8">
          <w:t>&lt;&lt;deleted</w:t>
        </w:r>
      </w:ins>
      <w:ins w:id="1764" w:author="Klaus Ehrlich" w:date="2021-03-16T12:42:00Z">
        <w:r w:rsidR="00023BC2" w:rsidRPr="008C65D8">
          <w:t xml:space="preserve"> and move</w:t>
        </w:r>
      </w:ins>
      <w:ins w:id="1765" w:author="Klaus Ehrlich" w:date="2021-03-16T13:51:00Z">
        <w:r w:rsidR="006D0C2C" w:rsidRPr="008C65D8">
          <w:t>d</w:t>
        </w:r>
      </w:ins>
      <w:ins w:id="1766" w:author="Klaus Ehrlich" w:date="2021-03-16T12:42:00Z">
        <w:r w:rsidR="00023BC2" w:rsidRPr="008C65D8">
          <w:t xml:space="preserve"> as Legacy test files as </w:t>
        </w:r>
        <w:r w:rsidR="00023BC2" w:rsidRPr="008C65D8">
          <w:fldChar w:fldCharType="begin"/>
        </w:r>
        <w:r w:rsidR="00023BC2" w:rsidRPr="008C65D8">
          <w:instrText xml:space="preserve"> REF _Ref66373624 \h </w:instrText>
        </w:r>
      </w:ins>
      <w:r w:rsidR="00023BC2" w:rsidRPr="008C65D8">
        <w:fldChar w:fldCharType="separate"/>
      </w:r>
      <w:ins w:id="1767" w:author="Klaus Ehrlich" w:date="2021-03-11T16:46:00Z">
        <w:r w:rsidR="00DE503F" w:rsidRPr="008C65D8">
          <w:t xml:space="preserve">Table </w:t>
        </w:r>
      </w:ins>
      <w:r w:rsidR="00DE503F">
        <w:rPr>
          <w:noProof/>
        </w:rPr>
        <w:t>8</w:t>
      </w:r>
      <w:ins w:id="1768" w:author="Klaus Ehrlich" w:date="2021-03-11T16:46:00Z">
        <w:r w:rsidR="00DE503F" w:rsidRPr="008C65D8">
          <w:t>–</w:t>
        </w:r>
      </w:ins>
      <w:r w:rsidR="00DE503F">
        <w:rPr>
          <w:noProof/>
        </w:rPr>
        <w:t>12</w:t>
      </w:r>
      <w:ins w:id="1769" w:author="Klaus Ehrlich" w:date="2021-03-16T12:42:00Z">
        <w:r w:rsidR="00023BC2" w:rsidRPr="008C65D8">
          <w:fldChar w:fldCharType="end"/>
        </w:r>
      </w:ins>
      <w:ins w:id="1770" w:author="Klaus Ehrlich" w:date="2021-03-15T10:54:00Z">
        <w:r w:rsidR="00D041F9" w:rsidRPr="008C65D8">
          <w:t>&gt;&gt;</w:t>
        </w:r>
      </w:ins>
      <w:bookmarkEnd w:id="1759"/>
      <w:del w:id="1771" w:author="Klaus Ehrlich" w:date="2021-03-15T10:55:00Z">
        <w:r w:rsidR="007F2DE7" w:rsidRPr="008C65D8" w:rsidDel="00D041F9">
          <w:delText>Evaluation Tests for Class 2 components</w:delText>
        </w:r>
      </w:del>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96"/>
        <w:gridCol w:w="1697"/>
        <w:gridCol w:w="2813"/>
        <w:gridCol w:w="2126"/>
      </w:tblGrid>
      <w:tr w:rsidR="003A5EEE" w:rsidRPr="008C65D8" w:rsidDel="00D041F9" w14:paraId="3034DF63" w14:textId="77777777" w:rsidTr="00FF222B">
        <w:trPr>
          <w:tblHeader/>
          <w:del w:id="1772" w:author="Klaus Ehrlich" w:date="2021-03-15T10:55:00Z"/>
        </w:trPr>
        <w:tc>
          <w:tcPr>
            <w:tcW w:w="540" w:type="dxa"/>
            <w:shd w:val="clear" w:color="auto" w:fill="auto"/>
            <w:vAlign w:val="center"/>
          </w:tcPr>
          <w:p w14:paraId="2BC857A1" w14:textId="77777777" w:rsidR="003A5EEE" w:rsidRPr="008C65D8" w:rsidDel="00D041F9" w:rsidRDefault="003A5EEE" w:rsidP="00CE21B4">
            <w:pPr>
              <w:pStyle w:val="paragraph"/>
              <w:keepNext/>
              <w:spacing w:before="80" w:after="80"/>
              <w:jc w:val="center"/>
              <w:rPr>
                <w:del w:id="1773" w:author="Klaus Ehrlich" w:date="2021-03-15T10:55:00Z"/>
                <w:b/>
                <w:color w:val="0000FF"/>
              </w:rPr>
            </w:pPr>
          </w:p>
        </w:tc>
        <w:tc>
          <w:tcPr>
            <w:tcW w:w="1896" w:type="dxa"/>
            <w:shd w:val="clear" w:color="auto" w:fill="auto"/>
            <w:vAlign w:val="center"/>
          </w:tcPr>
          <w:p w14:paraId="3FD68F42" w14:textId="77777777" w:rsidR="003A5EEE" w:rsidRPr="008C65D8" w:rsidDel="00D041F9" w:rsidRDefault="003A5EEE" w:rsidP="00CE21B4">
            <w:pPr>
              <w:pStyle w:val="paragraph"/>
              <w:keepNext/>
              <w:spacing w:before="80" w:after="80"/>
              <w:jc w:val="center"/>
              <w:rPr>
                <w:del w:id="1774" w:author="Klaus Ehrlich" w:date="2021-03-15T10:55:00Z"/>
                <w:b/>
                <w:color w:val="0000FF"/>
              </w:rPr>
            </w:pPr>
            <w:del w:id="1775" w:author="Klaus Ehrlich" w:date="2021-03-15T10:55:00Z">
              <w:r w:rsidRPr="008C65D8" w:rsidDel="00D041F9">
                <w:rPr>
                  <w:b/>
                  <w:color w:val="0000FF"/>
                </w:rPr>
                <w:delText>TEST</w:delText>
              </w:r>
            </w:del>
          </w:p>
        </w:tc>
        <w:tc>
          <w:tcPr>
            <w:tcW w:w="1697" w:type="dxa"/>
            <w:shd w:val="clear" w:color="auto" w:fill="auto"/>
            <w:vAlign w:val="center"/>
          </w:tcPr>
          <w:p w14:paraId="2542B3AA" w14:textId="77777777" w:rsidR="003A5EEE" w:rsidRPr="008C65D8" w:rsidDel="00D041F9" w:rsidRDefault="003A5EEE" w:rsidP="00CE21B4">
            <w:pPr>
              <w:pStyle w:val="paragraph"/>
              <w:keepNext/>
              <w:spacing w:before="80" w:after="80"/>
              <w:jc w:val="center"/>
              <w:rPr>
                <w:del w:id="1776" w:author="Klaus Ehrlich" w:date="2021-03-15T10:55:00Z"/>
                <w:b/>
                <w:color w:val="0000FF"/>
              </w:rPr>
            </w:pPr>
            <w:del w:id="1777" w:author="Klaus Ehrlich" w:date="2021-03-15T10:55:00Z">
              <w:r w:rsidRPr="008C65D8" w:rsidDel="00D041F9">
                <w:rPr>
                  <w:b/>
                  <w:color w:val="0000FF"/>
                </w:rPr>
                <w:delText>SAMPLING</w:delText>
              </w:r>
            </w:del>
          </w:p>
        </w:tc>
        <w:tc>
          <w:tcPr>
            <w:tcW w:w="2813" w:type="dxa"/>
            <w:shd w:val="clear" w:color="auto" w:fill="auto"/>
            <w:vAlign w:val="center"/>
          </w:tcPr>
          <w:p w14:paraId="0AF34EB0" w14:textId="77777777" w:rsidR="003A5EEE" w:rsidRPr="008C65D8" w:rsidDel="00D041F9" w:rsidRDefault="003A5EEE" w:rsidP="00CE21B4">
            <w:pPr>
              <w:pStyle w:val="paragraph"/>
              <w:keepNext/>
              <w:spacing w:before="80" w:after="80"/>
              <w:jc w:val="center"/>
              <w:rPr>
                <w:del w:id="1778" w:author="Klaus Ehrlich" w:date="2021-03-15T10:55:00Z"/>
                <w:b/>
                <w:color w:val="0000FF"/>
              </w:rPr>
            </w:pPr>
            <w:del w:id="1779" w:author="Klaus Ehrlich" w:date="2021-03-15T10:55:00Z">
              <w:r w:rsidRPr="008C65D8" w:rsidDel="00D041F9">
                <w:rPr>
                  <w:b/>
                  <w:color w:val="0000FF"/>
                </w:rPr>
                <w:delText>METHOD / CRITERIA</w:delText>
              </w:r>
            </w:del>
          </w:p>
        </w:tc>
        <w:tc>
          <w:tcPr>
            <w:tcW w:w="2126" w:type="dxa"/>
            <w:shd w:val="clear" w:color="auto" w:fill="auto"/>
            <w:vAlign w:val="center"/>
          </w:tcPr>
          <w:p w14:paraId="331E65D1" w14:textId="77777777" w:rsidR="003A5EEE" w:rsidRPr="008C65D8" w:rsidDel="00D041F9" w:rsidRDefault="003A5EEE" w:rsidP="00CE21B4">
            <w:pPr>
              <w:pStyle w:val="paragraph"/>
              <w:keepNext/>
              <w:spacing w:before="80" w:after="80"/>
              <w:jc w:val="center"/>
              <w:rPr>
                <w:del w:id="1780" w:author="Klaus Ehrlich" w:date="2021-03-15T10:55:00Z"/>
                <w:b/>
                <w:color w:val="0000FF"/>
              </w:rPr>
            </w:pPr>
            <w:del w:id="1781" w:author="Klaus Ehrlich" w:date="2021-03-15T10:55:00Z">
              <w:r w:rsidRPr="008C65D8" w:rsidDel="00D041F9">
                <w:rPr>
                  <w:b/>
                  <w:color w:val="0000FF"/>
                </w:rPr>
                <w:delText>COMMENTS</w:delText>
              </w:r>
            </w:del>
          </w:p>
        </w:tc>
      </w:tr>
      <w:tr w:rsidR="003A5EEE" w:rsidRPr="008C65D8" w:rsidDel="00D041F9" w14:paraId="278B80CA" w14:textId="77777777" w:rsidTr="00FF222B">
        <w:trPr>
          <w:del w:id="1782" w:author="Klaus Ehrlich" w:date="2021-03-15T10:55:00Z"/>
        </w:trPr>
        <w:tc>
          <w:tcPr>
            <w:tcW w:w="540" w:type="dxa"/>
            <w:shd w:val="clear" w:color="auto" w:fill="auto"/>
            <w:vAlign w:val="center"/>
          </w:tcPr>
          <w:p w14:paraId="776AB858" w14:textId="77777777" w:rsidR="003A5EEE" w:rsidRPr="008C65D8" w:rsidDel="00D041F9" w:rsidRDefault="003A5EEE" w:rsidP="00CE21B4">
            <w:pPr>
              <w:pStyle w:val="paragraph"/>
              <w:keepNext/>
              <w:spacing w:before="80" w:after="80"/>
              <w:jc w:val="center"/>
              <w:rPr>
                <w:del w:id="1783" w:author="Klaus Ehrlich" w:date="2021-03-15T10:55:00Z"/>
                <w:b/>
                <w:color w:val="0000FF"/>
              </w:rPr>
            </w:pPr>
            <w:del w:id="1784" w:author="Klaus Ehrlich" w:date="2021-03-15T10:55:00Z">
              <w:r w:rsidRPr="008C65D8" w:rsidDel="00D041F9">
                <w:rPr>
                  <w:b/>
                  <w:color w:val="0000FF"/>
                </w:rPr>
                <w:delText>1</w:delText>
              </w:r>
            </w:del>
          </w:p>
        </w:tc>
        <w:tc>
          <w:tcPr>
            <w:tcW w:w="1896" w:type="dxa"/>
            <w:shd w:val="clear" w:color="auto" w:fill="auto"/>
            <w:vAlign w:val="center"/>
          </w:tcPr>
          <w:p w14:paraId="542F10F0" w14:textId="77777777" w:rsidR="003A5EEE" w:rsidRPr="008C65D8" w:rsidDel="00D041F9" w:rsidRDefault="003A5EEE" w:rsidP="00CE21B4">
            <w:pPr>
              <w:pStyle w:val="requirelevel1"/>
              <w:keepNext/>
              <w:numPr>
                <w:ilvl w:val="0"/>
                <w:numId w:val="0"/>
              </w:numPr>
              <w:rPr>
                <w:del w:id="1785" w:author="Klaus Ehrlich" w:date="2021-03-15T10:55:00Z"/>
                <w:noProof/>
                <w:color w:val="0000FF"/>
              </w:rPr>
            </w:pPr>
            <w:del w:id="1786" w:author="Klaus Ehrlich" w:date="2021-03-15T10:55:00Z">
              <w:r w:rsidRPr="008C65D8" w:rsidDel="00D041F9">
                <w:rPr>
                  <w:noProof/>
                  <w:color w:val="0000FF"/>
                </w:rPr>
                <w:delText>Construction analysis</w:delText>
              </w:r>
            </w:del>
          </w:p>
        </w:tc>
        <w:tc>
          <w:tcPr>
            <w:tcW w:w="1697" w:type="dxa"/>
            <w:shd w:val="clear" w:color="auto" w:fill="auto"/>
            <w:vAlign w:val="center"/>
          </w:tcPr>
          <w:p w14:paraId="2CA9A287" w14:textId="77777777" w:rsidR="003A5EEE" w:rsidRPr="008C65D8" w:rsidDel="00D041F9" w:rsidRDefault="003A5EEE" w:rsidP="00CE21B4">
            <w:pPr>
              <w:pStyle w:val="requirelevel1"/>
              <w:keepNext/>
              <w:numPr>
                <w:ilvl w:val="0"/>
                <w:numId w:val="0"/>
              </w:numPr>
              <w:rPr>
                <w:del w:id="1787" w:author="Klaus Ehrlich" w:date="2021-03-15T10:55:00Z"/>
                <w:noProof/>
                <w:color w:val="0000FF"/>
              </w:rPr>
            </w:pPr>
            <w:del w:id="1788" w:author="Klaus Ehrlich" w:date="2021-03-15T10:55:00Z">
              <w:r w:rsidRPr="008C65D8" w:rsidDel="00D041F9">
                <w:rPr>
                  <w:noProof/>
                  <w:color w:val="0000FF"/>
                </w:rPr>
                <w:delText>5 parts</w:delText>
              </w:r>
            </w:del>
          </w:p>
        </w:tc>
        <w:tc>
          <w:tcPr>
            <w:tcW w:w="2813" w:type="dxa"/>
            <w:shd w:val="clear" w:color="auto" w:fill="auto"/>
            <w:vAlign w:val="center"/>
          </w:tcPr>
          <w:p w14:paraId="02CCD8A2" w14:textId="77777777" w:rsidR="003A5EEE" w:rsidRPr="008C65D8" w:rsidDel="00D041F9" w:rsidRDefault="003A5EEE" w:rsidP="00CE21B4">
            <w:pPr>
              <w:pStyle w:val="requirelevel1"/>
              <w:keepNext/>
              <w:numPr>
                <w:ilvl w:val="0"/>
                <w:numId w:val="0"/>
              </w:numPr>
              <w:rPr>
                <w:del w:id="1789" w:author="Klaus Ehrlich" w:date="2021-03-15T10:55:00Z"/>
                <w:noProof/>
                <w:color w:val="0000FF"/>
              </w:rPr>
            </w:pPr>
            <w:del w:id="1790" w:author="Klaus Ehrlich" w:date="2021-03-15T10:55:00Z">
              <w:r w:rsidRPr="008C65D8" w:rsidDel="00D041F9">
                <w:rPr>
                  <w:noProof/>
                  <w:color w:val="0000FF"/>
                </w:rPr>
                <w:delText>As per clause 4.2.2.3</w:delText>
              </w:r>
            </w:del>
          </w:p>
          <w:p w14:paraId="079F6C30" w14:textId="77777777" w:rsidR="003A5EEE" w:rsidRPr="008C65D8" w:rsidDel="00D041F9" w:rsidRDefault="003A5EEE" w:rsidP="00CE21B4">
            <w:pPr>
              <w:pStyle w:val="requirelevel1"/>
              <w:keepNext/>
              <w:numPr>
                <w:ilvl w:val="0"/>
                <w:numId w:val="0"/>
              </w:numPr>
              <w:rPr>
                <w:del w:id="1791" w:author="Klaus Ehrlich" w:date="2021-03-15T10:55:00Z"/>
                <w:noProof/>
                <w:color w:val="0000FF"/>
              </w:rPr>
            </w:pPr>
            <w:del w:id="1792" w:author="Klaus Ehrlich" w:date="2021-03-15T10:55:00Z">
              <w:r w:rsidRPr="008C65D8" w:rsidDel="00D041F9">
                <w:rPr>
                  <w:noProof/>
                  <w:color w:val="0000FF"/>
                </w:rPr>
                <w:delText xml:space="preserve">See </w:delText>
              </w:r>
              <w:r w:rsidRPr="008C65D8" w:rsidDel="00D041F9">
                <w:rPr>
                  <w:noProof/>
                  <w:color w:val="0000FF"/>
                </w:rPr>
                <w:fldChar w:fldCharType="begin"/>
              </w:r>
              <w:r w:rsidRPr="008C65D8" w:rsidDel="00D041F9">
                <w:rPr>
                  <w:noProof/>
                  <w:color w:val="0000FF"/>
                </w:rPr>
                <w:delInstrText xml:space="preserve"> REF _Ref330469983 \r \h  \* MERGEFORMAT </w:delInstrText>
              </w:r>
              <w:r w:rsidRPr="008C65D8" w:rsidDel="00D041F9">
                <w:rPr>
                  <w:noProof/>
                  <w:color w:val="0000FF"/>
                </w:rPr>
              </w:r>
              <w:r w:rsidRPr="008C65D8" w:rsidDel="00D041F9">
                <w:rPr>
                  <w:noProof/>
                  <w:color w:val="0000FF"/>
                </w:rPr>
                <w:fldChar w:fldCharType="separate"/>
              </w:r>
              <w:r w:rsidR="00ED2651" w:rsidRPr="008C65D8" w:rsidDel="00D041F9">
                <w:rPr>
                  <w:noProof/>
                  <w:color w:val="0000FF"/>
                </w:rPr>
                <w:delText>Annex H</w:delText>
              </w:r>
              <w:r w:rsidRPr="008C65D8" w:rsidDel="00D041F9">
                <w:rPr>
                  <w:noProof/>
                  <w:color w:val="0000FF"/>
                </w:rPr>
                <w:fldChar w:fldCharType="end"/>
              </w:r>
            </w:del>
          </w:p>
        </w:tc>
        <w:tc>
          <w:tcPr>
            <w:tcW w:w="2126" w:type="dxa"/>
            <w:shd w:val="clear" w:color="auto" w:fill="auto"/>
            <w:vAlign w:val="center"/>
          </w:tcPr>
          <w:p w14:paraId="0A061CCC" w14:textId="77777777" w:rsidR="003A5EEE" w:rsidRPr="008C65D8" w:rsidDel="00D041F9" w:rsidRDefault="003A5EEE" w:rsidP="00CE21B4">
            <w:pPr>
              <w:pStyle w:val="requirelevel1"/>
              <w:keepNext/>
              <w:numPr>
                <w:ilvl w:val="0"/>
                <w:numId w:val="0"/>
              </w:numPr>
              <w:rPr>
                <w:del w:id="1793" w:author="Klaus Ehrlich" w:date="2021-03-15T10:55:00Z"/>
                <w:noProof/>
                <w:color w:val="0000FF"/>
              </w:rPr>
            </w:pPr>
            <w:del w:id="1794" w:author="Klaus Ehrlich" w:date="2021-03-15T10:55:00Z">
              <w:r w:rsidRPr="008C65D8" w:rsidDel="00D041F9">
                <w:rPr>
                  <w:noProof/>
                  <w:color w:val="0000FF"/>
                </w:rPr>
                <w:delText>-</w:delText>
              </w:r>
            </w:del>
          </w:p>
        </w:tc>
      </w:tr>
      <w:tr w:rsidR="003A5EEE" w:rsidRPr="008C65D8" w:rsidDel="00D041F9" w14:paraId="0A8EF087" w14:textId="77777777" w:rsidTr="00FF222B">
        <w:trPr>
          <w:del w:id="1795" w:author="Klaus Ehrlich" w:date="2021-03-15T10:55:00Z"/>
        </w:trPr>
        <w:tc>
          <w:tcPr>
            <w:tcW w:w="540" w:type="dxa"/>
            <w:shd w:val="clear" w:color="auto" w:fill="auto"/>
            <w:vAlign w:val="center"/>
          </w:tcPr>
          <w:p w14:paraId="2DD882EE" w14:textId="77777777" w:rsidR="003A5EEE" w:rsidRPr="008C65D8" w:rsidDel="00D041F9" w:rsidRDefault="003A5EEE" w:rsidP="00CE21B4">
            <w:pPr>
              <w:pStyle w:val="paragraph"/>
              <w:keepNext/>
              <w:spacing w:before="80" w:after="80"/>
              <w:jc w:val="center"/>
              <w:rPr>
                <w:del w:id="1796" w:author="Klaus Ehrlich" w:date="2021-03-15T10:55:00Z"/>
                <w:b/>
                <w:color w:val="0000FF"/>
              </w:rPr>
            </w:pPr>
            <w:del w:id="1797" w:author="Klaus Ehrlich" w:date="2021-03-15T10:55:00Z">
              <w:r w:rsidRPr="008C65D8" w:rsidDel="00D041F9">
                <w:rPr>
                  <w:b/>
                  <w:color w:val="0000FF"/>
                </w:rPr>
                <w:delText>2</w:delText>
              </w:r>
            </w:del>
          </w:p>
        </w:tc>
        <w:tc>
          <w:tcPr>
            <w:tcW w:w="1896" w:type="dxa"/>
            <w:shd w:val="clear" w:color="auto" w:fill="auto"/>
            <w:vAlign w:val="center"/>
          </w:tcPr>
          <w:p w14:paraId="6623A439" w14:textId="77777777" w:rsidR="003A5EEE" w:rsidRPr="008C65D8" w:rsidDel="00D041F9" w:rsidRDefault="003A5EEE" w:rsidP="00CE21B4">
            <w:pPr>
              <w:pStyle w:val="requirelevel1"/>
              <w:keepNext/>
              <w:numPr>
                <w:ilvl w:val="0"/>
                <w:numId w:val="0"/>
              </w:numPr>
              <w:rPr>
                <w:del w:id="1798" w:author="Klaus Ehrlich" w:date="2021-03-15T10:55:00Z"/>
                <w:noProof/>
                <w:color w:val="0000FF"/>
              </w:rPr>
            </w:pPr>
            <w:del w:id="1799" w:author="Klaus Ehrlich" w:date="2021-03-15T10:55:00Z">
              <w:r w:rsidRPr="008C65D8" w:rsidDel="00D041F9">
                <w:rPr>
                  <w:noProof/>
                  <w:color w:val="0000FF"/>
                </w:rPr>
                <w:delText>Electrical characterization</w:delText>
              </w:r>
            </w:del>
          </w:p>
        </w:tc>
        <w:tc>
          <w:tcPr>
            <w:tcW w:w="1697" w:type="dxa"/>
            <w:shd w:val="clear" w:color="auto" w:fill="auto"/>
            <w:vAlign w:val="center"/>
          </w:tcPr>
          <w:p w14:paraId="00600EA7" w14:textId="77777777" w:rsidR="003A5EEE" w:rsidRPr="008C65D8" w:rsidDel="00D041F9" w:rsidRDefault="003A5EEE" w:rsidP="00CE21B4">
            <w:pPr>
              <w:pStyle w:val="requirelevel1"/>
              <w:keepNext/>
              <w:numPr>
                <w:ilvl w:val="0"/>
                <w:numId w:val="0"/>
              </w:numPr>
              <w:rPr>
                <w:del w:id="1800" w:author="Klaus Ehrlich" w:date="2021-03-15T10:55:00Z"/>
                <w:noProof/>
                <w:color w:val="0000FF"/>
              </w:rPr>
            </w:pPr>
            <w:del w:id="1801" w:author="Klaus Ehrlich" w:date="2021-03-15T10:55:00Z">
              <w:r w:rsidRPr="008C65D8" w:rsidDel="00D041F9">
                <w:rPr>
                  <w:noProof/>
                  <w:color w:val="0000FF"/>
                </w:rPr>
                <w:delText>10 parts min</w:delText>
              </w:r>
            </w:del>
          </w:p>
        </w:tc>
        <w:tc>
          <w:tcPr>
            <w:tcW w:w="2813" w:type="dxa"/>
            <w:shd w:val="clear" w:color="auto" w:fill="auto"/>
            <w:vAlign w:val="center"/>
          </w:tcPr>
          <w:p w14:paraId="001EDE62" w14:textId="77777777" w:rsidR="003A5EEE" w:rsidRPr="008C65D8" w:rsidDel="00D041F9" w:rsidRDefault="003A5EEE" w:rsidP="00CE21B4">
            <w:pPr>
              <w:pStyle w:val="requirelevel1"/>
              <w:keepNext/>
              <w:numPr>
                <w:ilvl w:val="0"/>
                <w:numId w:val="0"/>
              </w:numPr>
              <w:rPr>
                <w:del w:id="1802" w:author="Klaus Ehrlich" w:date="2021-03-15T10:55:00Z"/>
                <w:noProof/>
                <w:color w:val="0000FF"/>
              </w:rPr>
            </w:pPr>
            <w:del w:id="1803" w:author="Klaus Ehrlich" w:date="2021-03-15T10:55:00Z">
              <w:r w:rsidRPr="008C65D8" w:rsidDel="00D041F9">
                <w:rPr>
                  <w:noProof/>
                  <w:color w:val="0000FF"/>
                </w:rPr>
                <w:delText>Electrical test under 3 T° (min, typ, max) or at using range +</w:delText>
              </w:r>
              <w:smartTag w:uri="urn:schemas-microsoft-com:office:smarttags" w:element="metricconverter">
                <w:smartTagPr>
                  <w:attr w:name="ProductID" w:val="10 ﾰC"/>
                </w:smartTagPr>
                <w:r w:rsidRPr="008C65D8" w:rsidDel="00D041F9">
                  <w:rPr>
                    <w:noProof/>
                    <w:color w:val="0000FF"/>
                  </w:rPr>
                  <w:delText>10 °C</w:delText>
                </w:r>
              </w:smartTag>
              <w:r w:rsidRPr="008C65D8" w:rsidDel="00D041F9">
                <w:rPr>
                  <w:noProof/>
                  <w:color w:val="0000FF"/>
                </w:rPr>
                <w:delText xml:space="preserve"> (whichever is higher as per 4.2.2.6)</w:delText>
              </w:r>
              <w:r w:rsidR="003B3A9D" w:rsidRPr="008C65D8" w:rsidDel="00D041F9">
                <w:rPr>
                  <w:noProof/>
                  <w:color w:val="0000FF"/>
                </w:rPr>
                <w:delText>.</w:delText>
              </w:r>
            </w:del>
          </w:p>
        </w:tc>
        <w:tc>
          <w:tcPr>
            <w:tcW w:w="2126" w:type="dxa"/>
            <w:shd w:val="clear" w:color="auto" w:fill="auto"/>
            <w:vAlign w:val="center"/>
          </w:tcPr>
          <w:p w14:paraId="3B46148B" w14:textId="77777777" w:rsidR="003A5EEE" w:rsidRPr="008C65D8" w:rsidDel="00D041F9" w:rsidRDefault="003A5EEE" w:rsidP="00CE21B4">
            <w:pPr>
              <w:pStyle w:val="requirelevel1"/>
              <w:keepNext/>
              <w:numPr>
                <w:ilvl w:val="0"/>
                <w:numId w:val="0"/>
              </w:numPr>
              <w:rPr>
                <w:del w:id="1804" w:author="Klaus Ehrlich" w:date="2021-03-15T10:55:00Z"/>
                <w:noProof/>
                <w:color w:val="0000FF"/>
                <w:spacing w:val="-2"/>
              </w:rPr>
            </w:pPr>
            <w:del w:id="1805" w:author="Klaus Ehrlich" w:date="2021-03-15T10:55:00Z">
              <w:r w:rsidRPr="008C65D8" w:rsidDel="00D041F9">
                <w:rPr>
                  <w:noProof/>
                  <w:color w:val="0000FF"/>
                  <w:spacing w:val="-2"/>
                </w:rPr>
                <w:delText>Read &amp; record for electrical test as per the preliminary issue of the internal supplier’s specification (see 4.2.3.1.k).</w:delText>
              </w:r>
            </w:del>
          </w:p>
        </w:tc>
      </w:tr>
      <w:tr w:rsidR="003A5EEE" w:rsidRPr="008C65D8" w:rsidDel="00D041F9" w14:paraId="3065297A" w14:textId="77777777" w:rsidTr="00FF222B">
        <w:trPr>
          <w:del w:id="1806" w:author="Klaus Ehrlich" w:date="2021-03-15T10:55:00Z"/>
        </w:trPr>
        <w:tc>
          <w:tcPr>
            <w:tcW w:w="540" w:type="dxa"/>
            <w:shd w:val="clear" w:color="auto" w:fill="auto"/>
            <w:vAlign w:val="center"/>
          </w:tcPr>
          <w:p w14:paraId="28AE294F" w14:textId="77777777" w:rsidR="003A5EEE" w:rsidRPr="008C65D8" w:rsidDel="00D041F9" w:rsidRDefault="003A5EEE" w:rsidP="00CE21B4">
            <w:pPr>
              <w:pStyle w:val="paragraph"/>
              <w:keepNext/>
              <w:spacing w:before="80" w:after="80"/>
              <w:jc w:val="center"/>
              <w:rPr>
                <w:del w:id="1807" w:author="Klaus Ehrlich" w:date="2021-03-15T10:55:00Z"/>
                <w:b/>
                <w:color w:val="0000FF"/>
              </w:rPr>
            </w:pPr>
            <w:del w:id="1808" w:author="Klaus Ehrlich" w:date="2021-03-15T10:55:00Z">
              <w:r w:rsidRPr="008C65D8" w:rsidDel="00D041F9">
                <w:rPr>
                  <w:b/>
                  <w:color w:val="0000FF"/>
                </w:rPr>
                <w:delText>3</w:delText>
              </w:r>
            </w:del>
          </w:p>
        </w:tc>
        <w:tc>
          <w:tcPr>
            <w:tcW w:w="1896" w:type="dxa"/>
            <w:shd w:val="clear" w:color="auto" w:fill="auto"/>
            <w:vAlign w:val="center"/>
          </w:tcPr>
          <w:p w14:paraId="3C73935E" w14:textId="77777777" w:rsidR="003A5EEE" w:rsidRPr="008C65D8" w:rsidDel="00D041F9" w:rsidRDefault="003A5EEE" w:rsidP="00CE21B4">
            <w:pPr>
              <w:pStyle w:val="requirelevel1"/>
              <w:keepNext/>
              <w:numPr>
                <w:ilvl w:val="0"/>
                <w:numId w:val="0"/>
              </w:numPr>
              <w:rPr>
                <w:del w:id="1809" w:author="Klaus Ehrlich" w:date="2021-03-15T10:55:00Z"/>
                <w:noProof/>
                <w:color w:val="0000FF"/>
              </w:rPr>
            </w:pPr>
            <w:del w:id="1810" w:author="Klaus Ehrlich" w:date="2021-03-15T10:55:00Z">
              <w:r w:rsidRPr="008C65D8" w:rsidDel="00D041F9">
                <w:rPr>
                  <w:noProof/>
                  <w:color w:val="0000FF"/>
                </w:rPr>
                <w:delText>External visual inspection</w:delText>
              </w:r>
            </w:del>
          </w:p>
        </w:tc>
        <w:tc>
          <w:tcPr>
            <w:tcW w:w="1697" w:type="dxa"/>
            <w:shd w:val="clear" w:color="auto" w:fill="auto"/>
            <w:vAlign w:val="center"/>
          </w:tcPr>
          <w:p w14:paraId="38E9448E" w14:textId="77777777" w:rsidR="003A5EEE" w:rsidRPr="008C65D8" w:rsidDel="00D041F9" w:rsidRDefault="003A5EEE" w:rsidP="00CE21B4">
            <w:pPr>
              <w:pStyle w:val="requirelevel1"/>
              <w:keepNext/>
              <w:numPr>
                <w:ilvl w:val="0"/>
                <w:numId w:val="0"/>
              </w:numPr>
              <w:rPr>
                <w:del w:id="1811" w:author="Klaus Ehrlich" w:date="2021-03-15T10:55:00Z"/>
                <w:noProof/>
                <w:color w:val="0000FF"/>
              </w:rPr>
            </w:pPr>
            <w:del w:id="1812" w:author="Klaus Ehrlich" w:date="2021-03-15T10:55:00Z">
              <w:r w:rsidRPr="008C65D8" w:rsidDel="00D041F9">
                <w:rPr>
                  <w:noProof/>
                  <w:color w:val="0000FF"/>
                </w:rPr>
                <w:delText>10 parts min</w:delText>
              </w:r>
            </w:del>
          </w:p>
        </w:tc>
        <w:tc>
          <w:tcPr>
            <w:tcW w:w="2813" w:type="dxa"/>
            <w:shd w:val="clear" w:color="auto" w:fill="auto"/>
            <w:vAlign w:val="center"/>
          </w:tcPr>
          <w:p w14:paraId="67F7D965" w14:textId="77777777" w:rsidR="003A5EEE" w:rsidRPr="008C65D8" w:rsidDel="00D041F9" w:rsidRDefault="003A5EEE" w:rsidP="00CE21B4">
            <w:pPr>
              <w:pStyle w:val="requirelevel1"/>
              <w:keepNext/>
              <w:numPr>
                <w:ilvl w:val="0"/>
                <w:numId w:val="0"/>
              </w:numPr>
              <w:rPr>
                <w:del w:id="1813" w:author="Klaus Ehrlich" w:date="2021-03-15T10:55:00Z"/>
                <w:noProof/>
                <w:color w:val="0000FF"/>
              </w:rPr>
            </w:pPr>
            <w:del w:id="1814" w:author="Klaus Ehrlich" w:date="2021-03-15T10:55:00Z">
              <w:r w:rsidRPr="008C65D8" w:rsidDel="00D041F9">
                <w:rPr>
                  <w:noProof/>
                  <w:color w:val="0000FF"/>
                </w:rPr>
                <w:delText>ESCC 2055000</w:delText>
              </w:r>
            </w:del>
          </w:p>
          <w:p w14:paraId="2A5BE16B" w14:textId="77777777" w:rsidR="003A5EEE" w:rsidRPr="008C65D8" w:rsidDel="00D041F9" w:rsidRDefault="003A5EEE" w:rsidP="00CE21B4">
            <w:pPr>
              <w:pStyle w:val="requirelevel1"/>
              <w:keepNext/>
              <w:numPr>
                <w:ilvl w:val="0"/>
                <w:numId w:val="0"/>
              </w:numPr>
              <w:rPr>
                <w:del w:id="1815" w:author="Klaus Ehrlich" w:date="2021-03-15T10:55:00Z"/>
                <w:noProof/>
                <w:color w:val="0000FF"/>
              </w:rPr>
            </w:pPr>
            <w:del w:id="1816" w:author="Klaus Ehrlich" w:date="2021-03-15T10:55:00Z">
              <w:r w:rsidRPr="008C65D8" w:rsidDel="00D041F9">
                <w:rPr>
                  <w:noProof/>
                  <w:color w:val="0000FF"/>
                </w:rPr>
                <w:delText>ESCC 2059000</w:delText>
              </w:r>
            </w:del>
          </w:p>
        </w:tc>
        <w:tc>
          <w:tcPr>
            <w:tcW w:w="2126" w:type="dxa"/>
            <w:shd w:val="clear" w:color="auto" w:fill="auto"/>
            <w:vAlign w:val="center"/>
          </w:tcPr>
          <w:p w14:paraId="21E384AA" w14:textId="77777777" w:rsidR="003A5EEE" w:rsidRPr="008C65D8" w:rsidDel="00D041F9" w:rsidRDefault="003A5EEE" w:rsidP="00CE21B4">
            <w:pPr>
              <w:pStyle w:val="requirelevel1"/>
              <w:keepNext/>
              <w:numPr>
                <w:ilvl w:val="0"/>
                <w:numId w:val="0"/>
              </w:numPr>
              <w:rPr>
                <w:del w:id="1817" w:author="Klaus Ehrlich" w:date="2021-03-15T10:55:00Z"/>
                <w:noProof/>
                <w:color w:val="0000FF"/>
              </w:rPr>
            </w:pPr>
          </w:p>
        </w:tc>
      </w:tr>
      <w:tr w:rsidR="003A5EEE" w:rsidRPr="008C65D8" w:rsidDel="00D041F9" w14:paraId="7B7608EB" w14:textId="77777777" w:rsidTr="00FF222B">
        <w:trPr>
          <w:del w:id="1818" w:author="Klaus Ehrlich" w:date="2021-03-15T10:55:00Z"/>
        </w:trPr>
        <w:tc>
          <w:tcPr>
            <w:tcW w:w="540" w:type="dxa"/>
            <w:vMerge w:val="restart"/>
            <w:shd w:val="clear" w:color="auto" w:fill="auto"/>
            <w:vAlign w:val="center"/>
          </w:tcPr>
          <w:p w14:paraId="33F4FE3E" w14:textId="77777777" w:rsidR="003A5EEE" w:rsidRPr="008C65D8" w:rsidDel="00D041F9" w:rsidRDefault="003A5EEE" w:rsidP="00CE21B4">
            <w:pPr>
              <w:pStyle w:val="paragraph"/>
              <w:keepNext/>
              <w:spacing w:before="80" w:after="80"/>
              <w:jc w:val="center"/>
              <w:rPr>
                <w:del w:id="1819" w:author="Klaus Ehrlich" w:date="2021-03-15T10:55:00Z"/>
                <w:b/>
                <w:color w:val="0000FF"/>
              </w:rPr>
            </w:pPr>
            <w:del w:id="1820" w:author="Klaus Ehrlich" w:date="2021-03-15T10:55:00Z">
              <w:r w:rsidRPr="008C65D8" w:rsidDel="00D041F9">
                <w:rPr>
                  <w:b/>
                  <w:color w:val="0000FF"/>
                </w:rPr>
                <w:delText>4</w:delText>
              </w:r>
            </w:del>
          </w:p>
        </w:tc>
        <w:tc>
          <w:tcPr>
            <w:tcW w:w="1896" w:type="dxa"/>
            <w:shd w:val="clear" w:color="auto" w:fill="auto"/>
            <w:vAlign w:val="center"/>
          </w:tcPr>
          <w:p w14:paraId="58CA70F4" w14:textId="77777777" w:rsidR="003A5EEE" w:rsidRPr="008C65D8" w:rsidDel="00D041F9" w:rsidRDefault="003A5EEE" w:rsidP="00CE21B4">
            <w:pPr>
              <w:pStyle w:val="requirelevel1"/>
              <w:keepNext/>
              <w:numPr>
                <w:ilvl w:val="0"/>
                <w:numId w:val="0"/>
              </w:numPr>
              <w:rPr>
                <w:del w:id="1821" w:author="Klaus Ehrlich" w:date="2021-03-15T10:55:00Z"/>
                <w:noProof/>
                <w:color w:val="0000FF"/>
              </w:rPr>
            </w:pPr>
            <w:del w:id="1822" w:author="Klaus Ehrlich" w:date="2021-03-15T10:55:00Z">
              <w:r w:rsidRPr="008C65D8" w:rsidDel="00D041F9">
                <w:rPr>
                  <w:noProof/>
                  <w:color w:val="0000FF"/>
                </w:rPr>
                <w:delText>Mechanical shocks</w:delText>
              </w:r>
            </w:del>
          </w:p>
        </w:tc>
        <w:tc>
          <w:tcPr>
            <w:tcW w:w="1697" w:type="dxa"/>
            <w:vMerge w:val="restart"/>
            <w:shd w:val="clear" w:color="auto" w:fill="auto"/>
            <w:vAlign w:val="center"/>
          </w:tcPr>
          <w:p w14:paraId="695C3813" w14:textId="77777777" w:rsidR="003A5EEE" w:rsidRPr="008C65D8" w:rsidDel="00D041F9" w:rsidRDefault="003A5EEE" w:rsidP="00CE21B4">
            <w:pPr>
              <w:pStyle w:val="requirelevel1"/>
              <w:keepNext/>
              <w:numPr>
                <w:ilvl w:val="0"/>
                <w:numId w:val="0"/>
              </w:numPr>
              <w:rPr>
                <w:del w:id="1823" w:author="Klaus Ehrlich" w:date="2021-03-15T10:55:00Z"/>
                <w:noProof/>
                <w:color w:val="0000FF"/>
              </w:rPr>
            </w:pPr>
            <w:del w:id="1824" w:author="Klaus Ehrlich" w:date="2021-03-15T10:55:00Z">
              <w:r w:rsidRPr="008C65D8" w:rsidDel="00D041F9">
                <w:rPr>
                  <w:noProof/>
                  <w:color w:val="0000FF"/>
                </w:rPr>
                <w:delText>10 parts min</w:delText>
              </w:r>
            </w:del>
          </w:p>
        </w:tc>
        <w:tc>
          <w:tcPr>
            <w:tcW w:w="2813" w:type="dxa"/>
            <w:shd w:val="clear" w:color="auto" w:fill="auto"/>
            <w:vAlign w:val="center"/>
          </w:tcPr>
          <w:p w14:paraId="11E01F46" w14:textId="77777777" w:rsidR="003A5EEE" w:rsidRPr="008C65D8" w:rsidDel="00D041F9" w:rsidRDefault="003A5EEE" w:rsidP="00CE21B4">
            <w:pPr>
              <w:pStyle w:val="requirelevel1"/>
              <w:keepNext/>
              <w:numPr>
                <w:ilvl w:val="0"/>
                <w:numId w:val="0"/>
              </w:numPr>
              <w:rPr>
                <w:del w:id="1825" w:author="Klaus Ehrlich" w:date="2021-03-15T10:55:00Z"/>
                <w:noProof/>
                <w:color w:val="0000FF"/>
              </w:rPr>
            </w:pPr>
            <w:del w:id="1826" w:author="Klaus Ehrlich" w:date="2021-03-15T10:55:00Z">
              <w:r w:rsidRPr="008C65D8" w:rsidDel="00D041F9">
                <w:rPr>
                  <w:noProof/>
                  <w:color w:val="0000FF"/>
                </w:rPr>
                <w:delText>MIL STD 883 TM 2002 condition B - 50 pulses (per orientation) instead of 5 pulses (per orientation)</w:delText>
              </w:r>
              <w:r w:rsidR="003B3A9D" w:rsidRPr="008C65D8" w:rsidDel="00D041F9">
                <w:rPr>
                  <w:noProof/>
                  <w:color w:val="0000FF"/>
                </w:rPr>
                <w:delText>.</w:delText>
              </w:r>
            </w:del>
          </w:p>
          <w:p w14:paraId="5E1C8942" w14:textId="77777777" w:rsidR="003A5EEE" w:rsidRPr="008C65D8" w:rsidDel="00D041F9" w:rsidRDefault="003A5EEE" w:rsidP="00CE21B4">
            <w:pPr>
              <w:pStyle w:val="requirelevel1"/>
              <w:keepNext/>
              <w:numPr>
                <w:ilvl w:val="0"/>
                <w:numId w:val="0"/>
              </w:numPr>
              <w:rPr>
                <w:del w:id="1827" w:author="Klaus Ehrlich" w:date="2021-03-15T10:55:00Z"/>
                <w:noProof/>
                <w:color w:val="0000FF"/>
              </w:rPr>
            </w:pPr>
            <w:del w:id="1828" w:author="Klaus Ehrlich" w:date="2021-03-15T10:55:00Z">
              <w:r w:rsidRPr="008C65D8" w:rsidDel="00D041F9">
                <w:rPr>
                  <w:noProof/>
                  <w:color w:val="0000FF"/>
                </w:rPr>
                <w:delText>MIL-</w:delText>
              </w:r>
              <w:r w:rsidR="003E43BC" w:rsidRPr="008C65D8" w:rsidDel="00D041F9">
                <w:rPr>
                  <w:noProof/>
                  <w:color w:val="0000FF"/>
                </w:rPr>
                <w:delText>STD-750 TM 2016, 1500g, 0,</w:delText>
              </w:r>
              <w:r w:rsidRPr="008C65D8" w:rsidDel="00D041F9">
                <w:rPr>
                  <w:noProof/>
                  <w:color w:val="0000FF"/>
                </w:rPr>
                <w:delText>5ms duration - 50 shocks instead of 5 shocks, planes X1, Y1 and Z1</w:delText>
              </w:r>
              <w:r w:rsidR="003B3A9D" w:rsidRPr="008C65D8" w:rsidDel="00D041F9">
                <w:rPr>
                  <w:noProof/>
                  <w:color w:val="0000FF"/>
                </w:rPr>
                <w:delText>.</w:delText>
              </w:r>
            </w:del>
          </w:p>
        </w:tc>
        <w:tc>
          <w:tcPr>
            <w:tcW w:w="2126" w:type="dxa"/>
            <w:vMerge w:val="restart"/>
            <w:shd w:val="clear" w:color="auto" w:fill="auto"/>
            <w:vAlign w:val="center"/>
          </w:tcPr>
          <w:p w14:paraId="07CA9819" w14:textId="77777777" w:rsidR="003A5EEE" w:rsidRPr="008C65D8" w:rsidDel="00D041F9" w:rsidRDefault="003A5EEE" w:rsidP="00CE21B4">
            <w:pPr>
              <w:pStyle w:val="requirelevel1"/>
              <w:keepNext/>
              <w:numPr>
                <w:ilvl w:val="0"/>
                <w:numId w:val="0"/>
              </w:numPr>
              <w:rPr>
                <w:del w:id="1829" w:author="Klaus Ehrlich" w:date="2021-03-15T10:55:00Z"/>
                <w:noProof/>
                <w:color w:val="0000FF"/>
              </w:rPr>
            </w:pPr>
            <w:del w:id="1830" w:author="Klaus Ehrlich" w:date="2021-03-15T10:55:00Z">
              <w:r w:rsidRPr="008C65D8" w:rsidDel="00D041F9">
                <w:rPr>
                  <w:noProof/>
                  <w:color w:val="0000FF"/>
                </w:rPr>
                <w:delText>Applicable to cavity package.</w:delText>
              </w:r>
            </w:del>
          </w:p>
          <w:p w14:paraId="0239B8E0" w14:textId="77777777" w:rsidR="003A5EEE" w:rsidRPr="008C65D8" w:rsidDel="00D041F9" w:rsidRDefault="003A5EEE" w:rsidP="00CE21B4">
            <w:pPr>
              <w:pStyle w:val="requirelevel1"/>
              <w:keepNext/>
              <w:numPr>
                <w:ilvl w:val="0"/>
                <w:numId w:val="0"/>
              </w:numPr>
              <w:rPr>
                <w:del w:id="1831" w:author="Klaus Ehrlich" w:date="2021-03-15T10:55:00Z"/>
                <w:noProof/>
                <w:color w:val="0000FF"/>
                <w:spacing w:val="-2"/>
              </w:rPr>
            </w:pPr>
            <w:del w:id="1832" w:author="Klaus Ehrlich" w:date="2021-03-15T10:55:00Z">
              <w:r w:rsidRPr="008C65D8" w:rsidDel="00D041F9">
                <w:rPr>
                  <w:noProof/>
                  <w:color w:val="0000FF"/>
                  <w:spacing w:val="-2"/>
                </w:rPr>
                <w:delText>Read &amp; record for electrical test as per the preliminary issue of the internal supplier’s specification (see 4.2.3.1.k).</w:delText>
              </w:r>
            </w:del>
          </w:p>
        </w:tc>
      </w:tr>
      <w:tr w:rsidR="003A5EEE" w:rsidRPr="008C65D8" w:rsidDel="00D041F9" w14:paraId="67E77A4B" w14:textId="77777777" w:rsidTr="00FF222B">
        <w:trPr>
          <w:del w:id="1833" w:author="Klaus Ehrlich" w:date="2021-03-15T10:55:00Z"/>
        </w:trPr>
        <w:tc>
          <w:tcPr>
            <w:tcW w:w="540" w:type="dxa"/>
            <w:vMerge/>
            <w:shd w:val="clear" w:color="auto" w:fill="auto"/>
            <w:vAlign w:val="center"/>
          </w:tcPr>
          <w:p w14:paraId="7A410B44" w14:textId="77777777" w:rsidR="003A5EEE" w:rsidRPr="008C65D8" w:rsidDel="00D041F9" w:rsidRDefault="003A5EEE" w:rsidP="003A5EEE">
            <w:pPr>
              <w:pStyle w:val="paragraph"/>
              <w:spacing w:before="80" w:after="80"/>
              <w:jc w:val="center"/>
              <w:rPr>
                <w:del w:id="1834" w:author="Klaus Ehrlich" w:date="2021-03-15T10:55:00Z"/>
                <w:b/>
                <w:color w:val="0000FF"/>
              </w:rPr>
            </w:pPr>
          </w:p>
        </w:tc>
        <w:tc>
          <w:tcPr>
            <w:tcW w:w="1896" w:type="dxa"/>
            <w:shd w:val="clear" w:color="auto" w:fill="auto"/>
            <w:vAlign w:val="center"/>
          </w:tcPr>
          <w:p w14:paraId="2C5A3633" w14:textId="77777777" w:rsidR="003A5EEE" w:rsidRPr="008C65D8" w:rsidDel="00D041F9" w:rsidRDefault="003A5EEE" w:rsidP="003A5EEE">
            <w:pPr>
              <w:pStyle w:val="requirelevel1"/>
              <w:numPr>
                <w:ilvl w:val="0"/>
                <w:numId w:val="0"/>
              </w:numPr>
              <w:rPr>
                <w:del w:id="1835" w:author="Klaus Ehrlich" w:date="2021-03-15T10:55:00Z"/>
                <w:noProof/>
                <w:color w:val="0000FF"/>
              </w:rPr>
            </w:pPr>
            <w:del w:id="1836" w:author="Klaus Ehrlich" w:date="2021-03-15T10:55:00Z">
              <w:r w:rsidRPr="008C65D8" w:rsidDel="00D041F9">
                <w:rPr>
                  <w:noProof/>
                  <w:color w:val="0000FF"/>
                </w:rPr>
                <w:delText>Vibrations</w:delText>
              </w:r>
            </w:del>
          </w:p>
        </w:tc>
        <w:tc>
          <w:tcPr>
            <w:tcW w:w="1697" w:type="dxa"/>
            <w:vMerge/>
            <w:shd w:val="clear" w:color="auto" w:fill="auto"/>
            <w:vAlign w:val="center"/>
          </w:tcPr>
          <w:p w14:paraId="1BDE1E2B" w14:textId="77777777" w:rsidR="003A5EEE" w:rsidRPr="008C65D8" w:rsidDel="00D041F9" w:rsidRDefault="003A5EEE" w:rsidP="003A5EEE">
            <w:pPr>
              <w:pStyle w:val="requirelevel1"/>
              <w:numPr>
                <w:ilvl w:val="0"/>
                <w:numId w:val="0"/>
              </w:numPr>
              <w:rPr>
                <w:del w:id="1837" w:author="Klaus Ehrlich" w:date="2021-03-15T10:55:00Z"/>
                <w:noProof/>
                <w:color w:val="0000FF"/>
              </w:rPr>
            </w:pPr>
          </w:p>
        </w:tc>
        <w:tc>
          <w:tcPr>
            <w:tcW w:w="2813" w:type="dxa"/>
            <w:shd w:val="clear" w:color="auto" w:fill="auto"/>
            <w:vAlign w:val="center"/>
          </w:tcPr>
          <w:p w14:paraId="333810B8" w14:textId="77777777" w:rsidR="003A5EEE" w:rsidRPr="008C65D8" w:rsidDel="00D041F9" w:rsidRDefault="003A5EEE" w:rsidP="003A5EEE">
            <w:pPr>
              <w:pStyle w:val="requirelevel1"/>
              <w:numPr>
                <w:ilvl w:val="0"/>
                <w:numId w:val="0"/>
              </w:numPr>
              <w:ind w:firstLine="12"/>
              <w:rPr>
                <w:del w:id="1838" w:author="Klaus Ehrlich" w:date="2021-03-15T10:55:00Z"/>
                <w:noProof/>
                <w:color w:val="0000FF"/>
              </w:rPr>
            </w:pPr>
            <w:del w:id="1839" w:author="Klaus Ehrlich" w:date="2021-03-15T10:55:00Z">
              <w:r w:rsidRPr="008C65D8" w:rsidDel="00D041F9">
                <w:rPr>
                  <w:noProof/>
                  <w:color w:val="0000FF"/>
                </w:rPr>
                <w:delText>MIL-STD-883, TM 2007 condition A - 120 times (total) instead of 12 times (total)</w:delText>
              </w:r>
              <w:r w:rsidR="003B3A9D" w:rsidRPr="008C65D8" w:rsidDel="00D041F9">
                <w:rPr>
                  <w:noProof/>
                  <w:color w:val="0000FF"/>
                </w:rPr>
                <w:delText>.</w:delText>
              </w:r>
            </w:del>
          </w:p>
          <w:p w14:paraId="08E6260F" w14:textId="77777777" w:rsidR="003A5EEE" w:rsidRPr="008C65D8" w:rsidDel="00D041F9" w:rsidRDefault="003A5EEE" w:rsidP="003A5EEE">
            <w:pPr>
              <w:pStyle w:val="requirelevel1"/>
              <w:numPr>
                <w:ilvl w:val="0"/>
                <w:numId w:val="0"/>
              </w:numPr>
              <w:ind w:firstLine="12"/>
              <w:rPr>
                <w:del w:id="1840" w:author="Klaus Ehrlich" w:date="2021-03-15T10:55:00Z"/>
                <w:noProof/>
                <w:color w:val="0000FF"/>
              </w:rPr>
            </w:pPr>
            <w:del w:id="1841" w:author="Klaus Ehrlich" w:date="2021-03-15T10:55:00Z">
              <w:r w:rsidRPr="008C65D8" w:rsidDel="00D041F9">
                <w:rPr>
                  <w:noProof/>
                  <w:color w:val="0000FF"/>
                </w:rPr>
                <w:delText>MIL-STD-750, TM 2056, 20g, 10-2000Hz, cross over at 50Hz - 120 times (total) instead of 12 times (total)</w:delText>
              </w:r>
              <w:r w:rsidR="003B3A9D" w:rsidRPr="008C65D8" w:rsidDel="00D041F9">
                <w:rPr>
                  <w:noProof/>
                  <w:color w:val="0000FF"/>
                </w:rPr>
                <w:delText>.</w:delText>
              </w:r>
            </w:del>
          </w:p>
        </w:tc>
        <w:tc>
          <w:tcPr>
            <w:tcW w:w="2126" w:type="dxa"/>
            <w:vMerge/>
            <w:shd w:val="clear" w:color="auto" w:fill="auto"/>
            <w:vAlign w:val="center"/>
          </w:tcPr>
          <w:p w14:paraId="004EBE4F" w14:textId="77777777" w:rsidR="003A5EEE" w:rsidRPr="008C65D8" w:rsidDel="00D041F9" w:rsidRDefault="003A5EEE" w:rsidP="003A5EEE">
            <w:pPr>
              <w:pStyle w:val="requirelevel1"/>
              <w:numPr>
                <w:ilvl w:val="0"/>
                <w:numId w:val="0"/>
              </w:numPr>
              <w:rPr>
                <w:del w:id="1842" w:author="Klaus Ehrlich" w:date="2021-03-15T10:55:00Z"/>
                <w:noProof/>
                <w:color w:val="0000FF"/>
              </w:rPr>
            </w:pPr>
          </w:p>
        </w:tc>
      </w:tr>
      <w:tr w:rsidR="003A5EEE" w:rsidRPr="008C65D8" w:rsidDel="00D041F9" w14:paraId="43E3795C" w14:textId="77777777" w:rsidTr="00FF222B">
        <w:trPr>
          <w:del w:id="1843" w:author="Klaus Ehrlich" w:date="2021-03-15T10:55:00Z"/>
        </w:trPr>
        <w:tc>
          <w:tcPr>
            <w:tcW w:w="540" w:type="dxa"/>
            <w:vMerge/>
            <w:shd w:val="clear" w:color="auto" w:fill="auto"/>
            <w:vAlign w:val="center"/>
          </w:tcPr>
          <w:p w14:paraId="364B85C9" w14:textId="77777777" w:rsidR="003A5EEE" w:rsidRPr="008C65D8" w:rsidDel="00D041F9" w:rsidRDefault="003A5EEE" w:rsidP="003A5EEE">
            <w:pPr>
              <w:pStyle w:val="paragraph"/>
              <w:spacing w:before="80" w:after="80"/>
              <w:jc w:val="center"/>
              <w:rPr>
                <w:del w:id="1844" w:author="Klaus Ehrlich" w:date="2021-03-15T10:55:00Z"/>
                <w:b/>
                <w:color w:val="0000FF"/>
              </w:rPr>
            </w:pPr>
          </w:p>
        </w:tc>
        <w:tc>
          <w:tcPr>
            <w:tcW w:w="1896" w:type="dxa"/>
            <w:shd w:val="clear" w:color="auto" w:fill="auto"/>
            <w:vAlign w:val="center"/>
          </w:tcPr>
          <w:p w14:paraId="0A583F86" w14:textId="77777777" w:rsidR="003A5EEE" w:rsidRPr="008C65D8" w:rsidDel="00D041F9" w:rsidRDefault="003A5EEE" w:rsidP="003A5EEE">
            <w:pPr>
              <w:pStyle w:val="requirelevel1"/>
              <w:numPr>
                <w:ilvl w:val="0"/>
                <w:numId w:val="0"/>
              </w:numPr>
              <w:rPr>
                <w:del w:id="1845" w:author="Klaus Ehrlich" w:date="2021-03-15T10:55:00Z"/>
                <w:noProof/>
                <w:color w:val="0000FF"/>
              </w:rPr>
            </w:pPr>
            <w:del w:id="1846" w:author="Klaus Ehrlich" w:date="2021-03-15T10:55:00Z">
              <w:r w:rsidRPr="008C65D8" w:rsidDel="00D041F9">
                <w:rPr>
                  <w:noProof/>
                  <w:color w:val="0000FF"/>
                </w:rPr>
                <w:delText>Constant acceleration</w:delText>
              </w:r>
            </w:del>
          </w:p>
        </w:tc>
        <w:tc>
          <w:tcPr>
            <w:tcW w:w="1697" w:type="dxa"/>
            <w:vMerge/>
            <w:shd w:val="clear" w:color="auto" w:fill="auto"/>
            <w:vAlign w:val="center"/>
          </w:tcPr>
          <w:p w14:paraId="7689A070" w14:textId="77777777" w:rsidR="003A5EEE" w:rsidRPr="008C65D8" w:rsidDel="00D041F9" w:rsidRDefault="003A5EEE" w:rsidP="003A5EEE">
            <w:pPr>
              <w:pStyle w:val="requirelevel1"/>
              <w:numPr>
                <w:ilvl w:val="0"/>
                <w:numId w:val="0"/>
              </w:numPr>
              <w:rPr>
                <w:del w:id="1847" w:author="Klaus Ehrlich" w:date="2021-03-15T10:55:00Z"/>
                <w:noProof/>
                <w:color w:val="0000FF"/>
              </w:rPr>
            </w:pPr>
          </w:p>
        </w:tc>
        <w:tc>
          <w:tcPr>
            <w:tcW w:w="2813" w:type="dxa"/>
            <w:shd w:val="clear" w:color="auto" w:fill="auto"/>
            <w:vAlign w:val="center"/>
          </w:tcPr>
          <w:p w14:paraId="18DCE1B3" w14:textId="77777777" w:rsidR="003A5EEE" w:rsidRPr="008C65D8" w:rsidDel="00D041F9" w:rsidRDefault="003A5EEE" w:rsidP="003A5EEE">
            <w:pPr>
              <w:pStyle w:val="requirelevel1"/>
              <w:numPr>
                <w:ilvl w:val="0"/>
                <w:numId w:val="0"/>
              </w:numPr>
              <w:rPr>
                <w:del w:id="1848" w:author="Klaus Ehrlich" w:date="2021-03-15T10:55:00Z"/>
                <w:noProof/>
                <w:color w:val="0000FF"/>
              </w:rPr>
            </w:pPr>
            <w:del w:id="1849" w:author="Klaus Ehrlich" w:date="2021-03-15T10:55:00Z">
              <w:r w:rsidRPr="008C65D8" w:rsidDel="00D041F9">
                <w:rPr>
                  <w:noProof/>
                  <w:color w:val="0000FF"/>
                </w:rPr>
                <w:delText>MIL-STD-883, TM 2001 condition E (resultant centrifugal accelera</w:delText>
              </w:r>
              <w:r w:rsidR="003B3A9D" w:rsidRPr="008C65D8" w:rsidDel="00D041F9">
                <w:rPr>
                  <w:noProof/>
                  <w:color w:val="0000FF"/>
                </w:rPr>
                <w:delText>tion to be in the Y1 axis only).</w:delText>
              </w:r>
            </w:del>
          </w:p>
          <w:p w14:paraId="6CCB50FD" w14:textId="77777777" w:rsidR="003A5EEE" w:rsidRPr="008C65D8" w:rsidDel="00D041F9" w:rsidRDefault="003A5EEE" w:rsidP="003A5EEE">
            <w:pPr>
              <w:pStyle w:val="requirelevel1"/>
              <w:numPr>
                <w:ilvl w:val="0"/>
                <w:numId w:val="0"/>
              </w:numPr>
              <w:rPr>
                <w:del w:id="1850" w:author="Klaus Ehrlich" w:date="2021-03-15T10:55:00Z"/>
                <w:noProof/>
                <w:color w:val="0000FF"/>
              </w:rPr>
            </w:pPr>
            <w:del w:id="1851" w:author="Klaus Ehrlich" w:date="2021-03-15T10:55:00Z">
              <w:r w:rsidRPr="008C65D8" w:rsidDel="00D041F9">
                <w:rPr>
                  <w:noProof/>
                  <w:color w:val="0000FF"/>
                </w:rPr>
                <w:delText xml:space="preserve">For components which have a package weight of </w:delText>
              </w:r>
              <w:smartTag w:uri="urn:schemas-microsoft-com:office:smarttags" w:element="metricconverter">
                <w:smartTagPr>
                  <w:attr w:name="ProductID" w:val="5 grammes"/>
                </w:smartTagPr>
                <w:r w:rsidRPr="008C65D8" w:rsidDel="00D041F9">
                  <w:rPr>
                    <w:noProof/>
                    <w:color w:val="0000FF"/>
                  </w:rPr>
                  <w:delText>5 grammes</w:delText>
                </w:r>
              </w:smartTag>
              <w:r w:rsidRPr="008C65D8" w:rsidDel="00D041F9">
                <w:rPr>
                  <w:noProof/>
                  <w:color w:val="0000FF"/>
                </w:rPr>
                <w:delText xml:space="preserve"> or more, or whose inner seal or cavity perimeter is more than </w:delText>
              </w:r>
              <w:smartTag w:uri="urn:schemas-microsoft-com:office:smarttags" w:element="metricconverter">
                <w:smartTagPr>
                  <w:attr w:name="ProductID" w:val="5 cm"/>
                </w:smartTagPr>
                <w:r w:rsidRPr="008C65D8" w:rsidDel="00D041F9">
                  <w:rPr>
                    <w:noProof/>
                    <w:color w:val="0000FF"/>
                  </w:rPr>
                  <w:delText>5 cm</w:delText>
                </w:r>
              </w:smartTag>
              <w:r w:rsidRPr="008C65D8" w:rsidDel="00D041F9">
                <w:rPr>
                  <w:noProof/>
                  <w:color w:val="0000FF"/>
                </w:rPr>
                <w:delText>, Condition D shall be used</w:delText>
              </w:r>
              <w:r w:rsidR="003B3A9D" w:rsidRPr="008C65D8" w:rsidDel="00D041F9">
                <w:rPr>
                  <w:noProof/>
                  <w:color w:val="0000FF"/>
                </w:rPr>
                <w:delText>.</w:delText>
              </w:r>
            </w:del>
          </w:p>
          <w:p w14:paraId="4EEEE642" w14:textId="77777777" w:rsidR="003A5EEE" w:rsidRPr="008C65D8" w:rsidDel="00D041F9" w:rsidRDefault="003A5EEE" w:rsidP="003A5EEE">
            <w:pPr>
              <w:pStyle w:val="requirelevel1"/>
              <w:numPr>
                <w:ilvl w:val="0"/>
                <w:numId w:val="0"/>
              </w:numPr>
              <w:rPr>
                <w:del w:id="1852" w:author="Klaus Ehrlich" w:date="2021-03-15T10:55:00Z"/>
                <w:noProof/>
                <w:color w:val="0000FF"/>
              </w:rPr>
            </w:pPr>
            <w:del w:id="1853" w:author="Klaus Ehrlich" w:date="2021-03-15T10:55:00Z">
              <w:r w:rsidRPr="008C65D8" w:rsidDel="00D041F9">
                <w:rPr>
                  <w:noProof/>
                  <w:color w:val="0000FF"/>
                </w:rPr>
                <w:delText>MIL-STD-750, TM 2006, 20000g, planes X1, Y1 and Y2</w:delText>
              </w:r>
              <w:r w:rsidR="003B3A9D" w:rsidRPr="008C65D8" w:rsidDel="00D041F9">
                <w:rPr>
                  <w:noProof/>
                  <w:color w:val="0000FF"/>
                </w:rPr>
                <w:delText>.</w:delText>
              </w:r>
            </w:del>
          </w:p>
        </w:tc>
        <w:tc>
          <w:tcPr>
            <w:tcW w:w="2126" w:type="dxa"/>
            <w:vMerge/>
            <w:shd w:val="clear" w:color="auto" w:fill="auto"/>
            <w:vAlign w:val="center"/>
          </w:tcPr>
          <w:p w14:paraId="3E043EA1" w14:textId="77777777" w:rsidR="003A5EEE" w:rsidRPr="008C65D8" w:rsidDel="00D041F9" w:rsidRDefault="003A5EEE" w:rsidP="003A5EEE">
            <w:pPr>
              <w:pStyle w:val="requirelevel1"/>
              <w:numPr>
                <w:ilvl w:val="0"/>
                <w:numId w:val="0"/>
              </w:numPr>
              <w:rPr>
                <w:del w:id="1854" w:author="Klaus Ehrlich" w:date="2021-03-15T10:55:00Z"/>
                <w:noProof/>
                <w:color w:val="0000FF"/>
              </w:rPr>
            </w:pPr>
          </w:p>
        </w:tc>
      </w:tr>
      <w:tr w:rsidR="003A5EEE" w:rsidRPr="008C65D8" w:rsidDel="00D041F9" w14:paraId="0A7AB56D" w14:textId="77777777" w:rsidTr="00FF222B">
        <w:trPr>
          <w:cantSplit/>
          <w:del w:id="1855" w:author="Klaus Ehrlich" w:date="2021-03-15T10:55:00Z"/>
        </w:trPr>
        <w:tc>
          <w:tcPr>
            <w:tcW w:w="540" w:type="dxa"/>
            <w:shd w:val="clear" w:color="auto" w:fill="auto"/>
            <w:vAlign w:val="center"/>
          </w:tcPr>
          <w:p w14:paraId="08B39438" w14:textId="77777777" w:rsidR="003A5EEE" w:rsidRPr="008C65D8" w:rsidDel="00D041F9" w:rsidRDefault="003A5EEE" w:rsidP="003A5EEE">
            <w:pPr>
              <w:pStyle w:val="paragraph"/>
              <w:spacing w:before="80" w:after="80"/>
              <w:jc w:val="center"/>
              <w:rPr>
                <w:del w:id="1856" w:author="Klaus Ehrlich" w:date="2021-03-15T10:55:00Z"/>
                <w:b/>
                <w:color w:val="0000FF"/>
              </w:rPr>
            </w:pPr>
            <w:del w:id="1857" w:author="Klaus Ehrlich" w:date="2021-03-15T10:55:00Z">
              <w:r w:rsidRPr="008C65D8" w:rsidDel="00D041F9">
                <w:rPr>
                  <w:b/>
                  <w:color w:val="0000FF"/>
                </w:rPr>
                <w:delText>5</w:delText>
              </w:r>
            </w:del>
          </w:p>
        </w:tc>
        <w:tc>
          <w:tcPr>
            <w:tcW w:w="1896" w:type="dxa"/>
            <w:shd w:val="clear" w:color="auto" w:fill="auto"/>
            <w:vAlign w:val="center"/>
          </w:tcPr>
          <w:p w14:paraId="6C49DAFE" w14:textId="77777777" w:rsidR="003A5EEE" w:rsidRPr="008C65D8" w:rsidDel="00D041F9" w:rsidRDefault="003A5EEE" w:rsidP="003A5EEE">
            <w:pPr>
              <w:pStyle w:val="requirelevel1"/>
              <w:numPr>
                <w:ilvl w:val="0"/>
                <w:numId w:val="0"/>
              </w:numPr>
              <w:rPr>
                <w:del w:id="1858" w:author="Klaus Ehrlich" w:date="2021-03-15T10:55:00Z"/>
                <w:noProof/>
                <w:color w:val="0000FF"/>
              </w:rPr>
            </w:pPr>
            <w:del w:id="1859" w:author="Klaus Ehrlich" w:date="2021-03-15T10:55:00Z">
              <w:r w:rsidRPr="008C65D8" w:rsidDel="00D041F9">
                <w:rPr>
                  <w:noProof/>
                  <w:color w:val="0000FF"/>
                </w:rPr>
                <w:delText xml:space="preserve">Preconditioning </w:delText>
              </w:r>
            </w:del>
          </w:p>
          <w:p w14:paraId="68633A62" w14:textId="77777777" w:rsidR="003A5EEE" w:rsidRPr="008C65D8" w:rsidDel="00D041F9" w:rsidRDefault="003A5EEE" w:rsidP="003A5EEE">
            <w:pPr>
              <w:pStyle w:val="requirelevel1"/>
              <w:numPr>
                <w:ilvl w:val="0"/>
                <w:numId w:val="0"/>
              </w:numPr>
              <w:rPr>
                <w:del w:id="1860" w:author="Klaus Ehrlich" w:date="2021-03-15T10:55:00Z"/>
                <w:noProof/>
                <w:color w:val="0000FF"/>
              </w:rPr>
            </w:pPr>
            <w:del w:id="1861" w:author="Klaus Ehrlich" w:date="2021-03-15T10:55:00Z">
              <w:r w:rsidRPr="008C65D8" w:rsidDel="00D041F9">
                <w:rPr>
                  <w:noProof/>
                  <w:color w:val="0000FF"/>
                </w:rPr>
                <w:delText>+ 96h HAST (or 1000h THB 85/85)</w:delText>
              </w:r>
            </w:del>
          </w:p>
        </w:tc>
        <w:tc>
          <w:tcPr>
            <w:tcW w:w="1697" w:type="dxa"/>
            <w:shd w:val="clear" w:color="auto" w:fill="auto"/>
            <w:vAlign w:val="center"/>
          </w:tcPr>
          <w:p w14:paraId="41C3A209" w14:textId="77777777" w:rsidR="003A5EEE" w:rsidRPr="008C65D8" w:rsidDel="00D041F9" w:rsidRDefault="003A5EEE" w:rsidP="003A5EEE">
            <w:pPr>
              <w:pStyle w:val="requirelevel1"/>
              <w:numPr>
                <w:ilvl w:val="0"/>
                <w:numId w:val="0"/>
              </w:numPr>
              <w:rPr>
                <w:del w:id="1862" w:author="Klaus Ehrlich" w:date="2021-03-15T10:55:00Z"/>
                <w:noProof/>
                <w:color w:val="0000FF"/>
              </w:rPr>
            </w:pPr>
            <w:del w:id="1863" w:author="Klaus Ehrlich" w:date="2021-03-15T10:55:00Z">
              <w:r w:rsidRPr="008C65D8" w:rsidDel="00D041F9">
                <w:rPr>
                  <w:noProof/>
                  <w:color w:val="0000FF"/>
                </w:rPr>
                <w:delText>10 parts min</w:delText>
              </w:r>
            </w:del>
          </w:p>
        </w:tc>
        <w:tc>
          <w:tcPr>
            <w:tcW w:w="2813" w:type="dxa"/>
            <w:shd w:val="clear" w:color="auto" w:fill="auto"/>
            <w:vAlign w:val="center"/>
          </w:tcPr>
          <w:p w14:paraId="092C0458" w14:textId="77777777" w:rsidR="003A5EEE" w:rsidRPr="008C65D8" w:rsidDel="00D041F9" w:rsidRDefault="003B3A9D" w:rsidP="003A5EEE">
            <w:pPr>
              <w:pStyle w:val="requirelevel1"/>
              <w:numPr>
                <w:ilvl w:val="0"/>
                <w:numId w:val="0"/>
              </w:numPr>
              <w:rPr>
                <w:del w:id="1864" w:author="Klaus Ehrlich" w:date="2021-03-15T10:55:00Z"/>
                <w:noProof/>
                <w:color w:val="0000FF"/>
              </w:rPr>
            </w:pPr>
            <w:del w:id="1865" w:author="Klaus Ehrlich" w:date="2021-03-15T10:55:00Z">
              <w:r w:rsidRPr="008C65D8" w:rsidDel="00D041F9">
                <w:rPr>
                  <w:noProof/>
                  <w:color w:val="0000FF"/>
                </w:rPr>
                <w:delText>HAST 96h-130°C-85%RH (</w:delText>
              </w:r>
              <w:r w:rsidR="003A5EEE" w:rsidRPr="008C65D8" w:rsidDel="00D041F9">
                <w:rPr>
                  <w:noProof/>
                  <w:color w:val="0000FF"/>
                </w:rPr>
                <w:delText>JESD22-A110 with continuous bias) or THB</w:delText>
              </w:r>
              <w:r w:rsidR="006B5C11" w:rsidRPr="008C65D8" w:rsidDel="00D041F9">
                <w:rPr>
                  <w:noProof/>
                  <w:color w:val="0000FF"/>
                </w:rPr>
                <w:delText xml:space="preserve"> </w:delText>
              </w:r>
              <w:r w:rsidRPr="008C65D8" w:rsidDel="00D041F9">
                <w:rPr>
                  <w:noProof/>
                  <w:color w:val="0000FF"/>
                </w:rPr>
                <w:delText>(</w:delText>
              </w:r>
              <w:r w:rsidR="003A5EEE" w:rsidRPr="008C65D8" w:rsidDel="00D041F9">
                <w:rPr>
                  <w:noProof/>
                  <w:color w:val="0000FF"/>
                </w:rPr>
                <w:delText>JESD22-A101) Initial and final electrical test at 25°</w:delText>
              </w:r>
              <w:r w:rsidR="00661015" w:rsidRPr="008C65D8" w:rsidDel="00D041F9">
                <w:rPr>
                  <w:noProof/>
                  <w:color w:val="0000FF"/>
                </w:rPr>
                <w:delText>C</w:delText>
              </w:r>
              <w:r w:rsidR="003A5EEE" w:rsidRPr="008C65D8" w:rsidDel="00D041F9">
                <w:rPr>
                  <w:noProof/>
                  <w:color w:val="0000FF"/>
                </w:rPr>
                <w:delText xml:space="preserve"> (parameter &amp; functional) Preconditioning: i.a.w. JESD-22-A113 for SMD JESD-22-B106 for through hole</w:delText>
              </w:r>
              <w:r w:rsidRPr="008C65D8" w:rsidDel="00D041F9">
                <w:rPr>
                  <w:noProof/>
                  <w:color w:val="0000FF"/>
                </w:rPr>
                <w:delText>.</w:delText>
              </w:r>
            </w:del>
          </w:p>
        </w:tc>
        <w:tc>
          <w:tcPr>
            <w:tcW w:w="2126" w:type="dxa"/>
            <w:shd w:val="clear" w:color="auto" w:fill="auto"/>
            <w:vAlign w:val="center"/>
          </w:tcPr>
          <w:p w14:paraId="78AF6BF9" w14:textId="77777777" w:rsidR="003A5EEE" w:rsidRPr="008C65D8" w:rsidDel="00D041F9" w:rsidRDefault="003A5EEE" w:rsidP="003A5EEE">
            <w:pPr>
              <w:pStyle w:val="requirelevel1"/>
              <w:numPr>
                <w:ilvl w:val="0"/>
                <w:numId w:val="0"/>
              </w:numPr>
              <w:rPr>
                <w:del w:id="1866" w:author="Klaus Ehrlich" w:date="2021-03-15T10:55:00Z"/>
                <w:noProof/>
                <w:color w:val="0000FF"/>
              </w:rPr>
            </w:pPr>
            <w:del w:id="1867" w:author="Klaus Ehrlich" w:date="2021-03-15T10:55:00Z">
              <w:r w:rsidRPr="008C65D8" w:rsidDel="00D041F9">
                <w:rPr>
                  <w:noProof/>
                  <w:color w:val="0000FF"/>
                </w:rPr>
                <w:delText>Applicable to plastic package.</w:delText>
              </w:r>
            </w:del>
          </w:p>
          <w:p w14:paraId="7CCE1EA6" w14:textId="77777777" w:rsidR="003A5EEE" w:rsidRPr="008C65D8" w:rsidDel="00D041F9" w:rsidRDefault="003A5EEE" w:rsidP="003B3A9D">
            <w:pPr>
              <w:pStyle w:val="requirelevel1"/>
              <w:keepNext/>
              <w:numPr>
                <w:ilvl w:val="0"/>
                <w:numId w:val="0"/>
              </w:numPr>
              <w:rPr>
                <w:del w:id="1868" w:author="Klaus Ehrlich" w:date="2021-03-15T10:55:00Z"/>
                <w:noProof/>
                <w:color w:val="0000FF"/>
              </w:rPr>
            </w:pPr>
            <w:del w:id="1869" w:author="Klaus Ehrlich" w:date="2021-03-15T10:55:00Z">
              <w:r w:rsidRPr="008C65D8" w:rsidDel="00D041F9">
                <w:rPr>
                  <w:noProof/>
                  <w:color w:val="0000FF"/>
                </w:rPr>
                <w:delText>Read &amp; record for electrical test as per the preliminary issue of the internal supplier’s specification (see 4.2.3.1.k).</w:delText>
              </w:r>
            </w:del>
          </w:p>
        </w:tc>
      </w:tr>
      <w:tr w:rsidR="003A5EEE" w:rsidRPr="008C65D8" w:rsidDel="00D041F9" w14:paraId="4D6631A1" w14:textId="77777777" w:rsidTr="00FF222B">
        <w:trPr>
          <w:del w:id="1870" w:author="Klaus Ehrlich" w:date="2021-03-15T10:55:00Z"/>
        </w:trPr>
        <w:tc>
          <w:tcPr>
            <w:tcW w:w="540" w:type="dxa"/>
            <w:shd w:val="clear" w:color="auto" w:fill="auto"/>
            <w:vAlign w:val="center"/>
          </w:tcPr>
          <w:p w14:paraId="208ED876" w14:textId="77777777" w:rsidR="003A5EEE" w:rsidRPr="008C65D8" w:rsidDel="00D041F9" w:rsidRDefault="003A5EEE" w:rsidP="003A5EEE">
            <w:pPr>
              <w:pStyle w:val="paragraph"/>
              <w:spacing w:before="80" w:after="80"/>
              <w:jc w:val="center"/>
              <w:rPr>
                <w:del w:id="1871" w:author="Klaus Ehrlich" w:date="2021-03-15T10:55:00Z"/>
                <w:b/>
                <w:color w:val="0000FF"/>
              </w:rPr>
            </w:pPr>
            <w:del w:id="1872" w:author="Klaus Ehrlich" w:date="2021-03-15T10:55:00Z">
              <w:r w:rsidRPr="008C65D8" w:rsidDel="00D041F9">
                <w:rPr>
                  <w:b/>
                  <w:color w:val="0000FF"/>
                </w:rPr>
                <w:delText>6</w:delText>
              </w:r>
            </w:del>
          </w:p>
        </w:tc>
        <w:tc>
          <w:tcPr>
            <w:tcW w:w="1896" w:type="dxa"/>
            <w:shd w:val="clear" w:color="auto" w:fill="auto"/>
            <w:vAlign w:val="center"/>
          </w:tcPr>
          <w:p w14:paraId="2312F3BF" w14:textId="77777777" w:rsidR="003A5EEE" w:rsidRPr="008C65D8" w:rsidDel="00D041F9" w:rsidRDefault="003A5EEE" w:rsidP="003A5EEE">
            <w:pPr>
              <w:pStyle w:val="requirelevel1"/>
              <w:numPr>
                <w:ilvl w:val="0"/>
                <w:numId w:val="0"/>
              </w:numPr>
              <w:rPr>
                <w:del w:id="1873" w:author="Klaus Ehrlich" w:date="2021-03-15T10:55:00Z"/>
                <w:noProof/>
                <w:color w:val="0000FF"/>
              </w:rPr>
            </w:pPr>
            <w:del w:id="1874" w:author="Klaus Ehrlich" w:date="2021-03-15T10:55:00Z">
              <w:r w:rsidRPr="008C65D8" w:rsidDel="00D041F9">
                <w:rPr>
                  <w:noProof/>
                  <w:color w:val="0000FF"/>
                </w:rPr>
                <w:delText>C-SAM</w:delText>
              </w:r>
            </w:del>
          </w:p>
        </w:tc>
        <w:tc>
          <w:tcPr>
            <w:tcW w:w="1697" w:type="dxa"/>
            <w:shd w:val="clear" w:color="auto" w:fill="auto"/>
            <w:vAlign w:val="center"/>
          </w:tcPr>
          <w:p w14:paraId="291DA7CD" w14:textId="77777777" w:rsidR="003A5EEE" w:rsidRPr="008C65D8" w:rsidDel="00D041F9" w:rsidRDefault="003A5EEE" w:rsidP="003A5EEE">
            <w:pPr>
              <w:pStyle w:val="requirelevel1"/>
              <w:numPr>
                <w:ilvl w:val="0"/>
                <w:numId w:val="0"/>
              </w:numPr>
              <w:rPr>
                <w:del w:id="1875" w:author="Klaus Ehrlich" w:date="2021-03-15T10:55:00Z"/>
                <w:noProof/>
                <w:color w:val="0000FF"/>
              </w:rPr>
            </w:pPr>
            <w:del w:id="1876" w:author="Klaus Ehrlich" w:date="2021-03-15T10:55:00Z">
              <w:r w:rsidRPr="008C65D8" w:rsidDel="00D041F9">
                <w:rPr>
                  <w:noProof/>
                  <w:color w:val="0000FF"/>
                </w:rPr>
                <w:delText>10 parts min</w:delText>
              </w:r>
            </w:del>
          </w:p>
        </w:tc>
        <w:tc>
          <w:tcPr>
            <w:tcW w:w="2813" w:type="dxa"/>
            <w:shd w:val="clear" w:color="auto" w:fill="auto"/>
            <w:vAlign w:val="center"/>
          </w:tcPr>
          <w:p w14:paraId="71BB2CE6" w14:textId="77777777" w:rsidR="003A5EEE" w:rsidRPr="008C65D8" w:rsidDel="00D041F9" w:rsidRDefault="003A5EEE" w:rsidP="003A5EEE">
            <w:pPr>
              <w:pStyle w:val="requirelevel1"/>
              <w:numPr>
                <w:ilvl w:val="0"/>
                <w:numId w:val="0"/>
              </w:numPr>
              <w:rPr>
                <w:del w:id="1877" w:author="Klaus Ehrlich" w:date="2021-03-15T10:55:00Z"/>
                <w:noProof/>
                <w:color w:val="0000FF"/>
              </w:rPr>
            </w:pPr>
            <w:del w:id="1878" w:author="Klaus Ehrlich" w:date="2021-03-15T10:55:00Z">
              <w:r w:rsidRPr="008C65D8" w:rsidDel="00D041F9">
                <w:rPr>
                  <w:noProof/>
                  <w:color w:val="0000FF"/>
                </w:rPr>
                <w:delText>JEDEC J-STD-020</w:delText>
              </w:r>
            </w:del>
          </w:p>
        </w:tc>
        <w:tc>
          <w:tcPr>
            <w:tcW w:w="2126" w:type="dxa"/>
            <w:shd w:val="clear" w:color="auto" w:fill="auto"/>
            <w:vAlign w:val="center"/>
          </w:tcPr>
          <w:p w14:paraId="34B6740F" w14:textId="77777777" w:rsidR="003A5EEE" w:rsidRPr="008C65D8" w:rsidDel="00D041F9" w:rsidRDefault="003A5EEE" w:rsidP="003A5EEE">
            <w:pPr>
              <w:pStyle w:val="requirelevel1"/>
              <w:numPr>
                <w:ilvl w:val="0"/>
                <w:numId w:val="0"/>
              </w:numPr>
              <w:rPr>
                <w:del w:id="1879" w:author="Klaus Ehrlich" w:date="2021-03-15T10:55:00Z"/>
                <w:noProof/>
                <w:color w:val="0000FF"/>
              </w:rPr>
            </w:pPr>
            <w:del w:id="1880" w:author="Klaus Ehrlich" w:date="2021-03-15T10:55:00Z">
              <w:r w:rsidRPr="008C65D8" w:rsidDel="00D041F9">
                <w:rPr>
                  <w:noProof/>
                  <w:color w:val="0000FF"/>
                </w:rPr>
                <w:delText xml:space="preserve">To be done on the 10 parts of step 7 after the electrical test at </w:delText>
              </w:r>
              <w:smartTag w:uri="urn:schemas-microsoft-com:office:smarttags" w:element="metricconverter">
                <w:smartTagPr>
                  <w:attr w:name="ProductID" w:val="25ﾰC"/>
                </w:smartTagPr>
                <w:r w:rsidRPr="008C65D8" w:rsidDel="00D041F9">
                  <w:rPr>
                    <w:noProof/>
                    <w:color w:val="0000FF"/>
                  </w:rPr>
                  <w:delText>25°C</w:delText>
                </w:r>
              </w:smartTag>
              <w:r w:rsidR="003B3A9D" w:rsidRPr="008C65D8" w:rsidDel="00D041F9">
                <w:rPr>
                  <w:noProof/>
                  <w:color w:val="0000FF"/>
                </w:rPr>
                <w:delText xml:space="preserve"> and before preconditioning.</w:delText>
              </w:r>
            </w:del>
          </w:p>
          <w:p w14:paraId="568F2AB4" w14:textId="77777777" w:rsidR="003A5EEE" w:rsidRPr="008C65D8" w:rsidDel="00D041F9" w:rsidRDefault="003A5EEE" w:rsidP="003A5EEE">
            <w:pPr>
              <w:pStyle w:val="requirelevel1"/>
              <w:numPr>
                <w:ilvl w:val="0"/>
                <w:numId w:val="0"/>
              </w:numPr>
              <w:rPr>
                <w:del w:id="1881" w:author="Klaus Ehrlich" w:date="2021-03-15T10:55:00Z"/>
                <w:noProof/>
                <w:color w:val="0000FF"/>
              </w:rPr>
            </w:pPr>
            <w:del w:id="1882" w:author="Klaus Ehrlich" w:date="2021-03-15T10:55:00Z">
              <w:r w:rsidRPr="008C65D8" w:rsidDel="00D041F9">
                <w:rPr>
                  <w:noProof/>
                  <w:color w:val="0000FF"/>
                </w:rPr>
                <w:delText>C-SAM test only applicable to plastic package</w:delText>
              </w:r>
              <w:r w:rsidR="003B3A9D" w:rsidRPr="008C65D8" w:rsidDel="00D041F9">
                <w:rPr>
                  <w:noProof/>
                  <w:color w:val="0000FF"/>
                </w:rPr>
                <w:delText>.</w:delText>
              </w:r>
            </w:del>
          </w:p>
        </w:tc>
      </w:tr>
      <w:tr w:rsidR="003A5EEE" w:rsidRPr="008C65D8" w:rsidDel="00D041F9" w14:paraId="3E00FB2B" w14:textId="77777777" w:rsidTr="00FF222B">
        <w:trPr>
          <w:del w:id="1883" w:author="Klaus Ehrlich" w:date="2021-03-15T10:55:00Z"/>
        </w:trPr>
        <w:tc>
          <w:tcPr>
            <w:tcW w:w="540" w:type="dxa"/>
            <w:shd w:val="clear" w:color="auto" w:fill="auto"/>
            <w:vAlign w:val="center"/>
          </w:tcPr>
          <w:p w14:paraId="648AB917" w14:textId="77777777" w:rsidR="003A5EEE" w:rsidRPr="008C65D8" w:rsidDel="00D041F9" w:rsidRDefault="003A5EEE" w:rsidP="003A5EEE">
            <w:pPr>
              <w:pStyle w:val="paragraph"/>
              <w:spacing w:before="80" w:after="80"/>
              <w:jc w:val="center"/>
              <w:rPr>
                <w:del w:id="1884" w:author="Klaus Ehrlich" w:date="2021-03-15T10:55:00Z"/>
                <w:b/>
                <w:color w:val="0000FF"/>
              </w:rPr>
            </w:pPr>
            <w:del w:id="1885" w:author="Klaus Ehrlich" w:date="2021-03-15T10:55:00Z">
              <w:r w:rsidRPr="008C65D8" w:rsidDel="00D041F9">
                <w:rPr>
                  <w:b/>
                  <w:color w:val="0000FF"/>
                </w:rPr>
                <w:delText>7</w:delText>
              </w:r>
            </w:del>
          </w:p>
        </w:tc>
        <w:tc>
          <w:tcPr>
            <w:tcW w:w="1896" w:type="dxa"/>
            <w:shd w:val="clear" w:color="auto" w:fill="auto"/>
            <w:vAlign w:val="center"/>
          </w:tcPr>
          <w:p w14:paraId="38EB8BC3" w14:textId="77777777" w:rsidR="003A5EEE" w:rsidRPr="008C65D8" w:rsidDel="00D041F9" w:rsidRDefault="003A5EEE" w:rsidP="003A5EEE">
            <w:pPr>
              <w:pStyle w:val="requirelevel1"/>
              <w:numPr>
                <w:ilvl w:val="0"/>
                <w:numId w:val="0"/>
              </w:numPr>
              <w:rPr>
                <w:del w:id="1886" w:author="Klaus Ehrlich" w:date="2021-03-15T10:55:00Z"/>
                <w:noProof/>
                <w:color w:val="0000FF"/>
              </w:rPr>
            </w:pPr>
            <w:del w:id="1887" w:author="Klaus Ehrlich" w:date="2021-03-15T10:55:00Z">
              <w:r w:rsidRPr="008C65D8" w:rsidDel="00D041F9">
                <w:rPr>
                  <w:noProof/>
                  <w:color w:val="0000FF"/>
                </w:rPr>
                <w:delText>Preconditioning + Thermal Cycling</w:delText>
              </w:r>
            </w:del>
          </w:p>
        </w:tc>
        <w:tc>
          <w:tcPr>
            <w:tcW w:w="1697" w:type="dxa"/>
            <w:shd w:val="clear" w:color="auto" w:fill="auto"/>
            <w:vAlign w:val="center"/>
          </w:tcPr>
          <w:p w14:paraId="3F5D7A9A" w14:textId="77777777" w:rsidR="003A5EEE" w:rsidRPr="008C65D8" w:rsidDel="00D041F9" w:rsidRDefault="003A5EEE" w:rsidP="003A5EEE">
            <w:pPr>
              <w:pStyle w:val="requirelevel1"/>
              <w:numPr>
                <w:ilvl w:val="0"/>
                <w:numId w:val="0"/>
              </w:numPr>
              <w:rPr>
                <w:del w:id="1888" w:author="Klaus Ehrlich" w:date="2021-03-15T10:55:00Z"/>
                <w:noProof/>
                <w:color w:val="0000FF"/>
              </w:rPr>
            </w:pPr>
            <w:del w:id="1889" w:author="Klaus Ehrlich" w:date="2021-03-15T10:55:00Z">
              <w:r w:rsidRPr="008C65D8" w:rsidDel="00D041F9">
                <w:rPr>
                  <w:noProof/>
                  <w:color w:val="0000FF"/>
                </w:rPr>
                <w:delText>10 parts min</w:delText>
              </w:r>
            </w:del>
          </w:p>
        </w:tc>
        <w:tc>
          <w:tcPr>
            <w:tcW w:w="2813" w:type="dxa"/>
            <w:shd w:val="clear" w:color="auto" w:fill="auto"/>
            <w:vAlign w:val="center"/>
          </w:tcPr>
          <w:p w14:paraId="003539B8" w14:textId="77777777" w:rsidR="003A5EEE" w:rsidRPr="008C65D8" w:rsidDel="00D041F9" w:rsidRDefault="003A5EEE" w:rsidP="003A5EEE">
            <w:pPr>
              <w:pStyle w:val="requirelevel1"/>
              <w:numPr>
                <w:ilvl w:val="0"/>
                <w:numId w:val="0"/>
              </w:numPr>
              <w:rPr>
                <w:del w:id="1890" w:author="Klaus Ehrlich" w:date="2021-03-15T10:55:00Z"/>
                <w:noProof/>
                <w:color w:val="0000FF"/>
              </w:rPr>
            </w:pPr>
            <w:del w:id="1891" w:author="Klaus Ehrlich" w:date="2021-03-15T10:55:00Z">
              <w:r w:rsidRPr="008C65D8" w:rsidDel="00D041F9">
                <w:rPr>
                  <w:noProof/>
                  <w:color w:val="0000FF"/>
                </w:rPr>
                <w:delText>500 T/C -55°/+</w:delText>
              </w:r>
              <w:smartTag w:uri="urn:schemas-microsoft-com:office:smarttags" w:element="metricconverter">
                <w:smartTagPr>
                  <w:attr w:name="ProductID" w:val="125ﾰC"/>
                </w:smartTagPr>
                <w:r w:rsidRPr="008C65D8" w:rsidDel="00D041F9">
                  <w:rPr>
                    <w:noProof/>
                    <w:color w:val="0000FF"/>
                  </w:rPr>
                  <w:delText>125°C</w:delText>
                </w:r>
              </w:smartTag>
              <w:r w:rsidRPr="008C65D8" w:rsidDel="00D041F9">
                <w:rPr>
                  <w:noProof/>
                  <w:color w:val="0000FF"/>
                </w:rPr>
                <w:delText xml:space="preserve"> (or to the manufacturer storage temp., whichever is less) MIL-STD-750</w:delText>
              </w:r>
              <w:r w:rsidR="003B3A9D" w:rsidRPr="008C65D8" w:rsidDel="00D041F9">
                <w:rPr>
                  <w:noProof/>
                  <w:color w:val="0000FF"/>
                </w:rPr>
                <w:delText>.</w:delText>
              </w:r>
            </w:del>
          </w:p>
          <w:p w14:paraId="14F3FE2B" w14:textId="77777777" w:rsidR="003A5EEE" w:rsidRPr="008C65D8" w:rsidDel="00D041F9" w:rsidRDefault="003A5EEE" w:rsidP="003A5EEE">
            <w:pPr>
              <w:pStyle w:val="requirelevel1"/>
              <w:numPr>
                <w:ilvl w:val="0"/>
                <w:numId w:val="0"/>
              </w:numPr>
              <w:rPr>
                <w:del w:id="1892" w:author="Klaus Ehrlich" w:date="2021-03-15T10:55:00Z"/>
                <w:noProof/>
                <w:color w:val="0000FF"/>
              </w:rPr>
            </w:pPr>
            <w:del w:id="1893" w:author="Klaus Ehrlich" w:date="2021-03-15T10:55:00Z">
              <w:r w:rsidRPr="008C65D8" w:rsidDel="00D041F9">
                <w:rPr>
                  <w:noProof/>
                  <w:color w:val="0000FF"/>
                </w:rPr>
                <w:delText>method 1051 cond.B</w:delText>
              </w:r>
              <w:r w:rsidR="006B5C11" w:rsidRPr="008C65D8" w:rsidDel="00D041F9">
                <w:rPr>
                  <w:noProof/>
                  <w:color w:val="0000FF"/>
                </w:rPr>
                <w:delText xml:space="preserve"> </w:delText>
              </w:r>
              <w:r w:rsidRPr="008C65D8" w:rsidDel="00D041F9">
                <w:rPr>
                  <w:noProof/>
                  <w:color w:val="0000FF"/>
                </w:rPr>
                <w:delText>MIL-STD-883 method 1010 cond.B Initial, intermediate</w:delText>
              </w:r>
              <w:r w:rsidR="006B5C11" w:rsidRPr="008C65D8" w:rsidDel="00D041F9">
                <w:rPr>
                  <w:noProof/>
                  <w:color w:val="0000FF"/>
                </w:rPr>
                <w:delText xml:space="preserve"> </w:delText>
              </w:r>
              <w:r w:rsidRPr="008C65D8" w:rsidDel="00D041F9">
                <w:rPr>
                  <w:noProof/>
                  <w:color w:val="0000FF"/>
                </w:rPr>
                <w:delText xml:space="preserve">(100 T/C) and final electrical tests at </w:delText>
              </w:r>
              <w:smartTag w:uri="urn:schemas-microsoft-com:office:smarttags" w:element="metricconverter">
                <w:smartTagPr>
                  <w:attr w:name="ProductID" w:val="25ﾰC"/>
                </w:smartTagPr>
                <w:r w:rsidRPr="008C65D8" w:rsidDel="00D041F9">
                  <w:rPr>
                    <w:noProof/>
                    <w:color w:val="0000FF"/>
                  </w:rPr>
                  <w:delText>25°C</w:delText>
                </w:r>
              </w:smartTag>
              <w:r w:rsidR="003B3A9D" w:rsidRPr="008C65D8" w:rsidDel="00D041F9">
                <w:rPr>
                  <w:noProof/>
                  <w:color w:val="0000FF"/>
                </w:rPr>
                <w:delText xml:space="preserve"> (parameter &amp; functional).</w:delText>
              </w:r>
            </w:del>
          </w:p>
          <w:p w14:paraId="6F6A858C" w14:textId="77777777" w:rsidR="003A5EEE" w:rsidRPr="008C65D8" w:rsidDel="00D041F9" w:rsidRDefault="003A5EEE" w:rsidP="003A5EEE">
            <w:pPr>
              <w:pStyle w:val="requirelevel1"/>
              <w:numPr>
                <w:ilvl w:val="0"/>
                <w:numId w:val="0"/>
              </w:numPr>
              <w:rPr>
                <w:del w:id="1894" w:author="Klaus Ehrlich" w:date="2021-03-15T10:55:00Z"/>
                <w:noProof/>
                <w:color w:val="0000FF"/>
              </w:rPr>
            </w:pPr>
            <w:del w:id="1895" w:author="Klaus Ehrlich" w:date="2021-03-15T10:55:00Z">
              <w:r w:rsidRPr="008C65D8" w:rsidDel="00D041F9">
                <w:rPr>
                  <w:noProof/>
                  <w:color w:val="0000FF"/>
                </w:rPr>
                <w:delText>Preconditioning: i.a.w. JESD-22-A113 for SM</w:delText>
              </w:r>
              <w:r w:rsidR="003B3A9D" w:rsidRPr="008C65D8" w:rsidDel="00D041F9">
                <w:rPr>
                  <w:noProof/>
                  <w:color w:val="0000FF"/>
                </w:rPr>
                <w:delText>D JESD-22-B106 for through hole.</w:delText>
              </w:r>
            </w:del>
          </w:p>
        </w:tc>
        <w:tc>
          <w:tcPr>
            <w:tcW w:w="2126" w:type="dxa"/>
            <w:shd w:val="clear" w:color="auto" w:fill="auto"/>
            <w:vAlign w:val="center"/>
          </w:tcPr>
          <w:p w14:paraId="64923078" w14:textId="77777777" w:rsidR="00864F7B" w:rsidRPr="008C65D8" w:rsidDel="00D041F9" w:rsidRDefault="00864F7B" w:rsidP="00864F7B">
            <w:pPr>
              <w:pStyle w:val="requirelevel1"/>
              <w:numPr>
                <w:ilvl w:val="0"/>
                <w:numId w:val="0"/>
              </w:numPr>
              <w:rPr>
                <w:del w:id="1896" w:author="Klaus Ehrlich" w:date="2021-03-15T10:55:00Z"/>
                <w:noProof/>
                <w:color w:val="0000FF"/>
              </w:rPr>
            </w:pPr>
            <w:del w:id="1897" w:author="Klaus Ehrlich" w:date="2021-03-15T10:55:00Z">
              <w:r w:rsidRPr="008C65D8" w:rsidDel="00D041F9">
                <w:rPr>
                  <w:noProof/>
                  <w:color w:val="0000FF"/>
                </w:rPr>
                <w:delText>Preconditioning applicable to plastic package only.</w:delText>
              </w:r>
            </w:del>
          </w:p>
          <w:p w14:paraId="575A4B20" w14:textId="77777777" w:rsidR="003A5EEE" w:rsidRPr="008C65D8" w:rsidDel="00D041F9" w:rsidRDefault="003A5EEE" w:rsidP="003B3A9D">
            <w:pPr>
              <w:pStyle w:val="requirelevel1"/>
              <w:numPr>
                <w:ilvl w:val="0"/>
                <w:numId w:val="0"/>
              </w:numPr>
              <w:rPr>
                <w:del w:id="1898" w:author="Klaus Ehrlich" w:date="2021-03-15T10:55:00Z"/>
                <w:noProof/>
                <w:color w:val="0000FF"/>
              </w:rPr>
            </w:pPr>
            <w:del w:id="1899" w:author="Klaus Ehrlich" w:date="2021-03-15T10:55:00Z">
              <w:r w:rsidRPr="008C65D8" w:rsidDel="00D041F9">
                <w:rPr>
                  <w:noProof/>
                  <w:color w:val="0000FF"/>
                </w:rPr>
                <w:delText>Read &amp; record for electrical tests as per the preliminary issue of the internal supplier’s specification (see 4.2.3.1.k).</w:delText>
              </w:r>
            </w:del>
          </w:p>
        </w:tc>
      </w:tr>
      <w:tr w:rsidR="003A5EEE" w:rsidRPr="008C65D8" w:rsidDel="00D041F9" w14:paraId="5BDDA012" w14:textId="77777777" w:rsidTr="00FF222B">
        <w:trPr>
          <w:del w:id="1900" w:author="Klaus Ehrlich" w:date="2021-03-15T10:55:00Z"/>
        </w:trPr>
        <w:tc>
          <w:tcPr>
            <w:tcW w:w="540" w:type="dxa"/>
            <w:shd w:val="clear" w:color="auto" w:fill="auto"/>
            <w:vAlign w:val="center"/>
          </w:tcPr>
          <w:p w14:paraId="46B073B7" w14:textId="77777777" w:rsidR="003A5EEE" w:rsidRPr="008C65D8" w:rsidDel="00D041F9" w:rsidRDefault="003A5EEE" w:rsidP="003A5EEE">
            <w:pPr>
              <w:pStyle w:val="paragraph"/>
              <w:spacing w:before="80" w:after="80"/>
              <w:jc w:val="center"/>
              <w:rPr>
                <w:del w:id="1901" w:author="Klaus Ehrlich" w:date="2021-03-15T10:55:00Z"/>
                <w:b/>
                <w:color w:val="0000FF"/>
              </w:rPr>
            </w:pPr>
            <w:del w:id="1902" w:author="Klaus Ehrlich" w:date="2021-03-15T10:55:00Z">
              <w:r w:rsidRPr="008C65D8" w:rsidDel="00D041F9">
                <w:rPr>
                  <w:b/>
                  <w:color w:val="0000FF"/>
                </w:rPr>
                <w:delText>8</w:delText>
              </w:r>
            </w:del>
          </w:p>
        </w:tc>
        <w:tc>
          <w:tcPr>
            <w:tcW w:w="1896" w:type="dxa"/>
            <w:shd w:val="clear" w:color="auto" w:fill="auto"/>
            <w:vAlign w:val="center"/>
          </w:tcPr>
          <w:p w14:paraId="7A541E2D" w14:textId="77777777" w:rsidR="003A5EEE" w:rsidRPr="008C65D8" w:rsidDel="00D041F9" w:rsidRDefault="003A5EEE" w:rsidP="003A5EEE">
            <w:pPr>
              <w:pStyle w:val="requirelevel1"/>
              <w:numPr>
                <w:ilvl w:val="0"/>
                <w:numId w:val="0"/>
              </w:numPr>
              <w:rPr>
                <w:del w:id="1903" w:author="Klaus Ehrlich" w:date="2021-03-15T10:55:00Z"/>
                <w:noProof/>
                <w:color w:val="0000FF"/>
              </w:rPr>
            </w:pPr>
            <w:del w:id="1904" w:author="Klaus Ehrlich" w:date="2021-03-15T10:55:00Z">
              <w:r w:rsidRPr="008C65D8" w:rsidDel="00D041F9">
                <w:rPr>
                  <w:noProof/>
                  <w:color w:val="0000FF"/>
                </w:rPr>
                <w:delText>Seal test</w:delText>
              </w:r>
            </w:del>
          </w:p>
        </w:tc>
        <w:tc>
          <w:tcPr>
            <w:tcW w:w="1697" w:type="dxa"/>
            <w:shd w:val="clear" w:color="auto" w:fill="auto"/>
            <w:vAlign w:val="center"/>
          </w:tcPr>
          <w:p w14:paraId="0816975E" w14:textId="77777777" w:rsidR="003A5EEE" w:rsidRPr="008C65D8" w:rsidDel="00D041F9" w:rsidRDefault="003A5EEE" w:rsidP="003A5EEE">
            <w:pPr>
              <w:pStyle w:val="requirelevel1"/>
              <w:numPr>
                <w:ilvl w:val="0"/>
                <w:numId w:val="0"/>
              </w:numPr>
              <w:rPr>
                <w:del w:id="1905" w:author="Klaus Ehrlich" w:date="2021-03-15T10:55:00Z"/>
                <w:noProof/>
                <w:color w:val="0000FF"/>
              </w:rPr>
            </w:pPr>
            <w:del w:id="1906" w:author="Klaus Ehrlich" w:date="2021-03-15T10:55:00Z">
              <w:r w:rsidRPr="008C65D8" w:rsidDel="00D041F9">
                <w:rPr>
                  <w:noProof/>
                  <w:color w:val="0000FF"/>
                </w:rPr>
                <w:delText>10 parts min</w:delText>
              </w:r>
            </w:del>
          </w:p>
        </w:tc>
        <w:tc>
          <w:tcPr>
            <w:tcW w:w="2813" w:type="dxa"/>
            <w:shd w:val="clear" w:color="auto" w:fill="auto"/>
            <w:vAlign w:val="center"/>
          </w:tcPr>
          <w:p w14:paraId="65B99DBB" w14:textId="77777777" w:rsidR="003A5EEE" w:rsidRPr="008C65D8" w:rsidDel="00D041F9" w:rsidRDefault="003A5EEE" w:rsidP="003A5EEE">
            <w:pPr>
              <w:pStyle w:val="requirelevel1"/>
              <w:numPr>
                <w:ilvl w:val="0"/>
                <w:numId w:val="0"/>
              </w:numPr>
              <w:rPr>
                <w:del w:id="1907" w:author="Klaus Ehrlich" w:date="2021-03-15T10:55:00Z"/>
                <w:noProof/>
                <w:color w:val="0000FF"/>
              </w:rPr>
            </w:pPr>
            <w:del w:id="1908" w:author="Klaus Ehrlich" w:date="2021-03-15T10:55:00Z">
              <w:r w:rsidRPr="008C65D8" w:rsidDel="00D041F9">
                <w:rPr>
                  <w:noProof/>
                  <w:color w:val="0000FF"/>
                </w:rPr>
                <w:delText>MIL-STD-883 TM 1014 condition A or B (fine leak) and condition C (gross leak)</w:delText>
              </w:r>
              <w:r w:rsidR="003B3A9D" w:rsidRPr="008C65D8" w:rsidDel="00D041F9">
                <w:rPr>
                  <w:noProof/>
                  <w:color w:val="0000FF"/>
                </w:rPr>
                <w:delText>.</w:delText>
              </w:r>
            </w:del>
          </w:p>
          <w:p w14:paraId="1CE4EBB3" w14:textId="77777777" w:rsidR="003A5EEE" w:rsidRPr="008C65D8" w:rsidDel="00D041F9" w:rsidRDefault="003A5EEE" w:rsidP="003A5EEE">
            <w:pPr>
              <w:pStyle w:val="requirelevel1"/>
              <w:numPr>
                <w:ilvl w:val="0"/>
                <w:numId w:val="0"/>
              </w:numPr>
              <w:rPr>
                <w:del w:id="1909" w:author="Klaus Ehrlich" w:date="2021-03-15T10:55:00Z"/>
                <w:noProof/>
                <w:color w:val="0000FF"/>
              </w:rPr>
            </w:pPr>
            <w:del w:id="1910" w:author="Klaus Ehrlich" w:date="2021-03-15T10:55:00Z">
              <w:r w:rsidRPr="008C65D8" w:rsidDel="00D041F9">
                <w:rPr>
                  <w:noProof/>
                  <w:color w:val="0000FF"/>
                </w:rPr>
                <w:delText>MIL-STD-750 TM 1071 condition H1 or H2 (fine leak) and condition C or K (gross leak with cavity) or condition E (gross leak without cavity)</w:delText>
              </w:r>
              <w:r w:rsidR="003B3A9D" w:rsidRPr="008C65D8" w:rsidDel="00D041F9">
                <w:rPr>
                  <w:noProof/>
                  <w:color w:val="0000FF"/>
                </w:rPr>
                <w:delText>.</w:delText>
              </w:r>
            </w:del>
          </w:p>
        </w:tc>
        <w:tc>
          <w:tcPr>
            <w:tcW w:w="2126" w:type="dxa"/>
            <w:shd w:val="clear" w:color="auto" w:fill="auto"/>
            <w:vAlign w:val="center"/>
          </w:tcPr>
          <w:p w14:paraId="1532E090" w14:textId="77777777" w:rsidR="003A5EEE" w:rsidRPr="008C65D8" w:rsidDel="00D041F9" w:rsidRDefault="003A5EEE" w:rsidP="003A5EEE">
            <w:pPr>
              <w:pStyle w:val="requirelevel1"/>
              <w:numPr>
                <w:ilvl w:val="0"/>
                <w:numId w:val="0"/>
              </w:numPr>
              <w:rPr>
                <w:del w:id="1911" w:author="Klaus Ehrlich" w:date="2021-03-15T10:55:00Z"/>
                <w:noProof/>
                <w:color w:val="0000FF"/>
              </w:rPr>
            </w:pPr>
            <w:del w:id="1912" w:author="Klaus Ehrlich" w:date="2021-03-15T10:55:00Z">
              <w:r w:rsidRPr="008C65D8" w:rsidDel="00D041F9">
                <w:rPr>
                  <w:noProof/>
                  <w:color w:val="0000FF"/>
                </w:rPr>
                <w:delText xml:space="preserve">Applicable to </w:delText>
              </w:r>
              <w:r w:rsidR="00AC61E8" w:rsidRPr="008C65D8" w:rsidDel="00D041F9">
                <w:rPr>
                  <w:noProof/>
                  <w:color w:val="0000FF"/>
                </w:rPr>
                <w:delText xml:space="preserve">hermetic &amp; </w:delText>
              </w:r>
              <w:r w:rsidRPr="008C65D8" w:rsidDel="00D041F9">
                <w:rPr>
                  <w:noProof/>
                  <w:color w:val="0000FF"/>
                </w:rPr>
                <w:delText>cavity package.</w:delText>
              </w:r>
            </w:del>
          </w:p>
        </w:tc>
      </w:tr>
      <w:tr w:rsidR="003A5EEE" w:rsidRPr="008C65D8" w:rsidDel="00D041F9" w14:paraId="42043D8B" w14:textId="77777777" w:rsidTr="00FF222B">
        <w:trPr>
          <w:del w:id="1913" w:author="Klaus Ehrlich" w:date="2021-03-15T10:55:00Z"/>
        </w:trPr>
        <w:tc>
          <w:tcPr>
            <w:tcW w:w="540" w:type="dxa"/>
            <w:shd w:val="clear" w:color="auto" w:fill="auto"/>
            <w:vAlign w:val="center"/>
          </w:tcPr>
          <w:p w14:paraId="6052AF60" w14:textId="77777777" w:rsidR="003A5EEE" w:rsidRPr="008C65D8" w:rsidDel="00D041F9" w:rsidRDefault="003A5EEE" w:rsidP="003A5EEE">
            <w:pPr>
              <w:pStyle w:val="paragraph"/>
              <w:spacing w:before="80" w:after="80"/>
              <w:jc w:val="center"/>
              <w:rPr>
                <w:del w:id="1914" w:author="Klaus Ehrlich" w:date="2021-03-15T10:55:00Z"/>
                <w:b/>
                <w:color w:val="0000FF"/>
              </w:rPr>
            </w:pPr>
            <w:del w:id="1915" w:author="Klaus Ehrlich" w:date="2021-03-15T10:55:00Z">
              <w:r w:rsidRPr="008C65D8" w:rsidDel="00D041F9">
                <w:rPr>
                  <w:b/>
                  <w:color w:val="0000FF"/>
                </w:rPr>
                <w:delText>9</w:delText>
              </w:r>
            </w:del>
          </w:p>
        </w:tc>
        <w:tc>
          <w:tcPr>
            <w:tcW w:w="1896" w:type="dxa"/>
            <w:shd w:val="clear" w:color="auto" w:fill="auto"/>
            <w:vAlign w:val="center"/>
          </w:tcPr>
          <w:p w14:paraId="5F1ED1BC" w14:textId="77777777" w:rsidR="003A5EEE" w:rsidRPr="008C65D8" w:rsidDel="00D041F9" w:rsidRDefault="003A5EEE" w:rsidP="003A5EEE">
            <w:pPr>
              <w:pStyle w:val="requirelevel1"/>
              <w:numPr>
                <w:ilvl w:val="0"/>
                <w:numId w:val="0"/>
              </w:numPr>
              <w:rPr>
                <w:del w:id="1916" w:author="Klaus Ehrlich" w:date="2021-03-15T10:55:00Z"/>
                <w:noProof/>
                <w:color w:val="0000FF"/>
              </w:rPr>
            </w:pPr>
            <w:del w:id="1917" w:author="Klaus Ehrlich" w:date="2021-03-15T10:55:00Z">
              <w:r w:rsidRPr="008C65D8" w:rsidDel="00D041F9">
                <w:rPr>
                  <w:noProof/>
                  <w:color w:val="0000FF"/>
                </w:rPr>
                <w:delText>Lifetest 2000h-125°C</w:delText>
              </w:r>
              <w:r w:rsidR="005B478E" w:rsidRPr="008C65D8" w:rsidDel="00D041F9">
                <w:rPr>
                  <w:noProof/>
                  <w:color w:val="0000FF"/>
                </w:rPr>
                <w:delText xml:space="preserve"> minimum</w:delText>
              </w:r>
            </w:del>
          </w:p>
        </w:tc>
        <w:tc>
          <w:tcPr>
            <w:tcW w:w="1697" w:type="dxa"/>
            <w:shd w:val="clear" w:color="auto" w:fill="auto"/>
            <w:vAlign w:val="center"/>
          </w:tcPr>
          <w:p w14:paraId="3C610DA9" w14:textId="77777777" w:rsidR="003A5EEE" w:rsidRPr="008C65D8" w:rsidDel="00D041F9" w:rsidRDefault="003A5EEE" w:rsidP="003A5EEE">
            <w:pPr>
              <w:pStyle w:val="requirelevel1"/>
              <w:numPr>
                <w:ilvl w:val="0"/>
                <w:numId w:val="0"/>
              </w:numPr>
              <w:rPr>
                <w:del w:id="1918" w:author="Klaus Ehrlich" w:date="2021-03-15T10:55:00Z"/>
                <w:noProof/>
                <w:color w:val="0000FF"/>
              </w:rPr>
            </w:pPr>
            <w:del w:id="1919" w:author="Klaus Ehrlich" w:date="2021-03-15T10:55:00Z">
              <w:r w:rsidRPr="008C65D8" w:rsidDel="00D041F9">
                <w:rPr>
                  <w:noProof/>
                  <w:color w:val="0000FF"/>
                </w:rPr>
                <w:delText>10 parts min</w:delText>
              </w:r>
            </w:del>
          </w:p>
        </w:tc>
        <w:tc>
          <w:tcPr>
            <w:tcW w:w="2813" w:type="dxa"/>
            <w:shd w:val="clear" w:color="auto" w:fill="auto"/>
            <w:vAlign w:val="center"/>
          </w:tcPr>
          <w:p w14:paraId="7255E99A" w14:textId="77777777" w:rsidR="003A5EEE" w:rsidRPr="008C65D8" w:rsidDel="00D041F9" w:rsidRDefault="003B3A9D" w:rsidP="003A5EEE">
            <w:pPr>
              <w:pStyle w:val="requirelevel1"/>
              <w:numPr>
                <w:ilvl w:val="0"/>
                <w:numId w:val="0"/>
              </w:numPr>
              <w:rPr>
                <w:del w:id="1920" w:author="Klaus Ehrlich" w:date="2021-03-15T10:55:00Z"/>
                <w:noProof/>
                <w:color w:val="0000FF"/>
              </w:rPr>
            </w:pPr>
            <w:del w:id="1921" w:author="Klaus Ehrlich" w:date="2021-03-15T10:55:00Z">
              <w:r w:rsidRPr="008C65D8" w:rsidDel="00D041F9">
                <w:rPr>
                  <w:noProof/>
                  <w:color w:val="0000FF"/>
                </w:rPr>
                <w:delText>MIL-STD-750 method 1026 &amp; 1042.</w:delText>
              </w:r>
            </w:del>
          </w:p>
          <w:p w14:paraId="64EFB7A6" w14:textId="77777777" w:rsidR="003A5EEE" w:rsidRPr="008C65D8" w:rsidDel="00D041F9" w:rsidRDefault="003A5EEE" w:rsidP="003A5EEE">
            <w:pPr>
              <w:pStyle w:val="requirelevel1"/>
              <w:numPr>
                <w:ilvl w:val="0"/>
                <w:numId w:val="0"/>
              </w:numPr>
              <w:rPr>
                <w:del w:id="1922" w:author="Klaus Ehrlich" w:date="2021-03-15T10:55:00Z"/>
                <w:noProof/>
                <w:color w:val="0000FF"/>
              </w:rPr>
            </w:pPr>
            <w:del w:id="1923" w:author="Klaus Ehrlich" w:date="2021-03-15T10:55:00Z">
              <w:r w:rsidRPr="008C65D8" w:rsidDel="00D041F9">
                <w:rPr>
                  <w:noProof/>
                  <w:color w:val="0000FF"/>
                </w:rPr>
                <w:delText>MIL-STD-883 method 1005 cond.D Initial, intermediate (1000h) and final electrical tests at 3 T° (min, typ</w:delText>
              </w:r>
              <w:r w:rsidR="003B3A9D" w:rsidRPr="008C65D8" w:rsidDel="00D041F9">
                <w:rPr>
                  <w:noProof/>
                  <w:color w:val="0000FF"/>
                </w:rPr>
                <w:delText>, max) (parameter &amp; functional).</w:delText>
              </w:r>
            </w:del>
          </w:p>
        </w:tc>
        <w:tc>
          <w:tcPr>
            <w:tcW w:w="2126" w:type="dxa"/>
            <w:shd w:val="clear" w:color="auto" w:fill="auto"/>
            <w:vAlign w:val="center"/>
          </w:tcPr>
          <w:p w14:paraId="5B653B23" w14:textId="77777777" w:rsidR="00C0602C" w:rsidRPr="008C65D8" w:rsidDel="00D041F9" w:rsidRDefault="005B478E" w:rsidP="00A24E14">
            <w:pPr>
              <w:pStyle w:val="requirelevel1"/>
              <w:numPr>
                <w:ilvl w:val="0"/>
                <w:numId w:val="0"/>
              </w:numPr>
              <w:rPr>
                <w:del w:id="1924" w:author="Klaus Ehrlich" w:date="2021-03-15T10:55:00Z"/>
                <w:noProof/>
                <w:color w:val="0000FF"/>
              </w:rPr>
            </w:pPr>
            <w:del w:id="1925" w:author="Klaus Ehrlich" w:date="2021-03-15T10:55:00Z">
              <w:r w:rsidRPr="008C65D8" w:rsidDel="00D041F9">
                <w:rPr>
                  <w:noProof/>
                  <w:color w:val="0000FF"/>
                </w:rPr>
                <w:delText xml:space="preserve">The lifetest duration shall be 2000h at minimum </w:delText>
              </w:r>
              <w:r w:rsidR="003A5EEE" w:rsidRPr="008C65D8" w:rsidDel="00D041F9">
                <w:rPr>
                  <w:noProof/>
                  <w:color w:val="0000FF"/>
                </w:rPr>
                <w:delText xml:space="preserve">125°C. </w:delText>
              </w:r>
            </w:del>
          </w:p>
          <w:p w14:paraId="559A93C4" w14:textId="77777777" w:rsidR="003B3A9D" w:rsidRPr="008C65D8" w:rsidDel="00D041F9" w:rsidRDefault="003A5EEE" w:rsidP="00A24E14">
            <w:pPr>
              <w:pStyle w:val="requirelevel1"/>
              <w:numPr>
                <w:ilvl w:val="0"/>
                <w:numId w:val="0"/>
              </w:numPr>
              <w:rPr>
                <w:del w:id="1926" w:author="Klaus Ehrlich" w:date="2021-03-15T10:55:00Z"/>
                <w:noProof/>
                <w:color w:val="0000FF"/>
              </w:rPr>
            </w:pPr>
            <w:del w:id="1927" w:author="Klaus Ehrlich" w:date="2021-03-15T10:55:00Z">
              <w:r w:rsidRPr="008C65D8" w:rsidDel="00D041F9">
                <w:rPr>
                  <w:noProof/>
                  <w:color w:val="0000FF"/>
                </w:rPr>
                <w:delText xml:space="preserve">In case of </w:delText>
              </w:r>
              <w:r w:rsidR="005B478E" w:rsidRPr="008C65D8" w:rsidDel="00D041F9">
                <w:rPr>
                  <w:noProof/>
                  <w:color w:val="0000FF"/>
                </w:rPr>
                <w:delText>a</w:delText>
              </w:r>
              <w:r w:rsidRPr="008C65D8" w:rsidDel="00D041F9">
                <w:rPr>
                  <w:noProof/>
                  <w:color w:val="0000FF"/>
                </w:rPr>
                <w:delText xml:space="preserve"> temperature</w:delText>
              </w:r>
              <w:r w:rsidR="005B478E" w:rsidRPr="008C65D8" w:rsidDel="00D041F9">
                <w:rPr>
                  <w:noProof/>
                  <w:color w:val="0000FF"/>
                </w:rPr>
                <w:delText xml:space="preserve"> lower than 125°C</w:delText>
              </w:r>
              <w:r w:rsidRPr="008C65D8" w:rsidDel="00D041F9">
                <w:rPr>
                  <w:noProof/>
                  <w:color w:val="0000FF"/>
                </w:rPr>
                <w:delText xml:space="preserve">, the lifetest duration is extended i.a.w. MIL-STD-883 method 1005. </w:delText>
              </w:r>
            </w:del>
          </w:p>
          <w:p w14:paraId="2623AF2E" w14:textId="77777777" w:rsidR="003A5EEE" w:rsidRPr="008C65D8" w:rsidDel="00D041F9" w:rsidRDefault="003A5EEE" w:rsidP="00A24E14">
            <w:pPr>
              <w:pStyle w:val="requirelevel1"/>
              <w:numPr>
                <w:ilvl w:val="0"/>
                <w:numId w:val="0"/>
              </w:numPr>
              <w:rPr>
                <w:del w:id="1928" w:author="Klaus Ehrlich" w:date="2021-03-15T10:55:00Z"/>
                <w:noProof/>
                <w:color w:val="0000FF"/>
                <w:spacing w:val="-2"/>
              </w:rPr>
            </w:pPr>
            <w:del w:id="1929" w:author="Klaus Ehrlich" w:date="2021-03-15T10:55:00Z">
              <w:r w:rsidRPr="008C65D8" w:rsidDel="00D041F9">
                <w:rPr>
                  <w:noProof/>
                  <w:color w:val="0000FF"/>
                  <w:spacing w:val="-2"/>
                </w:rPr>
                <w:delText>Read &amp; record for electrical tests. as per the preliminary issue of the internal supplier’s specification (see 4.2.3.1.k).</w:delText>
              </w:r>
            </w:del>
          </w:p>
        </w:tc>
      </w:tr>
      <w:tr w:rsidR="003A5EEE" w:rsidRPr="008C65D8" w:rsidDel="00D041F9" w14:paraId="6A648FAA" w14:textId="77777777" w:rsidTr="00FF222B">
        <w:trPr>
          <w:del w:id="1930" w:author="Klaus Ehrlich" w:date="2021-03-15T10:55:00Z"/>
        </w:trPr>
        <w:tc>
          <w:tcPr>
            <w:tcW w:w="540" w:type="dxa"/>
            <w:shd w:val="clear" w:color="auto" w:fill="auto"/>
            <w:vAlign w:val="center"/>
          </w:tcPr>
          <w:p w14:paraId="37B9E26D" w14:textId="77777777" w:rsidR="003A5EEE" w:rsidRPr="008C65D8" w:rsidDel="00D041F9" w:rsidRDefault="003A5EEE" w:rsidP="003A5EEE">
            <w:pPr>
              <w:pStyle w:val="paragraph"/>
              <w:spacing w:before="80" w:after="80"/>
              <w:jc w:val="center"/>
              <w:rPr>
                <w:del w:id="1931" w:author="Klaus Ehrlich" w:date="2021-03-15T10:55:00Z"/>
                <w:b/>
                <w:color w:val="0000FF"/>
              </w:rPr>
            </w:pPr>
            <w:del w:id="1932" w:author="Klaus Ehrlich" w:date="2021-03-15T10:55:00Z">
              <w:r w:rsidRPr="008C65D8" w:rsidDel="00D041F9">
                <w:rPr>
                  <w:b/>
                  <w:color w:val="0000FF"/>
                </w:rPr>
                <w:delText>10</w:delText>
              </w:r>
            </w:del>
          </w:p>
        </w:tc>
        <w:tc>
          <w:tcPr>
            <w:tcW w:w="1896" w:type="dxa"/>
            <w:shd w:val="clear" w:color="auto" w:fill="auto"/>
            <w:vAlign w:val="center"/>
          </w:tcPr>
          <w:p w14:paraId="71303CC5" w14:textId="77777777" w:rsidR="003A5EEE" w:rsidRPr="008C65D8" w:rsidDel="00D041F9" w:rsidRDefault="003A5EEE" w:rsidP="003A5EEE">
            <w:pPr>
              <w:pStyle w:val="requirelevel1"/>
              <w:numPr>
                <w:ilvl w:val="0"/>
                <w:numId w:val="0"/>
              </w:numPr>
              <w:rPr>
                <w:del w:id="1933" w:author="Klaus Ehrlich" w:date="2021-03-15T10:55:00Z"/>
                <w:noProof/>
                <w:color w:val="0000FF"/>
              </w:rPr>
            </w:pPr>
            <w:del w:id="1934" w:author="Klaus Ehrlich" w:date="2021-03-15T10:55:00Z">
              <w:r w:rsidRPr="008C65D8" w:rsidDel="00D041F9">
                <w:rPr>
                  <w:noProof/>
                  <w:color w:val="0000FF"/>
                </w:rPr>
                <w:delText>DPA</w:delText>
              </w:r>
            </w:del>
          </w:p>
        </w:tc>
        <w:tc>
          <w:tcPr>
            <w:tcW w:w="1697" w:type="dxa"/>
            <w:shd w:val="clear" w:color="auto" w:fill="auto"/>
            <w:vAlign w:val="center"/>
          </w:tcPr>
          <w:p w14:paraId="62985537" w14:textId="77777777" w:rsidR="003A5EEE" w:rsidRPr="008C65D8" w:rsidDel="00D041F9" w:rsidRDefault="003A5EEE" w:rsidP="003A5EEE">
            <w:pPr>
              <w:pStyle w:val="requirelevel1"/>
              <w:numPr>
                <w:ilvl w:val="0"/>
                <w:numId w:val="0"/>
              </w:numPr>
              <w:rPr>
                <w:del w:id="1935" w:author="Klaus Ehrlich" w:date="2021-03-15T10:55:00Z"/>
                <w:noProof/>
                <w:color w:val="0000FF"/>
              </w:rPr>
            </w:pPr>
            <w:del w:id="1936" w:author="Klaus Ehrlich" w:date="2021-03-15T10:55:00Z">
              <w:r w:rsidRPr="008C65D8" w:rsidDel="00D041F9">
                <w:rPr>
                  <w:noProof/>
                  <w:color w:val="0000FF"/>
                </w:rPr>
                <w:delText>3 parts</w:delText>
              </w:r>
            </w:del>
          </w:p>
        </w:tc>
        <w:tc>
          <w:tcPr>
            <w:tcW w:w="2813" w:type="dxa"/>
            <w:shd w:val="clear" w:color="auto" w:fill="auto"/>
            <w:vAlign w:val="center"/>
          </w:tcPr>
          <w:p w14:paraId="0909FE5E" w14:textId="77777777" w:rsidR="003A5EEE" w:rsidRPr="008C65D8" w:rsidDel="00D041F9" w:rsidRDefault="003A5EEE" w:rsidP="003A5EEE">
            <w:pPr>
              <w:pStyle w:val="requirelevel1"/>
              <w:numPr>
                <w:ilvl w:val="0"/>
                <w:numId w:val="0"/>
              </w:numPr>
              <w:rPr>
                <w:del w:id="1937" w:author="Klaus Ehrlich" w:date="2021-03-15T10:55:00Z"/>
                <w:noProof/>
                <w:color w:val="0000FF"/>
              </w:rPr>
            </w:pPr>
            <w:del w:id="1938" w:author="Klaus Ehrlich" w:date="2021-03-15T10:55:00Z">
              <w:r w:rsidRPr="008C65D8" w:rsidDel="00D041F9">
                <w:rPr>
                  <w:noProof/>
                  <w:color w:val="0000FF"/>
                </w:rPr>
                <w:delText xml:space="preserve">As per clause 4.3.9 see </w:delText>
              </w:r>
              <w:r w:rsidRPr="008C65D8" w:rsidDel="00D041F9">
                <w:rPr>
                  <w:noProof/>
                  <w:color w:val="0000FF"/>
                </w:rPr>
                <w:fldChar w:fldCharType="begin"/>
              </w:r>
              <w:r w:rsidRPr="008C65D8" w:rsidDel="00D041F9">
                <w:rPr>
                  <w:noProof/>
                  <w:color w:val="0000FF"/>
                </w:rPr>
                <w:delInstrText xml:space="preserve"> REF _Ref330469983 \r \h  \* MERGEFORMAT </w:delInstrText>
              </w:r>
              <w:r w:rsidRPr="008C65D8" w:rsidDel="00D041F9">
                <w:rPr>
                  <w:noProof/>
                  <w:color w:val="0000FF"/>
                </w:rPr>
              </w:r>
              <w:r w:rsidRPr="008C65D8" w:rsidDel="00D041F9">
                <w:rPr>
                  <w:noProof/>
                  <w:color w:val="0000FF"/>
                </w:rPr>
                <w:fldChar w:fldCharType="separate"/>
              </w:r>
              <w:r w:rsidR="00ED2651" w:rsidRPr="008C65D8" w:rsidDel="00D041F9">
                <w:rPr>
                  <w:noProof/>
                  <w:color w:val="0000FF"/>
                </w:rPr>
                <w:delText>Annex H</w:delText>
              </w:r>
              <w:r w:rsidRPr="008C65D8" w:rsidDel="00D041F9">
                <w:rPr>
                  <w:noProof/>
                  <w:color w:val="0000FF"/>
                </w:rPr>
                <w:fldChar w:fldCharType="end"/>
              </w:r>
              <w:r w:rsidR="003B3A9D" w:rsidRPr="008C65D8" w:rsidDel="00D041F9">
                <w:rPr>
                  <w:noProof/>
                  <w:color w:val="0000FF"/>
                </w:rPr>
                <w:delText>.</w:delText>
              </w:r>
            </w:del>
          </w:p>
        </w:tc>
        <w:tc>
          <w:tcPr>
            <w:tcW w:w="2126" w:type="dxa"/>
            <w:shd w:val="clear" w:color="auto" w:fill="auto"/>
            <w:vAlign w:val="center"/>
          </w:tcPr>
          <w:p w14:paraId="5F701864" w14:textId="77777777" w:rsidR="003A5EEE" w:rsidRPr="008C65D8" w:rsidDel="00D041F9" w:rsidRDefault="003A5EEE" w:rsidP="003A5EEE">
            <w:pPr>
              <w:pStyle w:val="requirelevel1"/>
              <w:numPr>
                <w:ilvl w:val="0"/>
                <w:numId w:val="0"/>
              </w:numPr>
              <w:rPr>
                <w:del w:id="1939" w:author="Klaus Ehrlich" w:date="2021-03-15T10:55:00Z"/>
                <w:noProof/>
                <w:color w:val="0000FF"/>
              </w:rPr>
            </w:pPr>
            <w:del w:id="1940" w:author="Klaus Ehrlich" w:date="2021-03-15T10:55:00Z">
              <w:r w:rsidRPr="008C65D8" w:rsidDel="00D041F9">
                <w:rPr>
                  <w:noProof/>
                  <w:color w:val="0000FF"/>
                </w:rPr>
                <w:delText>To be done on 3 parts after lifetest (as per above step 4)</w:delText>
              </w:r>
              <w:r w:rsidR="003B3A9D" w:rsidRPr="008C65D8" w:rsidDel="00D041F9">
                <w:rPr>
                  <w:noProof/>
                  <w:color w:val="0000FF"/>
                </w:rPr>
                <w:delText>.</w:delText>
              </w:r>
            </w:del>
          </w:p>
        </w:tc>
      </w:tr>
      <w:tr w:rsidR="003A5EEE" w:rsidRPr="008C65D8" w:rsidDel="00D041F9" w14:paraId="600F0849" w14:textId="77777777" w:rsidTr="00FF222B">
        <w:trPr>
          <w:del w:id="1941" w:author="Klaus Ehrlich" w:date="2021-03-15T10:55:00Z"/>
        </w:trPr>
        <w:tc>
          <w:tcPr>
            <w:tcW w:w="540" w:type="dxa"/>
            <w:shd w:val="clear" w:color="auto" w:fill="auto"/>
            <w:vAlign w:val="center"/>
          </w:tcPr>
          <w:p w14:paraId="2EE856B5" w14:textId="77777777" w:rsidR="003A5EEE" w:rsidRPr="008C65D8" w:rsidDel="00D041F9" w:rsidRDefault="003A5EEE" w:rsidP="003A5EEE">
            <w:pPr>
              <w:pStyle w:val="paragraph"/>
              <w:spacing w:before="80" w:after="80"/>
              <w:jc w:val="center"/>
              <w:rPr>
                <w:del w:id="1942" w:author="Klaus Ehrlich" w:date="2021-03-15T10:55:00Z"/>
                <w:b/>
                <w:color w:val="0000FF"/>
              </w:rPr>
            </w:pPr>
            <w:del w:id="1943" w:author="Klaus Ehrlich" w:date="2021-03-15T10:55:00Z">
              <w:r w:rsidRPr="008C65D8" w:rsidDel="00D041F9">
                <w:rPr>
                  <w:b/>
                  <w:color w:val="0000FF"/>
                </w:rPr>
                <w:delText>11</w:delText>
              </w:r>
            </w:del>
          </w:p>
        </w:tc>
        <w:tc>
          <w:tcPr>
            <w:tcW w:w="1896" w:type="dxa"/>
            <w:shd w:val="clear" w:color="auto" w:fill="auto"/>
            <w:vAlign w:val="center"/>
          </w:tcPr>
          <w:p w14:paraId="22533173" w14:textId="77777777" w:rsidR="003A5EEE" w:rsidRPr="008C65D8" w:rsidDel="00D041F9" w:rsidRDefault="003A5EEE" w:rsidP="003A5EEE">
            <w:pPr>
              <w:pStyle w:val="requirelevel1"/>
              <w:numPr>
                <w:ilvl w:val="0"/>
                <w:numId w:val="0"/>
              </w:numPr>
              <w:rPr>
                <w:del w:id="1944" w:author="Klaus Ehrlich" w:date="2021-03-15T10:55:00Z"/>
                <w:noProof/>
                <w:color w:val="0000FF"/>
              </w:rPr>
            </w:pPr>
            <w:del w:id="1945" w:author="Klaus Ehrlich" w:date="2021-03-15T10:55:00Z">
              <w:r w:rsidRPr="008C65D8" w:rsidDel="00D041F9">
                <w:rPr>
                  <w:noProof/>
                  <w:color w:val="0000FF"/>
                </w:rPr>
                <w:delText>Radiation evaluation</w:delText>
              </w:r>
            </w:del>
          </w:p>
        </w:tc>
        <w:tc>
          <w:tcPr>
            <w:tcW w:w="1697" w:type="dxa"/>
            <w:shd w:val="clear" w:color="auto" w:fill="auto"/>
            <w:vAlign w:val="center"/>
          </w:tcPr>
          <w:p w14:paraId="6C9CDE7E" w14:textId="77777777" w:rsidR="003A5EEE" w:rsidRPr="008C65D8" w:rsidDel="00D041F9" w:rsidRDefault="003A5EEE" w:rsidP="003A5EEE">
            <w:pPr>
              <w:pStyle w:val="requirelevel1"/>
              <w:numPr>
                <w:ilvl w:val="0"/>
                <w:numId w:val="0"/>
              </w:numPr>
              <w:rPr>
                <w:del w:id="1946" w:author="Klaus Ehrlich" w:date="2021-03-15T10:55:00Z"/>
                <w:noProof/>
                <w:color w:val="0000FF"/>
              </w:rPr>
            </w:pPr>
            <w:del w:id="1947" w:author="Klaus Ehrlich" w:date="2021-03-15T10:55:00Z">
              <w:r w:rsidRPr="008C65D8" w:rsidDel="00D041F9">
                <w:rPr>
                  <w:noProof/>
                  <w:color w:val="0000FF"/>
                </w:rPr>
                <w:delText xml:space="preserve">i.a.w. </w:delText>
              </w:r>
            </w:del>
          </w:p>
          <w:p w14:paraId="5910802F" w14:textId="77777777" w:rsidR="003A5EEE" w:rsidRPr="008C65D8" w:rsidDel="00D041F9" w:rsidRDefault="003A5EEE" w:rsidP="003A5EEE">
            <w:pPr>
              <w:pStyle w:val="requirelevel1"/>
              <w:numPr>
                <w:ilvl w:val="0"/>
                <w:numId w:val="0"/>
              </w:numPr>
              <w:rPr>
                <w:del w:id="1948" w:author="Klaus Ehrlich" w:date="2021-03-15T10:55:00Z"/>
                <w:noProof/>
                <w:color w:val="0000FF"/>
              </w:rPr>
            </w:pPr>
            <w:del w:id="1949" w:author="Klaus Ehrlich" w:date="2021-03-15T10:55:00Z">
              <w:r w:rsidRPr="008C65D8" w:rsidDel="00D041F9">
                <w:rPr>
                  <w:noProof/>
                  <w:color w:val="0000FF"/>
                </w:rPr>
                <w:delText>ECSS-Q-ST-60-15</w:delText>
              </w:r>
            </w:del>
          </w:p>
        </w:tc>
        <w:tc>
          <w:tcPr>
            <w:tcW w:w="2813" w:type="dxa"/>
            <w:shd w:val="clear" w:color="auto" w:fill="auto"/>
            <w:vAlign w:val="center"/>
          </w:tcPr>
          <w:p w14:paraId="69126104" w14:textId="77777777" w:rsidR="003A5EEE" w:rsidRPr="008C65D8" w:rsidDel="00D041F9" w:rsidRDefault="003A5EEE" w:rsidP="003A5EEE">
            <w:pPr>
              <w:pStyle w:val="requirelevel1"/>
              <w:numPr>
                <w:ilvl w:val="0"/>
                <w:numId w:val="0"/>
              </w:numPr>
              <w:rPr>
                <w:del w:id="1950" w:author="Klaus Ehrlich" w:date="2021-03-15T10:55:00Z"/>
                <w:noProof/>
                <w:color w:val="0000FF"/>
              </w:rPr>
            </w:pPr>
            <w:del w:id="1951" w:author="Klaus Ehrlich" w:date="2021-03-15T10:55:00Z">
              <w:r w:rsidRPr="008C65D8" w:rsidDel="00D041F9">
                <w:rPr>
                  <w:noProof/>
                  <w:color w:val="0000FF"/>
                </w:rPr>
                <w:delText>See ECSS-Q-ST-60-15</w:delText>
              </w:r>
            </w:del>
          </w:p>
        </w:tc>
        <w:tc>
          <w:tcPr>
            <w:tcW w:w="2126" w:type="dxa"/>
            <w:shd w:val="clear" w:color="auto" w:fill="auto"/>
            <w:vAlign w:val="center"/>
          </w:tcPr>
          <w:p w14:paraId="0120BD69" w14:textId="77777777" w:rsidR="003A5EEE" w:rsidRPr="008C65D8" w:rsidDel="00D041F9" w:rsidRDefault="003A5EEE" w:rsidP="003A5EEE">
            <w:pPr>
              <w:pStyle w:val="requirelevel1"/>
              <w:numPr>
                <w:ilvl w:val="0"/>
                <w:numId w:val="0"/>
              </w:numPr>
              <w:rPr>
                <w:del w:id="1952" w:author="Klaus Ehrlich" w:date="2021-03-15T10:55:00Z"/>
                <w:noProof/>
                <w:color w:val="0000FF"/>
              </w:rPr>
            </w:pPr>
            <w:del w:id="1953" w:author="Klaus Ehrlich" w:date="2021-03-15T10:55:00Z">
              <w:r w:rsidRPr="008C65D8" w:rsidDel="00D041F9">
                <w:rPr>
                  <w:noProof/>
                  <w:color w:val="0000FF"/>
                </w:rPr>
                <w:delText>-</w:delText>
              </w:r>
            </w:del>
          </w:p>
        </w:tc>
      </w:tr>
    </w:tbl>
    <w:p w14:paraId="3BBDB9A1" w14:textId="77777777" w:rsidR="00F20294" w:rsidRPr="008C65D8" w:rsidRDefault="00F20294" w:rsidP="005D457F">
      <w:pPr>
        <w:pStyle w:val="paragraph"/>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253"/>
        <w:gridCol w:w="1588"/>
      </w:tblGrid>
      <w:tr w:rsidR="00C91254" w:rsidRPr="008C65D8" w14:paraId="737D6EB6" w14:textId="77777777" w:rsidTr="008229CD">
        <w:tc>
          <w:tcPr>
            <w:tcW w:w="9101" w:type="dxa"/>
            <w:gridSpan w:val="3"/>
            <w:shd w:val="clear" w:color="auto" w:fill="auto"/>
          </w:tcPr>
          <w:p w14:paraId="78872403" w14:textId="77777777" w:rsidR="00C91254" w:rsidRPr="008C65D8" w:rsidRDefault="00C91254" w:rsidP="00345E4C">
            <w:pPr>
              <w:pStyle w:val="paragraph"/>
              <w:ind w:firstLine="1452"/>
              <w:rPr>
                <w:rFonts w:ascii="Arial" w:hAnsi="Arial" w:cs="Arial"/>
                <w:b/>
                <w:sz w:val="24"/>
                <w:szCs w:val="24"/>
              </w:rPr>
            </w:pPr>
            <w:r w:rsidRPr="008C65D8">
              <w:rPr>
                <w:rFonts w:ascii="Arial" w:hAnsi="Arial" w:cs="Arial"/>
                <w:b/>
                <w:sz w:val="24"/>
                <w:szCs w:val="24"/>
              </w:rPr>
              <w:t>5.2.4 Parts approval</w:t>
            </w:r>
          </w:p>
        </w:tc>
      </w:tr>
      <w:tr w:rsidR="00C91254" w:rsidRPr="008C65D8" w14:paraId="759DB8FD" w14:textId="77777777" w:rsidTr="008229CD">
        <w:tc>
          <w:tcPr>
            <w:tcW w:w="1260" w:type="dxa"/>
            <w:shd w:val="clear" w:color="auto" w:fill="auto"/>
          </w:tcPr>
          <w:p w14:paraId="2E0D446A" w14:textId="77777777" w:rsidR="00C91254" w:rsidRPr="008C65D8" w:rsidRDefault="00C91254" w:rsidP="0048689D">
            <w:pPr>
              <w:pStyle w:val="paragraph"/>
            </w:pPr>
            <w:r w:rsidRPr="008C65D8">
              <w:t>5.2.4a</w:t>
            </w:r>
          </w:p>
        </w:tc>
        <w:tc>
          <w:tcPr>
            <w:tcW w:w="6253" w:type="dxa"/>
            <w:shd w:val="clear" w:color="auto" w:fill="auto"/>
          </w:tcPr>
          <w:p w14:paraId="4E065991" w14:textId="77777777" w:rsidR="00C91254" w:rsidRPr="008C65D8" w:rsidRDefault="00C91254" w:rsidP="00906DBD">
            <w:pPr>
              <w:pStyle w:val="paragraph"/>
            </w:pPr>
          </w:p>
        </w:tc>
        <w:tc>
          <w:tcPr>
            <w:tcW w:w="1588" w:type="dxa"/>
            <w:shd w:val="clear" w:color="auto" w:fill="auto"/>
          </w:tcPr>
          <w:p w14:paraId="64A6FF51" w14:textId="77777777" w:rsidR="00C91254" w:rsidRPr="008C65D8" w:rsidRDefault="00C91254" w:rsidP="0048689D">
            <w:pPr>
              <w:pStyle w:val="paragraph"/>
            </w:pPr>
            <w:r w:rsidRPr="008C65D8">
              <w:t>Applicable</w:t>
            </w:r>
          </w:p>
        </w:tc>
      </w:tr>
      <w:tr w:rsidR="00C91254" w:rsidRPr="008C65D8" w14:paraId="275521FC" w14:textId="77777777" w:rsidTr="008229CD">
        <w:tc>
          <w:tcPr>
            <w:tcW w:w="1260" w:type="dxa"/>
            <w:shd w:val="clear" w:color="auto" w:fill="auto"/>
          </w:tcPr>
          <w:p w14:paraId="3ECEB7B3" w14:textId="77777777" w:rsidR="00C91254" w:rsidRPr="008C65D8" w:rsidRDefault="00C91254" w:rsidP="0048689D">
            <w:pPr>
              <w:pStyle w:val="paragraph"/>
            </w:pPr>
            <w:r w:rsidRPr="008C65D8">
              <w:t>5.2.4b</w:t>
            </w:r>
          </w:p>
        </w:tc>
        <w:tc>
          <w:tcPr>
            <w:tcW w:w="6253" w:type="dxa"/>
            <w:shd w:val="clear" w:color="auto" w:fill="auto"/>
          </w:tcPr>
          <w:p w14:paraId="1B6A1630" w14:textId="77777777" w:rsidR="00C91254" w:rsidRPr="008C65D8" w:rsidRDefault="00C91254" w:rsidP="0048689D">
            <w:pPr>
              <w:pStyle w:val="paragraph"/>
            </w:pPr>
          </w:p>
        </w:tc>
        <w:tc>
          <w:tcPr>
            <w:tcW w:w="1588" w:type="dxa"/>
            <w:shd w:val="clear" w:color="auto" w:fill="auto"/>
          </w:tcPr>
          <w:p w14:paraId="4FE1DFD7" w14:textId="77777777" w:rsidR="00C91254" w:rsidRPr="008C65D8" w:rsidRDefault="00A265D6" w:rsidP="00C50163">
            <w:pPr>
              <w:pStyle w:val="paragraph"/>
            </w:pPr>
            <w:ins w:id="1954" w:author="Klaus Ehrlich" w:date="2022-01-11T14:38:00Z">
              <w:r w:rsidRPr="008C65D8">
                <w:t>Deleted</w:t>
              </w:r>
            </w:ins>
            <w:ins w:id="1955" w:author="Klaus Ehrlich" w:date="2021-03-15T10:56:00Z">
              <w:r w:rsidR="00D041F9" w:rsidRPr="008C65D8">
                <w:t xml:space="preserve"> </w:t>
              </w:r>
            </w:ins>
            <w:del w:id="1956" w:author="Klaus Ehrlich" w:date="2022-01-11T14:38:00Z">
              <w:r w:rsidR="00C91254" w:rsidRPr="008C65D8" w:rsidDel="00A265D6">
                <w:rPr>
                  <w:strike/>
                  <w:color w:val="FF0000"/>
                </w:rPr>
                <w:delText>Applicable</w:delText>
              </w:r>
            </w:del>
          </w:p>
        </w:tc>
      </w:tr>
      <w:tr w:rsidR="00C91254" w:rsidRPr="008C65D8" w14:paraId="40CA2879" w14:textId="77777777" w:rsidTr="008229CD">
        <w:tc>
          <w:tcPr>
            <w:tcW w:w="1260" w:type="dxa"/>
            <w:shd w:val="clear" w:color="auto" w:fill="auto"/>
          </w:tcPr>
          <w:p w14:paraId="08058316" w14:textId="77777777" w:rsidR="00C91254" w:rsidRPr="008C65D8" w:rsidRDefault="00C91254" w:rsidP="0048689D">
            <w:pPr>
              <w:pStyle w:val="paragraph"/>
            </w:pPr>
            <w:r w:rsidRPr="008C65D8">
              <w:t>5.2.4c</w:t>
            </w:r>
          </w:p>
        </w:tc>
        <w:tc>
          <w:tcPr>
            <w:tcW w:w="6253" w:type="dxa"/>
            <w:shd w:val="clear" w:color="auto" w:fill="auto"/>
          </w:tcPr>
          <w:p w14:paraId="5682A1DB" w14:textId="77777777" w:rsidR="00C91254" w:rsidRPr="008C65D8" w:rsidRDefault="00C91254" w:rsidP="0048689D">
            <w:pPr>
              <w:pStyle w:val="paragraph"/>
            </w:pPr>
          </w:p>
        </w:tc>
        <w:tc>
          <w:tcPr>
            <w:tcW w:w="1588" w:type="dxa"/>
            <w:shd w:val="clear" w:color="auto" w:fill="auto"/>
          </w:tcPr>
          <w:p w14:paraId="6C88379B" w14:textId="77777777" w:rsidR="00C91254" w:rsidRPr="008C65D8" w:rsidRDefault="00C91254" w:rsidP="0048689D">
            <w:pPr>
              <w:pStyle w:val="paragraph"/>
            </w:pPr>
            <w:r w:rsidRPr="008C65D8">
              <w:t>Applicable</w:t>
            </w:r>
          </w:p>
        </w:tc>
      </w:tr>
      <w:tr w:rsidR="001409B8" w:rsidRPr="008C65D8" w14:paraId="1CCBA1A6" w14:textId="77777777" w:rsidTr="008229CD">
        <w:tc>
          <w:tcPr>
            <w:tcW w:w="1260" w:type="dxa"/>
            <w:vMerge w:val="restart"/>
            <w:shd w:val="clear" w:color="auto" w:fill="auto"/>
          </w:tcPr>
          <w:p w14:paraId="267F8AD7" w14:textId="77777777" w:rsidR="001409B8" w:rsidRPr="008C65D8" w:rsidRDefault="001409B8" w:rsidP="001409B8">
            <w:pPr>
              <w:pStyle w:val="paragraph"/>
            </w:pPr>
            <w:r w:rsidRPr="008C65D8">
              <w:t>5.2.4d</w:t>
            </w:r>
          </w:p>
        </w:tc>
        <w:tc>
          <w:tcPr>
            <w:tcW w:w="6253" w:type="dxa"/>
            <w:shd w:val="clear" w:color="auto" w:fill="auto"/>
          </w:tcPr>
          <w:p w14:paraId="05FE2EA1" w14:textId="77777777" w:rsidR="001409B8" w:rsidRPr="008C65D8" w:rsidRDefault="00F21074" w:rsidP="00126F0B">
            <w:pPr>
              <w:pStyle w:val="paragraph"/>
            </w:pPr>
            <w:ins w:id="1957" w:author="Klaus Ehrlich" w:date="2021-03-15T16:25:00Z">
              <w:r w:rsidRPr="008C65D8">
                <w:rPr>
                  <w:noProof/>
                </w:rPr>
                <w:t>The approval process by the customer depends on the part qualification status and shall be organized as follows:</w:t>
              </w:r>
            </w:ins>
            <w:del w:id="1958" w:author="Klaus Ehrlich" w:date="2022-01-11T14:41:00Z">
              <w:r w:rsidR="001409B8" w:rsidRPr="008C65D8" w:rsidDel="00126F0B">
                <w:rPr>
                  <w:strike/>
                  <w:noProof/>
                  <w:color w:val="FF0000"/>
                </w:rPr>
                <w:delText>Prior to procurement of components (or before equipment CDR, at the latest), t</w:delText>
              </w:r>
              <w:r w:rsidR="001409B8" w:rsidRPr="008C65D8" w:rsidDel="00126F0B">
                <w:rPr>
                  <w:strike/>
                  <w:color w:val="FF0000"/>
                </w:rPr>
                <w:delText>he approval process by the customer shall be organized as follows:</w:delText>
              </w:r>
            </w:del>
          </w:p>
        </w:tc>
        <w:tc>
          <w:tcPr>
            <w:tcW w:w="1588" w:type="dxa"/>
            <w:shd w:val="clear" w:color="auto" w:fill="auto"/>
          </w:tcPr>
          <w:p w14:paraId="034F85C6" w14:textId="77777777" w:rsidR="001409B8" w:rsidRPr="008C65D8" w:rsidRDefault="001409B8" w:rsidP="001409B8">
            <w:pPr>
              <w:pStyle w:val="paragraph"/>
            </w:pPr>
            <w:r w:rsidRPr="008C65D8">
              <w:rPr>
                <w:color w:val="0000FF"/>
              </w:rPr>
              <w:t>Modified</w:t>
            </w:r>
          </w:p>
        </w:tc>
      </w:tr>
      <w:tr w:rsidR="001409B8" w:rsidRPr="008C65D8" w14:paraId="3C446C59" w14:textId="77777777" w:rsidTr="008229CD">
        <w:tc>
          <w:tcPr>
            <w:tcW w:w="1260" w:type="dxa"/>
            <w:vMerge/>
            <w:shd w:val="clear" w:color="auto" w:fill="auto"/>
          </w:tcPr>
          <w:p w14:paraId="4B0510EF" w14:textId="77777777" w:rsidR="001409B8" w:rsidRPr="008C65D8" w:rsidRDefault="001409B8" w:rsidP="001409B8">
            <w:pPr>
              <w:pStyle w:val="paragraph"/>
            </w:pPr>
          </w:p>
        </w:tc>
        <w:tc>
          <w:tcPr>
            <w:tcW w:w="6253" w:type="dxa"/>
            <w:shd w:val="clear" w:color="auto" w:fill="auto"/>
          </w:tcPr>
          <w:p w14:paraId="1C677113" w14:textId="77777777" w:rsidR="001409B8" w:rsidRPr="008C65D8" w:rsidRDefault="001409B8" w:rsidP="00126F0B">
            <w:pPr>
              <w:pStyle w:val="requirelevel2"/>
            </w:pPr>
          </w:p>
        </w:tc>
        <w:tc>
          <w:tcPr>
            <w:tcW w:w="1588" w:type="dxa"/>
            <w:shd w:val="clear" w:color="auto" w:fill="auto"/>
          </w:tcPr>
          <w:p w14:paraId="4769ADFC" w14:textId="77777777" w:rsidR="001409B8" w:rsidRPr="008C65D8" w:rsidRDefault="001409B8" w:rsidP="001409B8">
            <w:pPr>
              <w:pStyle w:val="paragraph"/>
              <w:rPr>
                <w:color w:val="0000FF"/>
              </w:rPr>
            </w:pPr>
            <w:r w:rsidRPr="008C65D8">
              <w:rPr>
                <w:color w:val="0000FF"/>
              </w:rPr>
              <w:t>Not applicable</w:t>
            </w:r>
          </w:p>
        </w:tc>
      </w:tr>
      <w:tr w:rsidR="001409B8" w:rsidRPr="008C65D8" w14:paraId="2D8A0F14" w14:textId="77777777" w:rsidTr="008229CD">
        <w:tc>
          <w:tcPr>
            <w:tcW w:w="1260" w:type="dxa"/>
            <w:vMerge/>
            <w:shd w:val="clear" w:color="auto" w:fill="auto"/>
          </w:tcPr>
          <w:p w14:paraId="27FD56F8" w14:textId="77777777" w:rsidR="001409B8" w:rsidRPr="008C65D8" w:rsidRDefault="001409B8" w:rsidP="001409B8">
            <w:pPr>
              <w:pStyle w:val="paragraph"/>
            </w:pPr>
          </w:p>
        </w:tc>
        <w:tc>
          <w:tcPr>
            <w:tcW w:w="6253" w:type="dxa"/>
            <w:shd w:val="clear" w:color="auto" w:fill="auto"/>
          </w:tcPr>
          <w:p w14:paraId="3CFE2A42" w14:textId="77777777" w:rsidR="00944573" w:rsidRPr="008C65D8" w:rsidRDefault="00944573" w:rsidP="00126F0B">
            <w:pPr>
              <w:pStyle w:val="requirelevel2"/>
              <w:rPr>
                <w:szCs w:val="20"/>
              </w:rPr>
            </w:pPr>
          </w:p>
        </w:tc>
        <w:tc>
          <w:tcPr>
            <w:tcW w:w="1588" w:type="dxa"/>
            <w:shd w:val="clear" w:color="auto" w:fill="auto"/>
          </w:tcPr>
          <w:p w14:paraId="7DA7E85C" w14:textId="77777777" w:rsidR="001409B8" w:rsidRPr="008C65D8" w:rsidRDefault="001409B8" w:rsidP="001409B8">
            <w:pPr>
              <w:pStyle w:val="paragraph"/>
              <w:rPr>
                <w:color w:val="0000FF"/>
              </w:rPr>
            </w:pPr>
            <w:r w:rsidRPr="008C65D8">
              <w:rPr>
                <w:color w:val="0000FF"/>
              </w:rPr>
              <w:t>Not applicable</w:t>
            </w:r>
          </w:p>
        </w:tc>
      </w:tr>
      <w:tr w:rsidR="001409B8" w:rsidRPr="008C65D8" w14:paraId="0113C7FC" w14:textId="77777777" w:rsidTr="008229CD">
        <w:tc>
          <w:tcPr>
            <w:tcW w:w="1260" w:type="dxa"/>
            <w:vMerge/>
            <w:shd w:val="clear" w:color="auto" w:fill="auto"/>
          </w:tcPr>
          <w:p w14:paraId="24713D45" w14:textId="77777777" w:rsidR="001409B8" w:rsidRPr="008C65D8" w:rsidRDefault="001409B8" w:rsidP="001409B8">
            <w:pPr>
              <w:pStyle w:val="paragraph"/>
            </w:pPr>
          </w:p>
        </w:tc>
        <w:tc>
          <w:tcPr>
            <w:tcW w:w="6253" w:type="dxa"/>
            <w:shd w:val="clear" w:color="auto" w:fill="auto"/>
          </w:tcPr>
          <w:p w14:paraId="27485317" w14:textId="77777777" w:rsidR="00944573" w:rsidRPr="008C65D8" w:rsidRDefault="00944573" w:rsidP="00516425">
            <w:pPr>
              <w:pStyle w:val="requirelevel2"/>
            </w:pPr>
          </w:p>
        </w:tc>
        <w:tc>
          <w:tcPr>
            <w:tcW w:w="1588" w:type="dxa"/>
            <w:shd w:val="clear" w:color="auto" w:fill="auto"/>
          </w:tcPr>
          <w:p w14:paraId="1CA856B9" w14:textId="77777777" w:rsidR="001409B8" w:rsidRPr="008C65D8" w:rsidRDefault="00944573" w:rsidP="00516425">
            <w:pPr>
              <w:pStyle w:val="paragraph"/>
              <w:rPr>
                <w:color w:val="0000FF"/>
              </w:rPr>
            </w:pPr>
            <w:ins w:id="1959" w:author="Klaus Ehrlich" w:date="2021-03-15T11:06:00Z">
              <w:r w:rsidRPr="008C65D8">
                <w:rPr>
                  <w:color w:val="0000FF"/>
                </w:rPr>
                <w:t xml:space="preserve">Applicable </w:t>
              </w:r>
            </w:ins>
            <w:del w:id="1960" w:author="Klaus Ehrlich" w:date="2022-01-11T15:02:00Z">
              <w:r w:rsidR="001409B8" w:rsidRPr="008C65D8" w:rsidDel="00516425">
                <w:rPr>
                  <w:strike/>
                  <w:color w:val="FF0000"/>
                </w:rPr>
                <w:delText>Not applicable</w:delText>
              </w:r>
            </w:del>
          </w:p>
        </w:tc>
      </w:tr>
      <w:tr w:rsidR="005D108D" w:rsidRPr="008C65D8" w14:paraId="2A676099" w14:textId="77777777" w:rsidTr="008229CD">
        <w:tc>
          <w:tcPr>
            <w:tcW w:w="1260" w:type="dxa"/>
            <w:vMerge/>
            <w:shd w:val="clear" w:color="auto" w:fill="auto"/>
          </w:tcPr>
          <w:p w14:paraId="6EEBBAAD" w14:textId="77777777" w:rsidR="005D108D" w:rsidRPr="008C65D8" w:rsidRDefault="005D108D" w:rsidP="005D108D">
            <w:pPr>
              <w:pStyle w:val="paragraph"/>
            </w:pPr>
          </w:p>
        </w:tc>
        <w:tc>
          <w:tcPr>
            <w:tcW w:w="6253" w:type="dxa"/>
            <w:shd w:val="clear" w:color="auto" w:fill="auto"/>
          </w:tcPr>
          <w:p w14:paraId="64657E86" w14:textId="77777777" w:rsidR="005D108D" w:rsidRPr="008C65D8" w:rsidRDefault="00944573" w:rsidP="00944573">
            <w:pPr>
              <w:pStyle w:val="requirelevel2"/>
              <w:rPr>
                <w:ins w:id="1961" w:author="Klaus Ehrlich" w:date="2021-03-15T11:06:00Z"/>
              </w:rPr>
            </w:pPr>
            <w:ins w:id="1962" w:author="Klaus Ehrlich" w:date="2021-03-15T11:06:00Z">
              <w:r w:rsidRPr="008C65D8">
                <w:t>&lt;&lt;</w:t>
              </w:r>
            </w:ins>
            <w:ins w:id="1963" w:author="Klaus Ehrlich" w:date="2021-03-15T11:07:00Z">
              <w:r w:rsidRPr="008C65D8">
                <w:t>deleted&gt;&gt;</w:t>
              </w:r>
            </w:ins>
            <w:del w:id="1964" w:author="Klaus Ehrlich" w:date="2022-01-11T15:02:00Z">
              <w:r w:rsidR="005D108D" w:rsidRPr="008C65D8" w:rsidDel="00516425">
                <w:rPr>
                  <w:strike/>
                  <w:color w:val="FF0000"/>
                </w:rPr>
                <w:delText>A</w:delText>
              </w:r>
              <w:r w:rsidR="005D108D" w:rsidRPr="008C65D8" w:rsidDel="00516425">
                <w:rPr>
                  <w:strike/>
                  <w:noProof/>
                  <w:color w:val="FF0000"/>
                </w:rPr>
                <w:delText xml:space="preserve"> Justification Document is required in accordance with annex F.</w:delText>
              </w:r>
            </w:del>
          </w:p>
          <w:p w14:paraId="24B3D3D7" w14:textId="77777777" w:rsidR="00944573" w:rsidRPr="008C65D8" w:rsidRDefault="00944573" w:rsidP="00944573">
            <w:pPr>
              <w:pStyle w:val="paragraph"/>
              <w:rPr>
                <w:sz w:val="4"/>
                <w:szCs w:val="4"/>
              </w:rPr>
            </w:pPr>
          </w:p>
        </w:tc>
        <w:tc>
          <w:tcPr>
            <w:tcW w:w="1588" w:type="dxa"/>
            <w:shd w:val="clear" w:color="auto" w:fill="auto"/>
          </w:tcPr>
          <w:p w14:paraId="21D2ADEF" w14:textId="77777777" w:rsidR="005D108D" w:rsidRPr="008C65D8" w:rsidRDefault="00944573" w:rsidP="00C50163">
            <w:pPr>
              <w:pStyle w:val="paragraph"/>
            </w:pPr>
            <w:ins w:id="1965" w:author="Klaus Ehrlich" w:date="2021-03-15T11:07:00Z">
              <w:r w:rsidRPr="008C65D8">
                <w:rPr>
                  <w:color w:val="0000FF"/>
                </w:rPr>
                <w:t xml:space="preserve">Deleted </w:t>
              </w:r>
            </w:ins>
            <w:del w:id="1966" w:author="Klaus Ehrlich" w:date="2022-01-11T15:02:00Z">
              <w:r w:rsidR="005D108D" w:rsidRPr="008C65D8" w:rsidDel="00516425">
                <w:rPr>
                  <w:strike/>
                  <w:color w:val="FF0000"/>
                </w:rPr>
                <w:delText>Modified</w:delText>
              </w:r>
            </w:del>
          </w:p>
        </w:tc>
      </w:tr>
      <w:tr w:rsidR="005D108D" w:rsidRPr="008C65D8" w14:paraId="010679CE" w14:textId="77777777" w:rsidTr="008229CD">
        <w:tc>
          <w:tcPr>
            <w:tcW w:w="1260" w:type="dxa"/>
            <w:shd w:val="clear" w:color="auto" w:fill="auto"/>
          </w:tcPr>
          <w:p w14:paraId="5AF19EF4" w14:textId="77777777" w:rsidR="005D108D" w:rsidRPr="008C65D8" w:rsidRDefault="005D108D" w:rsidP="005D108D">
            <w:pPr>
              <w:pStyle w:val="paragraph"/>
            </w:pPr>
            <w:r w:rsidRPr="008C65D8">
              <w:t>5.2.4e</w:t>
            </w:r>
          </w:p>
        </w:tc>
        <w:tc>
          <w:tcPr>
            <w:tcW w:w="6253" w:type="dxa"/>
            <w:shd w:val="clear" w:color="auto" w:fill="auto"/>
          </w:tcPr>
          <w:p w14:paraId="026BDA86" w14:textId="77777777" w:rsidR="005D108D" w:rsidRPr="008C65D8" w:rsidRDefault="005D108D" w:rsidP="005D108D">
            <w:pPr>
              <w:pStyle w:val="paragraph"/>
              <w:ind w:left="38"/>
            </w:pPr>
            <w:r w:rsidRPr="008C65D8">
              <w:rPr>
                <w:bCs/>
              </w:rPr>
              <w:t xml:space="preserve">In case the evaluation results are changing the </w:t>
            </w:r>
            <w:r w:rsidRPr="008C65D8">
              <w:rPr>
                <w:bCs/>
                <w:color w:val="0000FF"/>
              </w:rPr>
              <w:t>testing conditions</w:t>
            </w:r>
            <w:r w:rsidRPr="008C65D8">
              <w:rPr>
                <w:bCs/>
              </w:rPr>
              <w:t xml:space="preserve"> documented in the </w:t>
            </w:r>
            <w:r w:rsidRPr="008C65D8">
              <w:rPr>
                <w:bCs/>
                <w:color w:val="0000FF"/>
              </w:rPr>
              <w:t>JD</w:t>
            </w:r>
            <w:r w:rsidRPr="008C65D8">
              <w:rPr>
                <w:bCs/>
              </w:rPr>
              <w:t xml:space="preserve">, a new revision of </w:t>
            </w:r>
            <w:r w:rsidRPr="008C65D8">
              <w:rPr>
                <w:bCs/>
                <w:color w:val="0000FF"/>
              </w:rPr>
              <w:t>JD</w:t>
            </w:r>
            <w:r w:rsidRPr="008C65D8">
              <w:rPr>
                <w:bCs/>
              </w:rPr>
              <w:t xml:space="preserve"> shall be submitted to the customer for approval.</w:t>
            </w:r>
          </w:p>
        </w:tc>
        <w:tc>
          <w:tcPr>
            <w:tcW w:w="1588" w:type="dxa"/>
            <w:shd w:val="clear" w:color="auto" w:fill="auto"/>
          </w:tcPr>
          <w:p w14:paraId="7EAAFF06" w14:textId="77777777" w:rsidR="005D108D" w:rsidRPr="008C65D8" w:rsidRDefault="005D108D" w:rsidP="005D108D">
            <w:pPr>
              <w:pStyle w:val="paragraph"/>
              <w:rPr>
                <w:color w:val="0000FF"/>
              </w:rPr>
            </w:pPr>
            <w:r w:rsidRPr="008C65D8">
              <w:rPr>
                <w:color w:val="0000FF"/>
              </w:rPr>
              <w:t>Modified</w:t>
            </w:r>
          </w:p>
        </w:tc>
      </w:tr>
      <w:tr w:rsidR="000D09B5" w:rsidRPr="008C65D8" w14:paraId="38C0C34A" w14:textId="77777777" w:rsidTr="008229CD">
        <w:trPr>
          <w:ins w:id="1967" w:author="Klaus Ehrlich" w:date="2021-03-15T11:19:00Z"/>
        </w:trPr>
        <w:tc>
          <w:tcPr>
            <w:tcW w:w="1260" w:type="dxa"/>
            <w:shd w:val="clear" w:color="auto" w:fill="auto"/>
          </w:tcPr>
          <w:p w14:paraId="707B782C" w14:textId="77777777" w:rsidR="000D09B5" w:rsidRPr="008C65D8" w:rsidRDefault="000D09B5" w:rsidP="000D09B5">
            <w:pPr>
              <w:pStyle w:val="paragraph"/>
              <w:rPr>
                <w:ins w:id="1968" w:author="Klaus Ehrlich" w:date="2021-03-15T11:19:00Z"/>
              </w:rPr>
            </w:pPr>
            <w:ins w:id="1969" w:author="Klaus Ehrlich" w:date="2021-03-15T11:20:00Z">
              <w:r w:rsidRPr="008C65D8">
                <w:t>5</w:t>
              </w:r>
            </w:ins>
            <w:ins w:id="1970" w:author="Klaus Ehrlich" w:date="2021-03-15T11:19:00Z">
              <w:r w:rsidRPr="008C65D8">
                <w:t>.2.4f</w:t>
              </w:r>
            </w:ins>
          </w:p>
        </w:tc>
        <w:tc>
          <w:tcPr>
            <w:tcW w:w="6253" w:type="dxa"/>
            <w:shd w:val="clear" w:color="auto" w:fill="auto"/>
          </w:tcPr>
          <w:p w14:paraId="4BBE33DC" w14:textId="77777777" w:rsidR="000D09B5" w:rsidRPr="008C65D8" w:rsidRDefault="000D09B5" w:rsidP="000D09B5">
            <w:pPr>
              <w:pStyle w:val="paragraph"/>
              <w:ind w:left="38"/>
              <w:rPr>
                <w:ins w:id="1971" w:author="Klaus Ehrlich" w:date="2021-03-15T11:19:00Z"/>
                <w:bCs/>
              </w:rPr>
            </w:pPr>
          </w:p>
        </w:tc>
        <w:tc>
          <w:tcPr>
            <w:tcW w:w="1588" w:type="dxa"/>
            <w:shd w:val="clear" w:color="auto" w:fill="auto"/>
          </w:tcPr>
          <w:p w14:paraId="5AD8584F" w14:textId="77777777" w:rsidR="000D09B5" w:rsidRPr="008C65D8" w:rsidRDefault="000D09B5" w:rsidP="000D09B5">
            <w:pPr>
              <w:pStyle w:val="paragraph"/>
              <w:rPr>
                <w:ins w:id="1972" w:author="Klaus Ehrlich" w:date="2021-03-15T11:19:00Z"/>
                <w:color w:val="0000FF"/>
              </w:rPr>
            </w:pPr>
            <w:ins w:id="1973" w:author="Klaus Ehrlich" w:date="2021-03-15T11:19:00Z">
              <w:r w:rsidRPr="008C65D8">
                <w:t>Applicable</w:t>
              </w:r>
            </w:ins>
          </w:p>
        </w:tc>
      </w:tr>
      <w:tr w:rsidR="000D09B5" w:rsidRPr="008C65D8" w14:paraId="5AAE6E31" w14:textId="77777777" w:rsidTr="008229CD">
        <w:tc>
          <w:tcPr>
            <w:tcW w:w="9101" w:type="dxa"/>
            <w:gridSpan w:val="3"/>
            <w:shd w:val="clear" w:color="auto" w:fill="auto"/>
          </w:tcPr>
          <w:p w14:paraId="5610B9A2" w14:textId="77777777" w:rsidR="000D09B5" w:rsidRPr="008C65D8" w:rsidRDefault="000D09B5" w:rsidP="000D09B5">
            <w:pPr>
              <w:pStyle w:val="paragraph"/>
              <w:rPr>
                <w:rFonts w:ascii="Arial" w:hAnsi="Arial" w:cs="Arial"/>
                <w:b/>
                <w:sz w:val="32"/>
                <w:szCs w:val="32"/>
              </w:rPr>
            </w:pPr>
            <w:r w:rsidRPr="008C65D8">
              <w:rPr>
                <w:rFonts w:ascii="Arial" w:hAnsi="Arial" w:cs="Arial"/>
                <w:b/>
                <w:sz w:val="32"/>
                <w:szCs w:val="32"/>
              </w:rPr>
              <w:t>5.3 Component procurement</w:t>
            </w:r>
          </w:p>
        </w:tc>
      </w:tr>
      <w:tr w:rsidR="000D09B5" w:rsidRPr="008C65D8" w14:paraId="7DF9C417" w14:textId="77777777" w:rsidTr="008229CD">
        <w:tc>
          <w:tcPr>
            <w:tcW w:w="9101" w:type="dxa"/>
            <w:gridSpan w:val="3"/>
            <w:shd w:val="clear" w:color="auto" w:fill="auto"/>
          </w:tcPr>
          <w:p w14:paraId="70C62EAE" w14:textId="77777777" w:rsidR="000D09B5" w:rsidRPr="008C65D8" w:rsidRDefault="000D09B5" w:rsidP="000D09B5">
            <w:pPr>
              <w:pStyle w:val="paragraph"/>
              <w:ind w:firstLine="1452"/>
              <w:rPr>
                <w:rFonts w:ascii="Arial" w:hAnsi="Arial" w:cs="Arial"/>
                <w:b/>
                <w:sz w:val="28"/>
                <w:szCs w:val="28"/>
              </w:rPr>
            </w:pPr>
            <w:r w:rsidRPr="008C65D8">
              <w:rPr>
                <w:rFonts w:ascii="Arial" w:hAnsi="Arial" w:cs="Arial"/>
                <w:b/>
                <w:sz w:val="28"/>
                <w:szCs w:val="28"/>
              </w:rPr>
              <w:t>5.3.1 General</w:t>
            </w:r>
          </w:p>
        </w:tc>
      </w:tr>
      <w:tr w:rsidR="000D09B5" w:rsidRPr="008C65D8" w14:paraId="6338F2DF" w14:textId="77777777" w:rsidTr="008229CD">
        <w:tc>
          <w:tcPr>
            <w:tcW w:w="1260" w:type="dxa"/>
            <w:shd w:val="clear" w:color="auto" w:fill="auto"/>
          </w:tcPr>
          <w:p w14:paraId="71E4A25C" w14:textId="77777777" w:rsidR="000D09B5" w:rsidRPr="008C65D8" w:rsidRDefault="000D09B5" w:rsidP="000D09B5">
            <w:pPr>
              <w:pStyle w:val="paragraph"/>
            </w:pPr>
            <w:r w:rsidRPr="008C65D8">
              <w:t>5.3.1a</w:t>
            </w:r>
          </w:p>
        </w:tc>
        <w:tc>
          <w:tcPr>
            <w:tcW w:w="6253" w:type="dxa"/>
            <w:shd w:val="clear" w:color="auto" w:fill="auto"/>
          </w:tcPr>
          <w:p w14:paraId="6B3594F0" w14:textId="77777777" w:rsidR="000D09B5" w:rsidRPr="008C65D8" w:rsidRDefault="000D09B5" w:rsidP="000D09B5">
            <w:pPr>
              <w:pStyle w:val="paragraph"/>
            </w:pPr>
          </w:p>
        </w:tc>
        <w:tc>
          <w:tcPr>
            <w:tcW w:w="1588" w:type="dxa"/>
            <w:shd w:val="clear" w:color="auto" w:fill="auto"/>
          </w:tcPr>
          <w:p w14:paraId="019F9C39" w14:textId="77777777" w:rsidR="000D09B5" w:rsidRPr="008C65D8" w:rsidRDefault="000D09B5" w:rsidP="000D09B5">
            <w:pPr>
              <w:pStyle w:val="paragraph"/>
            </w:pPr>
            <w:r w:rsidRPr="008C65D8">
              <w:t>Applicable</w:t>
            </w:r>
          </w:p>
        </w:tc>
      </w:tr>
      <w:tr w:rsidR="000D09B5" w:rsidRPr="008C65D8" w14:paraId="365B4825" w14:textId="77777777" w:rsidTr="008229CD">
        <w:tc>
          <w:tcPr>
            <w:tcW w:w="1260" w:type="dxa"/>
            <w:shd w:val="clear" w:color="auto" w:fill="auto"/>
          </w:tcPr>
          <w:p w14:paraId="1ACA4FBF" w14:textId="77777777" w:rsidR="000D09B5" w:rsidRPr="008C65D8" w:rsidRDefault="000D09B5" w:rsidP="000D09B5">
            <w:pPr>
              <w:pStyle w:val="paragraph"/>
            </w:pPr>
            <w:r w:rsidRPr="008C65D8">
              <w:t>5.3.1b</w:t>
            </w:r>
          </w:p>
        </w:tc>
        <w:tc>
          <w:tcPr>
            <w:tcW w:w="6253" w:type="dxa"/>
            <w:shd w:val="clear" w:color="auto" w:fill="auto"/>
          </w:tcPr>
          <w:p w14:paraId="5E62258E" w14:textId="77777777" w:rsidR="000D09B5" w:rsidRPr="008C65D8" w:rsidRDefault="000D09B5" w:rsidP="000D09B5">
            <w:pPr>
              <w:pStyle w:val="paragraph"/>
            </w:pPr>
          </w:p>
        </w:tc>
        <w:tc>
          <w:tcPr>
            <w:tcW w:w="1588" w:type="dxa"/>
            <w:shd w:val="clear" w:color="auto" w:fill="auto"/>
          </w:tcPr>
          <w:p w14:paraId="7647AA40" w14:textId="77777777" w:rsidR="000D09B5" w:rsidRPr="008C65D8" w:rsidRDefault="000D09B5" w:rsidP="000D09B5">
            <w:pPr>
              <w:pStyle w:val="paragraph"/>
              <w:rPr>
                <w:color w:val="0000FF"/>
              </w:rPr>
            </w:pPr>
            <w:r w:rsidRPr="008C65D8">
              <w:rPr>
                <w:color w:val="0000FF"/>
              </w:rPr>
              <w:t>Not applicable</w:t>
            </w:r>
          </w:p>
        </w:tc>
      </w:tr>
      <w:tr w:rsidR="000D09B5" w:rsidRPr="008C65D8" w14:paraId="0F43AC3E" w14:textId="77777777" w:rsidTr="008229CD">
        <w:tc>
          <w:tcPr>
            <w:tcW w:w="1260" w:type="dxa"/>
            <w:shd w:val="clear" w:color="auto" w:fill="auto"/>
          </w:tcPr>
          <w:p w14:paraId="66EB86AF" w14:textId="77777777" w:rsidR="000D09B5" w:rsidRPr="008C65D8" w:rsidRDefault="000D09B5" w:rsidP="000D09B5">
            <w:pPr>
              <w:pStyle w:val="paragraph"/>
            </w:pPr>
            <w:r w:rsidRPr="008C65D8">
              <w:t>5.3.1c</w:t>
            </w:r>
          </w:p>
        </w:tc>
        <w:tc>
          <w:tcPr>
            <w:tcW w:w="6253" w:type="dxa"/>
            <w:shd w:val="clear" w:color="auto" w:fill="auto"/>
          </w:tcPr>
          <w:p w14:paraId="749AE035" w14:textId="77777777" w:rsidR="000D09B5" w:rsidRPr="008C65D8" w:rsidRDefault="000D09B5" w:rsidP="000D09B5">
            <w:pPr>
              <w:pStyle w:val="paragraph"/>
            </w:pPr>
          </w:p>
        </w:tc>
        <w:tc>
          <w:tcPr>
            <w:tcW w:w="1588" w:type="dxa"/>
            <w:shd w:val="clear" w:color="auto" w:fill="auto"/>
          </w:tcPr>
          <w:p w14:paraId="74983C06" w14:textId="77777777" w:rsidR="000D09B5" w:rsidRPr="008C65D8" w:rsidRDefault="000D09B5" w:rsidP="000D09B5">
            <w:pPr>
              <w:pStyle w:val="paragraph"/>
              <w:rPr>
                <w:color w:val="0000FF"/>
              </w:rPr>
            </w:pPr>
            <w:r w:rsidRPr="008C65D8">
              <w:rPr>
                <w:color w:val="0000FF"/>
              </w:rPr>
              <w:t>Not applicable</w:t>
            </w:r>
          </w:p>
        </w:tc>
      </w:tr>
      <w:tr w:rsidR="000D09B5" w:rsidRPr="008C65D8" w14:paraId="6465B2B9" w14:textId="77777777" w:rsidTr="008229CD">
        <w:tc>
          <w:tcPr>
            <w:tcW w:w="1260" w:type="dxa"/>
            <w:shd w:val="clear" w:color="auto" w:fill="auto"/>
          </w:tcPr>
          <w:p w14:paraId="323375F4" w14:textId="77777777" w:rsidR="000D09B5" w:rsidRPr="008C65D8" w:rsidRDefault="000D09B5" w:rsidP="000D09B5">
            <w:pPr>
              <w:pStyle w:val="paragraph"/>
            </w:pPr>
            <w:r w:rsidRPr="008C65D8">
              <w:t>5.3.1d</w:t>
            </w:r>
          </w:p>
        </w:tc>
        <w:tc>
          <w:tcPr>
            <w:tcW w:w="6253" w:type="dxa"/>
            <w:shd w:val="clear" w:color="auto" w:fill="auto"/>
          </w:tcPr>
          <w:p w14:paraId="7B40EAA7" w14:textId="77777777" w:rsidR="000D09B5" w:rsidRPr="008C65D8" w:rsidRDefault="000D09B5" w:rsidP="000D09B5">
            <w:pPr>
              <w:pStyle w:val="paragraph"/>
            </w:pPr>
          </w:p>
        </w:tc>
        <w:tc>
          <w:tcPr>
            <w:tcW w:w="1588" w:type="dxa"/>
            <w:shd w:val="clear" w:color="auto" w:fill="auto"/>
          </w:tcPr>
          <w:p w14:paraId="047700C8" w14:textId="77777777" w:rsidR="000D09B5" w:rsidRPr="008C65D8" w:rsidRDefault="000D09B5" w:rsidP="000D09B5">
            <w:pPr>
              <w:pStyle w:val="paragraph"/>
            </w:pPr>
            <w:r w:rsidRPr="008C65D8">
              <w:t>Applicable</w:t>
            </w:r>
          </w:p>
        </w:tc>
      </w:tr>
      <w:tr w:rsidR="000D09B5" w:rsidRPr="008C65D8" w14:paraId="0C218CEE" w14:textId="77777777" w:rsidTr="008229CD">
        <w:tc>
          <w:tcPr>
            <w:tcW w:w="1260" w:type="dxa"/>
            <w:shd w:val="clear" w:color="auto" w:fill="auto"/>
          </w:tcPr>
          <w:p w14:paraId="2C865AA5" w14:textId="77777777" w:rsidR="000D09B5" w:rsidRPr="008C65D8" w:rsidRDefault="000D09B5" w:rsidP="000D09B5">
            <w:pPr>
              <w:pStyle w:val="paragraph"/>
            </w:pPr>
            <w:r w:rsidRPr="008C65D8">
              <w:t>5.3.1e</w:t>
            </w:r>
          </w:p>
        </w:tc>
        <w:tc>
          <w:tcPr>
            <w:tcW w:w="6253" w:type="dxa"/>
            <w:shd w:val="clear" w:color="auto" w:fill="auto"/>
          </w:tcPr>
          <w:p w14:paraId="395033F3" w14:textId="77777777" w:rsidR="000D09B5" w:rsidRPr="008C65D8" w:rsidRDefault="000D09B5" w:rsidP="00374AE3">
            <w:pPr>
              <w:pStyle w:val="paragraph"/>
            </w:pPr>
          </w:p>
        </w:tc>
        <w:tc>
          <w:tcPr>
            <w:tcW w:w="1588" w:type="dxa"/>
            <w:shd w:val="clear" w:color="auto" w:fill="auto"/>
          </w:tcPr>
          <w:p w14:paraId="54E5BA1B" w14:textId="77777777" w:rsidR="000D09B5" w:rsidRPr="008C65D8" w:rsidRDefault="000D09B5" w:rsidP="000D09B5">
            <w:pPr>
              <w:pStyle w:val="paragraph"/>
            </w:pPr>
            <w:r w:rsidRPr="008C65D8">
              <w:t>Applicable</w:t>
            </w:r>
          </w:p>
        </w:tc>
      </w:tr>
      <w:tr w:rsidR="000D09B5" w:rsidRPr="008C65D8" w14:paraId="30FC93E3" w14:textId="77777777" w:rsidTr="008229CD">
        <w:tc>
          <w:tcPr>
            <w:tcW w:w="1260" w:type="dxa"/>
            <w:shd w:val="clear" w:color="auto" w:fill="auto"/>
          </w:tcPr>
          <w:p w14:paraId="7E28483F" w14:textId="77777777" w:rsidR="000D09B5" w:rsidRPr="008C65D8" w:rsidRDefault="000D09B5" w:rsidP="000D09B5">
            <w:pPr>
              <w:pStyle w:val="paragraph"/>
            </w:pPr>
            <w:r w:rsidRPr="008C65D8">
              <w:t>5.3.1f</w:t>
            </w:r>
          </w:p>
        </w:tc>
        <w:tc>
          <w:tcPr>
            <w:tcW w:w="6253" w:type="dxa"/>
            <w:shd w:val="clear" w:color="auto" w:fill="auto"/>
          </w:tcPr>
          <w:p w14:paraId="6A688528" w14:textId="77777777" w:rsidR="000D09B5" w:rsidRPr="008C65D8" w:rsidRDefault="000D09B5" w:rsidP="000D09B5">
            <w:pPr>
              <w:pStyle w:val="paragraph"/>
            </w:pPr>
          </w:p>
        </w:tc>
        <w:tc>
          <w:tcPr>
            <w:tcW w:w="1588" w:type="dxa"/>
            <w:shd w:val="clear" w:color="auto" w:fill="auto"/>
          </w:tcPr>
          <w:p w14:paraId="46C93B81" w14:textId="77777777" w:rsidR="000D09B5" w:rsidRPr="008C65D8" w:rsidRDefault="000D09B5" w:rsidP="000D09B5">
            <w:pPr>
              <w:pStyle w:val="paragraph"/>
            </w:pPr>
            <w:r w:rsidRPr="008C65D8">
              <w:t>Applicable</w:t>
            </w:r>
          </w:p>
        </w:tc>
      </w:tr>
      <w:tr w:rsidR="000D09B5" w:rsidRPr="008C65D8" w14:paraId="4E364550" w14:textId="77777777" w:rsidTr="008229CD">
        <w:tc>
          <w:tcPr>
            <w:tcW w:w="1260" w:type="dxa"/>
            <w:shd w:val="clear" w:color="auto" w:fill="auto"/>
          </w:tcPr>
          <w:p w14:paraId="64C24501" w14:textId="77777777" w:rsidR="000D09B5" w:rsidRPr="008C65D8" w:rsidRDefault="000D09B5" w:rsidP="000D09B5">
            <w:pPr>
              <w:pStyle w:val="paragraph"/>
            </w:pPr>
            <w:r w:rsidRPr="008C65D8">
              <w:t>5.3.1g</w:t>
            </w:r>
          </w:p>
        </w:tc>
        <w:tc>
          <w:tcPr>
            <w:tcW w:w="6253" w:type="dxa"/>
            <w:shd w:val="clear" w:color="auto" w:fill="auto"/>
          </w:tcPr>
          <w:p w14:paraId="0BDE1387" w14:textId="77777777" w:rsidR="000D09B5" w:rsidRPr="008C65D8" w:rsidRDefault="000D09B5" w:rsidP="000D09B5">
            <w:pPr>
              <w:pStyle w:val="paragraph"/>
            </w:pPr>
          </w:p>
        </w:tc>
        <w:tc>
          <w:tcPr>
            <w:tcW w:w="1588" w:type="dxa"/>
            <w:shd w:val="clear" w:color="auto" w:fill="auto"/>
          </w:tcPr>
          <w:p w14:paraId="619FE58D" w14:textId="77777777" w:rsidR="000D09B5" w:rsidRPr="008C65D8" w:rsidRDefault="000D09B5" w:rsidP="000D09B5">
            <w:pPr>
              <w:pStyle w:val="paragraph"/>
            </w:pPr>
            <w:r w:rsidRPr="008C65D8">
              <w:t>Applicable</w:t>
            </w:r>
          </w:p>
        </w:tc>
      </w:tr>
      <w:tr w:rsidR="000D09B5" w:rsidRPr="008C65D8" w14:paraId="0A043B1E" w14:textId="77777777" w:rsidTr="008229CD">
        <w:tc>
          <w:tcPr>
            <w:tcW w:w="1260" w:type="dxa"/>
            <w:shd w:val="clear" w:color="auto" w:fill="auto"/>
          </w:tcPr>
          <w:p w14:paraId="130DE7E8" w14:textId="77777777" w:rsidR="000D09B5" w:rsidRPr="008C65D8" w:rsidRDefault="000D09B5" w:rsidP="000D09B5">
            <w:pPr>
              <w:pStyle w:val="paragraph"/>
              <w:rPr>
                <w:color w:val="0000FF"/>
              </w:rPr>
            </w:pPr>
            <w:r w:rsidRPr="008C65D8">
              <w:t>5.3.1h</w:t>
            </w:r>
          </w:p>
        </w:tc>
        <w:tc>
          <w:tcPr>
            <w:tcW w:w="6253" w:type="dxa"/>
            <w:shd w:val="clear" w:color="auto" w:fill="auto"/>
          </w:tcPr>
          <w:p w14:paraId="17865A98" w14:textId="77777777" w:rsidR="000D09B5" w:rsidRPr="008C65D8" w:rsidRDefault="000D09B5" w:rsidP="000D09B5">
            <w:pPr>
              <w:pStyle w:val="paragraph"/>
              <w:rPr>
                <w:color w:val="0000FF"/>
              </w:rPr>
            </w:pPr>
          </w:p>
        </w:tc>
        <w:tc>
          <w:tcPr>
            <w:tcW w:w="1588" w:type="dxa"/>
            <w:shd w:val="clear" w:color="auto" w:fill="auto"/>
          </w:tcPr>
          <w:p w14:paraId="184E2C3F" w14:textId="77777777" w:rsidR="000D09B5" w:rsidRPr="008C65D8" w:rsidRDefault="000D09B5" w:rsidP="000D09B5">
            <w:pPr>
              <w:pStyle w:val="paragraph"/>
              <w:rPr>
                <w:color w:val="0000FF"/>
              </w:rPr>
            </w:pPr>
            <w:r w:rsidRPr="008C65D8">
              <w:t>Applicable</w:t>
            </w:r>
          </w:p>
        </w:tc>
      </w:tr>
      <w:tr w:rsidR="000D09B5" w:rsidRPr="008C65D8" w14:paraId="7F0D225B" w14:textId="77777777" w:rsidTr="008229CD">
        <w:tc>
          <w:tcPr>
            <w:tcW w:w="1260" w:type="dxa"/>
            <w:shd w:val="clear" w:color="auto" w:fill="auto"/>
          </w:tcPr>
          <w:p w14:paraId="5F5C9349" w14:textId="77777777" w:rsidR="000D09B5" w:rsidRPr="008C65D8" w:rsidRDefault="000D09B5" w:rsidP="000D09B5">
            <w:pPr>
              <w:pStyle w:val="paragraph"/>
              <w:rPr>
                <w:color w:val="0000FF"/>
              </w:rPr>
            </w:pPr>
            <w:r w:rsidRPr="008C65D8">
              <w:rPr>
                <w:color w:val="0000FF"/>
              </w:rPr>
              <w:lastRenderedPageBreak/>
              <w:t>5.3.1i</w:t>
            </w:r>
          </w:p>
        </w:tc>
        <w:tc>
          <w:tcPr>
            <w:tcW w:w="6253" w:type="dxa"/>
            <w:shd w:val="clear" w:color="auto" w:fill="auto"/>
          </w:tcPr>
          <w:p w14:paraId="7D8B49DB" w14:textId="77777777" w:rsidR="000D09B5" w:rsidRPr="008C65D8" w:rsidRDefault="000D09B5" w:rsidP="000D09B5">
            <w:pPr>
              <w:pStyle w:val="paragraph"/>
              <w:rPr>
                <w:color w:val="0000FF"/>
              </w:rPr>
            </w:pPr>
            <w:r w:rsidRPr="008C65D8">
              <w:rPr>
                <w:color w:val="0000FF"/>
              </w:rPr>
              <w:t>Each procured EEE part shall be traceable to a manufacturer assigned trace code.</w:t>
            </w:r>
          </w:p>
          <w:p w14:paraId="639D5DCD" w14:textId="77777777" w:rsidR="000D09B5" w:rsidRPr="008C65D8" w:rsidRDefault="002C4E64" w:rsidP="00374AE3">
            <w:pPr>
              <w:pStyle w:val="NOTEnumbered"/>
              <w:rPr>
                <w:ins w:id="1974" w:author="Vacher Francois" w:date="2021-11-10T17:27:00Z"/>
                <w:lang w:val="en-GB"/>
              </w:rPr>
            </w:pPr>
            <w:ins w:id="1975" w:author="Klaus Ehrlich" w:date="2022-01-11T15:24:00Z">
              <w:r w:rsidRPr="008C65D8">
                <w:rPr>
                  <w:lang w:val="en-GB"/>
                </w:rPr>
                <w:t>1</w:t>
              </w:r>
              <w:r w:rsidRPr="008C65D8">
                <w:rPr>
                  <w:lang w:val="en-GB"/>
                </w:rPr>
                <w:tab/>
              </w:r>
            </w:ins>
            <w:r w:rsidR="000D09B5" w:rsidRPr="008C65D8">
              <w:rPr>
                <w:lang w:val="en-GB"/>
              </w:rPr>
              <w:t>The procurement of a single trace code per delivery lot should be preferred and encouraged.</w:t>
            </w:r>
          </w:p>
          <w:p w14:paraId="27247C6F" w14:textId="77777777" w:rsidR="00854817" w:rsidRPr="008C65D8" w:rsidRDefault="002C4E64" w:rsidP="00374AE3">
            <w:pPr>
              <w:pStyle w:val="NOTEnumbered"/>
              <w:rPr>
                <w:lang w:val="en-GB"/>
              </w:rPr>
            </w:pPr>
            <w:ins w:id="1976" w:author="Klaus Ehrlich" w:date="2022-01-11T15:24:00Z">
              <w:r w:rsidRPr="008C65D8">
                <w:rPr>
                  <w:lang w:val="en-GB"/>
                </w:rPr>
                <w:t>2</w:t>
              </w:r>
              <w:r w:rsidRPr="008C65D8">
                <w:rPr>
                  <w:lang w:val="en-GB"/>
                </w:rPr>
                <w:tab/>
              </w:r>
            </w:ins>
            <w:ins w:id="1977" w:author="Vacher Francois" w:date="2021-11-10T17:27:00Z">
              <w:r w:rsidR="00854817" w:rsidRPr="008C65D8">
                <w:rPr>
                  <w:lang w:val="en-GB"/>
                </w:rPr>
                <w:t>Some passive components can be traceable with datecode only</w:t>
              </w:r>
            </w:ins>
            <w:ins w:id="1978" w:author="Klaus Ehrlich" w:date="2022-01-11T15:24:00Z">
              <w:r w:rsidRPr="008C65D8">
                <w:rPr>
                  <w:lang w:val="en-GB"/>
                </w:rPr>
                <w:t>.</w:t>
              </w:r>
            </w:ins>
          </w:p>
        </w:tc>
        <w:tc>
          <w:tcPr>
            <w:tcW w:w="1588" w:type="dxa"/>
            <w:shd w:val="clear" w:color="auto" w:fill="auto"/>
          </w:tcPr>
          <w:p w14:paraId="3DC66493" w14:textId="77777777" w:rsidR="000D09B5" w:rsidRPr="008C65D8" w:rsidRDefault="00073557" w:rsidP="000D09B5">
            <w:pPr>
              <w:pStyle w:val="paragraph"/>
              <w:rPr>
                <w:color w:val="0000FF"/>
              </w:rPr>
            </w:pPr>
            <w:r w:rsidRPr="008C65D8">
              <w:rPr>
                <w:color w:val="0000FF"/>
              </w:rPr>
              <w:t>New</w:t>
            </w:r>
          </w:p>
        </w:tc>
      </w:tr>
      <w:tr w:rsidR="000D09B5" w:rsidRPr="008C65D8" w14:paraId="5FC28B62" w14:textId="77777777" w:rsidTr="008229CD">
        <w:tc>
          <w:tcPr>
            <w:tcW w:w="1260" w:type="dxa"/>
            <w:shd w:val="clear" w:color="auto" w:fill="auto"/>
          </w:tcPr>
          <w:p w14:paraId="35EBFDC9" w14:textId="77777777" w:rsidR="000D09B5" w:rsidRPr="008C65D8" w:rsidRDefault="000D09B5" w:rsidP="000D09B5">
            <w:pPr>
              <w:pStyle w:val="paragraph"/>
              <w:rPr>
                <w:color w:val="0000FF"/>
              </w:rPr>
            </w:pPr>
            <w:r w:rsidRPr="008C65D8">
              <w:rPr>
                <w:color w:val="0000FF"/>
              </w:rPr>
              <w:t>5.3.1j</w:t>
            </w:r>
          </w:p>
        </w:tc>
        <w:tc>
          <w:tcPr>
            <w:tcW w:w="6253" w:type="dxa"/>
            <w:shd w:val="clear" w:color="auto" w:fill="auto"/>
          </w:tcPr>
          <w:p w14:paraId="3973E442" w14:textId="77777777" w:rsidR="000D09B5" w:rsidRPr="008C65D8" w:rsidRDefault="000D09B5" w:rsidP="000D09B5">
            <w:pPr>
              <w:pStyle w:val="paragraph"/>
              <w:rPr>
                <w:color w:val="0000FF"/>
              </w:rPr>
            </w:pPr>
            <w:r w:rsidRPr="008C65D8">
              <w:rPr>
                <w:color w:val="0000FF"/>
              </w:rPr>
              <w:t>Each trace code shall be maintained as is through the entire supply chain including distributor.</w:t>
            </w:r>
          </w:p>
          <w:p w14:paraId="2E088275" w14:textId="77777777" w:rsidR="000D09B5" w:rsidRPr="008C65D8" w:rsidRDefault="000D09B5" w:rsidP="000D09B5">
            <w:pPr>
              <w:pStyle w:val="NOTE"/>
            </w:pPr>
            <w:r w:rsidRPr="008C65D8">
              <w:t>As far as possible, commercial parts should be ordered in the manufacturer’s standard packing quantities or multiples thereof to avoid distributor re-packing and handling and to preserve the traceability information usually included on the original manufacturer packaging.</w:t>
            </w:r>
          </w:p>
        </w:tc>
        <w:tc>
          <w:tcPr>
            <w:tcW w:w="1588" w:type="dxa"/>
            <w:shd w:val="clear" w:color="auto" w:fill="auto"/>
          </w:tcPr>
          <w:p w14:paraId="17818B1D" w14:textId="77777777" w:rsidR="000D09B5" w:rsidRPr="008C65D8" w:rsidRDefault="00073557" w:rsidP="000D09B5">
            <w:pPr>
              <w:pStyle w:val="paragraph"/>
              <w:rPr>
                <w:color w:val="0000FF"/>
              </w:rPr>
            </w:pPr>
            <w:r w:rsidRPr="008C65D8">
              <w:rPr>
                <w:color w:val="0000FF"/>
              </w:rPr>
              <w:t>New</w:t>
            </w:r>
          </w:p>
        </w:tc>
      </w:tr>
      <w:tr w:rsidR="000D09B5" w:rsidRPr="008C65D8" w14:paraId="5F1A35FE" w14:textId="77777777" w:rsidTr="008229CD">
        <w:tc>
          <w:tcPr>
            <w:tcW w:w="1260" w:type="dxa"/>
            <w:shd w:val="clear" w:color="auto" w:fill="auto"/>
          </w:tcPr>
          <w:p w14:paraId="456A231D" w14:textId="77777777" w:rsidR="000D09B5" w:rsidRPr="008C65D8" w:rsidRDefault="000D09B5" w:rsidP="000D09B5">
            <w:pPr>
              <w:pStyle w:val="paragraph"/>
              <w:rPr>
                <w:color w:val="0000FF"/>
              </w:rPr>
            </w:pPr>
            <w:r w:rsidRPr="008C65D8">
              <w:rPr>
                <w:color w:val="0000FF"/>
              </w:rPr>
              <w:t>5.3.1k</w:t>
            </w:r>
          </w:p>
        </w:tc>
        <w:tc>
          <w:tcPr>
            <w:tcW w:w="6253" w:type="dxa"/>
            <w:shd w:val="clear" w:color="auto" w:fill="auto"/>
          </w:tcPr>
          <w:p w14:paraId="13D1FAB0" w14:textId="53C248E2" w:rsidR="000D09B5" w:rsidRPr="008C65D8" w:rsidRDefault="000D09B5" w:rsidP="000D09B5">
            <w:pPr>
              <w:pStyle w:val="paragraph"/>
              <w:ind w:hanging="20"/>
              <w:rPr>
                <w:color w:val="0000FF"/>
              </w:rPr>
            </w:pPr>
            <w:r w:rsidRPr="008C65D8">
              <w:rPr>
                <w:color w:val="0000FF"/>
              </w:rPr>
              <w:t xml:space="preserve">The supplier shall ensure that the elements of the JD in accordance with </w:t>
            </w:r>
            <w:r w:rsidRPr="008C65D8">
              <w:rPr>
                <w:color w:val="0000FF"/>
              </w:rPr>
              <w:fldChar w:fldCharType="begin"/>
            </w:r>
            <w:r w:rsidRPr="008C65D8">
              <w:rPr>
                <w:color w:val="0000FF"/>
              </w:rPr>
              <w:instrText xml:space="preserve"> REF _Ref330471594 \r \h  \* MERGEFORMAT </w:instrText>
            </w:r>
            <w:r w:rsidRPr="008C65D8">
              <w:rPr>
                <w:color w:val="0000FF"/>
              </w:rPr>
            </w:r>
            <w:r w:rsidRPr="008C65D8">
              <w:rPr>
                <w:color w:val="0000FF"/>
              </w:rPr>
              <w:fldChar w:fldCharType="separate"/>
            </w:r>
            <w:r w:rsidR="00DE503F">
              <w:rPr>
                <w:color w:val="0000FF"/>
              </w:rPr>
              <w:t>Annex F</w:t>
            </w:r>
            <w:r w:rsidRPr="008C65D8">
              <w:rPr>
                <w:color w:val="0000FF"/>
              </w:rPr>
              <w:fldChar w:fldCharType="end"/>
            </w:r>
            <w:r w:rsidRPr="008C65D8">
              <w:rPr>
                <w:color w:val="0000FF"/>
              </w:rPr>
              <w:t>, including any action plan, are applicable to flight parts.</w:t>
            </w:r>
          </w:p>
        </w:tc>
        <w:tc>
          <w:tcPr>
            <w:tcW w:w="1588" w:type="dxa"/>
            <w:shd w:val="clear" w:color="auto" w:fill="auto"/>
          </w:tcPr>
          <w:p w14:paraId="798ADBAB" w14:textId="77777777" w:rsidR="000D09B5" w:rsidRPr="008C65D8" w:rsidRDefault="00073557" w:rsidP="000D09B5">
            <w:pPr>
              <w:pStyle w:val="paragraph"/>
              <w:rPr>
                <w:color w:val="0000FF"/>
              </w:rPr>
            </w:pPr>
            <w:r w:rsidRPr="008C65D8">
              <w:rPr>
                <w:color w:val="0000FF"/>
              </w:rPr>
              <w:t>New</w:t>
            </w:r>
          </w:p>
        </w:tc>
      </w:tr>
      <w:tr w:rsidR="000D09B5" w:rsidRPr="008C65D8" w14:paraId="1ABBCC50" w14:textId="77777777" w:rsidTr="008229CD">
        <w:tc>
          <w:tcPr>
            <w:tcW w:w="9101" w:type="dxa"/>
            <w:gridSpan w:val="3"/>
            <w:shd w:val="clear" w:color="auto" w:fill="auto"/>
          </w:tcPr>
          <w:p w14:paraId="0B962951" w14:textId="77777777" w:rsidR="000D09B5" w:rsidRPr="008C65D8" w:rsidRDefault="000D09B5" w:rsidP="000D09B5">
            <w:pPr>
              <w:pStyle w:val="paragraph"/>
              <w:ind w:firstLine="1452"/>
              <w:rPr>
                <w:rFonts w:ascii="Arial" w:hAnsi="Arial" w:cs="Arial"/>
                <w:b/>
                <w:sz w:val="28"/>
                <w:szCs w:val="28"/>
              </w:rPr>
            </w:pPr>
            <w:r w:rsidRPr="008C65D8">
              <w:rPr>
                <w:rFonts w:ascii="Arial" w:hAnsi="Arial" w:cs="Arial"/>
                <w:b/>
                <w:sz w:val="28"/>
                <w:szCs w:val="28"/>
              </w:rPr>
              <w:t>5.3.2 Procurement specification</w:t>
            </w:r>
          </w:p>
        </w:tc>
      </w:tr>
      <w:tr w:rsidR="000D09B5" w:rsidRPr="008C65D8" w14:paraId="48A6AA3E" w14:textId="77777777" w:rsidTr="008229CD">
        <w:tc>
          <w:tcPr>
            <w:tcW w:w="1260" w:type="dxa"/>
            <w:shd w:val="clear" w:color="auto" w:fill="auto"/>
          </w:tcPr>
          <w:p w14:paraId="3199E245" w14:textId="77777777" w:rsidR="000D09B5" w:rsidRPr="008C65D8" w:rsidRDefault="000D09B5" w:rsidP="000D09B5">
            <w:pPr>
              <w:pStyle w:val="paragraph"/>
            </w:pPr>
            <w:r w:rsidRPr="008C65D8">
              <w:t>5.3.2a</w:t>
            </w:r>
          </w:p>
        </w:tc>
        <w:tc>
          <w:tcPr>
            <w:tcW w:w="6253" w:type="dxa"/>
            <w:shd w:val="clear" w:color="auto" w:fill="auto"/>
          </w:tcPr>
          <w:p w14:paraId="778A364C" w14:textId="77777777" w:rsidR="000D09B5" w:rsidRPr="008C65D8" w:rsidRDefault="000D09B5" w:rsidP="000D09B5">
            <w:pPr>
              <w:pStyle w:val="requirelevel1"/>
              <w:numPr>
                <w:ilvl w:val="0"/>
                <w:numId w:val="0"/>
              </w:numPr>
              <w:ind w:left="38"/>
              <w:rPr>
                <w:noProof/>
              </w:rPr>
            </w:pPr>
            <w:r w:rsidRPr="008C65D8">
              <w:rPr>
                <w:noProof/>
              </w:rPr>
              <w:t xml:space="preserve">The supplier shall procure EEE components according to controlled specifications. </w:t>
            </w:r>
          </w:p>
          <w:p w14:paraId="0C51FB85" w14:textId="77777777" w:rsidR="000D09B5" w:rsidRPr="008C65D8" w:rsidRDefault="000D09B5" w:rsidP="000D09B5">
            <w:pPr>
              <w:pStyle w:val="NOTE"/>
            </w:pPr>
            <w:r w:rsidRPr="008C65D8">
              <w:t>It can be procurer’s in-house specification, a manufacturer’s drawing or a datasheet as a minimum.</w:t>
            </w:r>
          </w:p>
        </w:tc>
        <w:tc>
          <w:tcPr>
            <w:tcW w:w="1588" w:type="dxa"/>
            <w:shd w:val="clear" w:color="auto" w:fill="auto"/>
          </w:tcPr>
          <w:p w14:paraId="402AE52C" w14:textId="77777777" w:rsidR="000D09B5" w:rsidRPr="008C65D8" w:rsidRDefault="000D09B5" w:rsidP="000D09B5">
            <w:pPr>
              <w:pStyle w:val="paragraph"/>
            </w:pPr>
            <w:r w:rsidRPr="008C65D8">
              <w:rPr>
                <w:color w:val="0000FF"/>
              </w:rPr>
              <w:t>Modified</w:t>
            </w:r>
          </w:p>
        </w:tc>
      </w:tr>
      <w:tr w:rsidR="000D09B5" w:rsidRPr="008C65D8" w14:paraId="17F56B7E" w14:textId="77777777" w:rsidTr="008229CD">
        <w:tc>
          <w:tcPr>
            <w:tcW w:w="1260" w:type="dxa"/>
            <w:shd w:val="clear" w:color="auto" w:fill="auto"/>
          </w:tcPr>
          <w:p w14:paraId="3CDDDD85" w14:textId="77777777" w:rsidR="000D09B5" w:rsidRPr="008C65D8" w:rsidRDefault="000D09B5" w:rsidP="000D09B5">
            <w:pPr>
              <w:pStyle w:val="paragraph"/>
            </w:pPr>
            <w:r w:rsidRPr="008C65D8">
              <w:t>5.3.2b</w:t>
            </w:r>
          </w:p>
        </w:tc>
        <w:tc>
          <w:tcPr>
            <w:tcW w:w="6253" w:type="dxa"/>
            <w:shd w:val="clear" w:color="auto" w:fill="auto"/>
          </w:tcPr>
          <w:p w14:paraId="26881EB8" w14:textId="77777777" w:rsidR="000D09B5" w:rsidRPr="008C65D8" w:rsidRDefault="000D09B5" w:rsidP="000D09B5">
            <w:pPr>
              <w:pStyle w:val="paragraph"/>
            </w:pPr>
          </w:p>
        </w:tc>
        <w:tc>
          <w:tcPr>
            <w:tcW w:w="1588" w:type="dxa"/>
            <w:shd w:val="clear" w:color="auto" w:fill="auto"/>
          </w:tcPr>
          <w:p w14:paraId="4F0F45CB" w14:textId="77777777" w:rsidR="000D09B5" w:rsidRPr="008C65D8" w:rsidRDefault="000D09B5" w:rsidP="000D09B5">
            <w:pPr>
              <w:pStyle w:val="paragraph"/>
              <w:rPr>
                <w:color w:val="0000FF"/>
              </w:rPr>
            </w:pPr>
            <w:r w:rsidRPr="008C65D8">
              <w:rPr>
                <w:color w:val="0000FF"/>
              </w:rPr>
              <w:t>Not applicable</w:t>
            </w:r>
          </w:p>
        </w:tc>
      </w:tr>
      <w:tr w:rsidR="000D09B5" w:rsidRPr="008C65D8" w14:paraId="4C81112F" w14:textId="77777777" w:rsidTr="008229CD">
        <w:tc>
          <w:tcPr>
            <w:tcW w:w="1260" w:type="dxa"/>
            <w:shd w:val="clear" w:color="auto" w:fill="auto"/>
          </w:tcPr>
          <w:p w14:paraId="3D298615" w14:textId="77777777" w:rsidR="000D09B5" w:rsidRPr="008C65D8" w:rsidRDefault="000D09B5" w:rsidP="000D09B5">
            <w:pPr>
              <w:pStyle w:val="paragraph"/>
            </w:pPr>
            <w:r w:rsidRPr="008C65D8">
              <w:t>5.3.2c</w:t>
            </w:r>
          </w:p>
        </w:tc>
        <w:tc>
          <w:tcPr>
            <w:tcW w:w="6253" w:type="dxa"/>
            <w:shd w:val="clear" w:color="auto" w:fill="auto"/>
          </w:tcPr>
          <w:p w14:paraId="7D09AE24" w14:textId="77777777" w:rsidR="000D09B5" w:rsidRPr="008C65D8" w:rsidRDefault="000D09B5" w:rsidP="000D09B5">
            <w:pPr>
              <w:pStyle w:val="paragraph"/>
            </w:pPr>
          </w:p>
        </w:tc>
        <w:tc>
          <w:tcPr>
            <w:tcW w:w="1588" w:type="dxa"/>
            <w:shd w:val="clear" w:color="auto" w:fill="auto"/>
          </w:tcPr>
          <w:p w14:paraId="776A8519" w14:textId="77777777" w:rsidR="000D09B5" w:rsidRPr="008C65D8" w:rsidRDefault="000D09B5" w:rsidP="000D09B5">
            <w:pPr>
              <w:pStyle w:val="paragraph"/>
              <w:rPr>
                <w:color w:val="0000FF"/>
              </w:rPr>
            </w:pPr>
            <w:r w:rsidRPr="008C65D8">
              <w:rPr>
                <w:color w:val="0000FF"/>
              </w:rPr>
              <w:t>Not applicable</w:t>
            </w:r>
          </w:p>
        </w:tc>
      </w:tr>
      <w:tr w:rsidR="000D09B5" w:rsidRPr="008C65D8" w14:paraId="5BB66200" w14:textId="77777777" w:rsidTr="008229CD">
        <w:tc>
          <w:tcPr>
            <w:tcW w:w="1260" w:type="dxa"/>
            <w:shd w:val="clear" w:color="auto" w:fill="auto"/>
          </w:tcPr>
          <w:p w14:paraId="0E7D10B8" w14:textId="77777777" w:rsidR="000D09B5" w:rsidRPr="008C65D8" w:rsidRDefault="000D09B5" w:rsidP="000D09B5">
            <w:pPr>
              <w:pStyle w:val="paragraph"/>
            </w:pPr>
            <w:r w:rsidRPr="008C65D8">
              <w:t>5.3.2d</w:t>
            </w:r>
          </w:p>
        </w:tc>
        <w:tc>
          <w:tcPr>
            <w:tcW w:w="6253" w:type="dxa"/>
            <w:shd w:val="clear" w:color="auto" w:fill="auto"/>
          </w:tcPr>
          <w:p w14:paraId="6EF711BF" w14:textId="77777777" w:rsidR="000D09B5" w:rsidRPr="008C65D8" w:rsidRDefault="000D09B5" w:rsidP="000D09B5">
            <w:pPr>
              <w:pStyle w:val="paragraph"/>
            </w:pPr>
          </w:p>
        </w:tc>
        <w:tc>
          <w:tcPr>
            <w:tcW w:w="1588" w:type="dxa"/>
            <w:shd w:val="clear" w:color="auto" w:fill="auto"/>
          </w:tcPr>
          <w:p w14:paraId="1770C15A" w14:textId="77777777" w:rsidR="000D09B5" w:rsidRPr="008C65D8" w:rsidRDefault="000D09B5" w:rsidP="000D09B5">
            <w:pPr>
              <w:pStyle w:val="paragraph"/>
              <w:rPr>
                <w:color w:val="0000FF"/>
              </w:rPr>
            </w:pPr>
            <w:r w:rsidRPr="008C65D8">
              <w:rPr>
                <w:color w:val="0000FF"/>
              </w:rPr>
              <w:t>Not applicable</w:t>
            </w:r>
          </w:p>
        </w:tc>
      </w:tr>
      <w:tr w:rsidR="000D09B5" w:rsidRPr="008C65D8" w14:paraId="6762C412" w14:textId="77777777" w:rsidTr="008229CD">
        <w:tc>
          <w:tcPr>
            <w:tcW w:w="1260" w:type="dxa"/>
            <w:shd w:val="clear" w:color="auto" w:fill="auto"/>
          </w:tcPr>
          <w:p w14:paraId="7EDA7EB3" w14:textId="77777777" w:rsidR="000D09B5" w:rsidRPr="008C65D8" w:rsidRDefault="000D09B5" w:rsidP="000D09B5">
            <w:pPr>
              <w:pStyle w:val="paragraph"/>
            </w:pPr>
            <w:r w:rsidRPr="008C65D8">
              <w:t>5.3.2e</w:t>
            </w:r>
          </w:p>
        </w:tc>
        <w:tc>
          <w:tcPr>
            <w:tcW w:w="6253" w:type="dxa"/>
            <w:shd w:val="clear" w:color="auto" w:fill="auto"/>
          </w:tcPr>
          <w:p w14:paraId="1F3B9E07" w14:textId="77777777" w:rsidR="000D09B5" w:rsidRPr="008C65D8" w:rsidRDefault="000D09B5" w:rsidP="000D09B5">
            <w:pPr>
              <w:pStyle w:val="paragraph"/>
            </w:pPr>
          </w:p>
        </w:tc>
        <w:tc>
          <w:tcPr>
            <w:tcW w:w="1588" w:type="dxa"/>
            <w:shd w:val="clear" w:color="auto" w:fill="auto"/>
          </w:tcPr>
          <w:p w14:paraId="4D2A35E7" w14:textId="77777777" w:rsidR="000D09B5" w:rsidRPr="008C65D8" w:rsidRDefault="000D09B5" w:rsidP="000D09B5">
            <w:pPr>
              <w:pStyle w:val="paragraph"/>
            </w:pPr>
            <w:r w:rsidRPr="008C65D8">
              <w:t>Applicable</w:t>
            </w:r>
          </w:p>
        </w:tc>
      </w:tr>
      <w:tr w:rsidR="000D09B5" w:rsidRPr="008C65D8" w14:paraId="52623BCC" w14:textId="77777777" w:rsidTr="008229CD">
        <w:tc>
          <w:tcPr>
            <w:tcW w:w="1260" w:type="dxa"/>
            <w:shd w:val="clear" w:color="auto" w:fill="auto"/>
          </w:tcPr>
          <w:p w14:paraId="5308C89F" w14:textId="77777777" w:rsidR="000D09B5" w:rsidRPr="008C65D8" w:rsidRDefault="000D09B5" w:rsidP="000D09B5">
            <w:pPr>
              <w:pStyle w:val="paragraph"/>
            </w:pPr>
            <w:r w:rsidRPr="008C65D8">
              <w:t>5.3.2f</w:t>
            </w:r>
          </w:p>
        </w:tc>
        <w:tc>
          <w:tcPr>
            <w:tcW w:w="6253" w:type="dxa"/>
            <w:shd w:val="clear" w:color="auto" w:fill="auto"/>
          </w:tcPr>
          <w:p w14:paraId="13054CB0" w14:textId="77777777" w:rsidR="000D09B5" w:rsidRPr="008C65D8" w:rsidRDefault="000D09B5" w:rsidP="000D09B5">
            <w:pPr>
              <w:pStyle w:val="paragraph"/>
            </w:pPr>
          </w:p>
        </w:tc>
        <w:tc>
          <w:tcPr>
            <w:tcW w:w="1588" w:type="dxa"/>
            <w:shd w:val="clear" w:color="auto" w:fill="auto"/>
          </w:tcPr>
          <w:p w14:paraId="4D5BB602" w14:textId="77777777" w:rsidR="000D09B5" w:rsidRPr="008C65D8" w:rsidRDefault="000D09B5" w:rsidP="000D09B5">
            <w:pPr>
              <w:pStyle w:val="paragraph"/>
            </w:pPr>
            <w:r w:rsidRPr="008C65D8">
              <w:t>Applicable</w:t>
            </w:r>
          </w:p>
        </w:tc>
      </w:tr>
      <w:tr w:rsidR="000D09B5" w:rsidRPr="008C65D8" w14:paraId="574231E7" w14:textId="77777777" w:rsidTr="008229CD">
        <w:tc>
          <w:tcPr>
            <w:tcW w:w="1260" w:type="dxa"/>
            <w:shd w:val="clear" w:color="auto" w:fill="auto"/>
          </w:tcPr>
          <w:p w14:paraId="1D9CEF7B" w14:textId="77777777" w:rsidR="000D09B5" w:rsidRPr="008C65D8" w:rsidRDefault="000D09B5" w:rsidP="000D09B5">
            <w:pPr>
              <w:pStyle w:val="paragraph"/>
            </w:pPr>
            <w:r w:rsidRPr="008C65D8">
              <w:t>5.3.2g</w:t>
            </w:r>
          </w:p>
        </w:tc>
        <w:tc>
          <w:tcPr>
            <w:tcW w:w="6253" w:type="dxa"/>
            <w:shd w:val="clear" w:color="auto" w:fill="auto"/>
          </w:tcPr>
          <w:p w14:paraId="289C0A84" w14:textId="77777777" w:rsidR="000D09B5" w:rsidRPr="008C65D8" w:rsidRDefault="000D09B5" w:rsidP="000D09B5">
            <w:pPr>
              <w:pStyle w:val="paragraph"/>
            </w:pPr>
          </w:p>
        </w:tc>
        <w:tc>
          <w:tcPr>
            <w:tcW w:w="1588" w:type="dxa"/>
            <w:shd w:val="clear" w:color="auto" w:fill="auto"/>
          </w:tcPr>
          <w:p w14:paraId="054C32B6" w14:textId="77777777" w:rsidR="000D09B5" w:rsidRPr="008C65D8" w:rsidRDefault="000D09B5" w:rsidP="000D09B5">
            <w:pPr>
              <w:pStyle w:val="paragraph"/>
            </w:pPr>
            <w:r w:rsidRPr="008C65D8">
              <w:t>Applicable</w:t>
            </w:r>
          </w:p>
        </w:tc>
      </w:tr>
      <w:tr w:rsidR="000D09B5" w:rsidRPr="008C65D8" w14:paraId="6AA63558" w14:textId="77777777" w:rsidTr="008229CD">
        <w:tc>
          <w:tcPr>
            <w:tcW w:w="1260" w:type="dxa"/>
            <w:shd w:val="clear" w:color="auto" w:fill="auto"/>
          </w:tcPr>
          <w:p w14:paraId="21815731" w14:textId="77777777" w:rsidR="000D09B5" w:rsidRPr="008C65D8" w:rsidRDefault="000D09B5" w:rsidP="000D09B5">
            <w:pPr>
              <w:pStyle w:val="paragraph"/>
              <w:rPr>
                <w:color w:val="0000FF"/>
              </w:rPr>
            </w:pPr>
            <w:r w:rsidRPr="008C65D8">
              <w:rPr>
                <w:color w:val="0000FF"/>
              </w:rPr>
              <w:t>5.3.2h</w:t>
            </w:r>
          </w:p>
        </w:tc>
        <w:tc>
          <w:tcPr>
            <w:tcW w:w="6253" w:type="dxa"/>
            <w:shd w:val="clear" w:color="auto" w:fill="auto"/>
          </w:tcPr>
          <w:p w14:paraId="79FAB855" w14:textId="467EBC68" w:rsidR="000D09B5" w:rsidRPr="008C65D8" w:rsidRDefault="000D09B5" w:rsidP="000D09B5">
            <w:pPr>
              <w:pStyle w:val="paragraph"/>
              <w:rPr>
                <w:color w:val="0000FF"/>
              </w:rPr>
            </w:pPr>
            <w:r w:rsidRPr="008C65D8">
              <w:rPr>
                <w:noProof/>
                <w:color w:val="0000FF"/>
              </w:rPr>
              <w:t>If ad</w:t>
            </w:r>
            <w:ins w:id="1979" w:author="Klaus Ehrlich" w:date="2022-03-22T16:59:00Z">
              <w:r w:rsidR="00527FB6">
                <w:rPr>
                  <w:noProof/>
                  <w:color w:val="0000FF"/>
                </w:rPr>
                <w:t>d</w:t>
              </w:r>
            </w:ins>
            <w:r w:rsidRPr="008C65D8">
              <w:rPr>
                <w:noProof/>
                <w:color w:val="0000FF"/>
              </w:rPr>
              <w:t>itional requirements to the manufacturer are identified, they shall be specified in the procurement specification.</w:t>
            </w:r>
          </w:p>
        </w:tc>
        <w:tc>
          <w:tcPr>
            <w:tcW w:w="1588" w:type="dxa"/>
            <w:shd w:val="clear" w:color="auto" w:fill="auto"/>
          </w:tcPr>
          <w:p w14:paraId="227E844D" w14:textId="77777777" w:rsidR="000D09B5" w:rsidRPr="008C65D8" w:rsidRDefault="00073557" w:rsidP="000D09B5">
            <w:pPr>
              <w:pStyle w:val="paragraph"/>
              <w:rPr>
                <w:color w:val="0000FF"/>
              </w:rPr>
            </w:pPr>
            <w:r w:rsidRPr="008C65D8">
              <w:rPr>
                <w:color w:val="0000FF"/>
              </w:rPr>
              <w:t>New</w:t>
            </w:r>
          </w:p>
        </w:tc>
      </w:tr>
      <w:tr w:rsidR="000D09B5" w:rsidRPr="008C65D8" w14:paraId="4EEDC97B" w14:textId="77777777" w:rsidTr="008229CD">
        <w:tc>
          <w:tcPr>
            <w:tcW w:w="9101" w:type="dxa"/>
            <w:gridSpan w:val="3"/>
            <w:shd w:val="clear" w:color="auto" w:fill="auto"/>
          </w:tcPr>
          <w:p w14:paraId="055953BA" w14:textId="77777777" w:rsidR="000D09B5" w:rsidRPr="008C65D8" w:rsidRDefault="000D09B5" w:rsidP="000D09B5">
            <w:pPr>
              <w:pStyle w:val="paragraph"/>
              <w:ind w:firstLine="1452"/>
              <w:rPr>
                <w:rFonts w:ascii="Arial" w:hAnsi="Arial" w:cs="Arial"/>
                <w:b/>
                <w:sz w:val="28"/>
                <w:szCs w:val="28"/>
              </w:rPr>
            </w:pPr>
            <w:r w:rsidRPr="008C65D8">
              <w:rPr>
                <w:rFonts w:ascii="Arial" w:hAnsi="Arial" w:cs="Arial"/>
                <w:b/>
                <w:sz w:val="28"/>
                <w:szCs w:val="28"/>
              </w:rPr>
              <w:t>5.3.3 Screening requirements</w:t>
            </w:r>
          </w:p>
        </w:tc>
      </w:tr>
      <w:tr w:rsidR="000D09B5" w:rsidRPr="008C65D8" w14:paraId="73315481" w14:textId="77777777" w:rsidTr="008229CD">
        <w:tc>
          <w:tcPr>
            <w:tcW w:w="1260" w:type="dxa"/>
            <w:shd w:val="clear" w:color="auto" w:fill="auto"/>
          </w:tcPr>
          <w:p w14:paraId="13575565" w14:textId="77777777" w:rsidR="000D09B5" w:rsidRPr="008C65D8" w:rsidRDefault="000D09B5" w:rsidP="000D09B5">
            <w:pPr>
              <w:pStyle w:val="paragraph"/>
            </w:pPr>
            <w:r w:rsidRPr="008C65D8">
              <w:t>5.3.3a</w:t>
            </w:r>
          </w:p>
        </w:tc>
        <w:tc>
          <w:tcPr>
            <w:tcW w:w="6253" w:type="dxa"/>
            <w:shd w:val="clear" w:color="auto" w:fill="auto"/>
          </w:tcPr>
          <w:p w14:paraId="1873B1C6" w14:textId="77777777" w:rsidR="000D09B5" w:rsidRPr="008C65D8" w:rsidRDefault="000D09B5" w:rsidP="000D09B5">
            <w:pPr>
              <w:pStyle w:val="paragraph"/>
            </w:pPr>
          </w:p>
        </w:tc>
        <w:tc>
          <w:tcPr>
            <w:tcW w:w="1588" w:type="dxa"/>
            <w:shd w:val="clear" w:color="auto" w:fill="auto"/>
          </w:tcPr>
          <w:p w14:paraId="2977C79B" w14:textId="77777777" w:rsidR="000D09B5" w:rsidRPr="008C65D8" w:rsidRDefault="000D09B5" w:rsidP="000D09B5">
            <w:pPr>
              <w:pStyle w:val="paragraph"/>
            </w:pPr>
            <w:r w:rsidRPr="008C65D8">
              <w:t>Applicable</w:t>
            </w:r>
          </w:p>
        </w:tc>
      </w:tr>
      <w:tr w:rsidR="000D09B5" w:rsidRPr="008C65D8" w14:paraId="6373D052" w14:textId="77777777" w:rsidTr="008229CD">
        <w:tc>
          <w:tcPr>
            <w:tcW w:w="1260" w:type="dxa"/>
            <w:shd w:val="clear" w:color="auto" w:fill="auto"/>
          </w:tcPr>
          <w:p w14:paraId="4683D8D7" w14:textId="77777777" w:rsidR="000D09B5" w:rsidRPr="008C65D8" w:rsidRDefault="000D09B5" w:rsidP="000D09B5">
            <w:pPr>
              <w:pStyle w:val="paragraph"/>
            </w:pPr>
            <w:r w:rsidRPr="008C65D8">
              <w:t>5.3.3b</w:t>
            </w:r>
          </w:p>
        </w:tc>
        <w:tc>
          <w:tcPr>
            <w:tcW w:w="6253" w:type="dxa"/>
            <w:shd w:val="clear" w:color="auto" w:fill="auto"/>
          </w:tcPr>
          <w:p w14:paraId="4B22933C" w14:textId="77777777" w:rsidR="000D09B5" w:rsidRPr="008C65D8" w:rsidRDefault="000D09B5" w:rsidP="000D09B5">
            <w:pPr>
              <w:pStyle w:val="paragraph"/>
            </w:pPr>
          </w:p>
        </w:tc>
        <w:tc>
          <w:tcPr>
            <w:tcW w:w="1588" w:type="dxa"/>
            <w:shd w:val="clear" w:color="auto" w:fill="auto"/>
          </w:tcPr>
          <w:p w14:paraId="08774A8E" w14:textId="77777777" w:rsidR="000D09B5" w:rsidRPr="008C65D8" w:rsidRDefault="000D09B5" w:rsidP="000D09B5">
            <w:pPr>
              <w:pStyle w:val="paragraph"/>
            </w:pPr>
            <w:r w:rsidRPr="008C65D8">
              <w:t>Applicable</w:t>
            </w:r>
          </w:p>
        </w:tc>
      </w:tr>
      <w:tr w:rsidR="000D09B5" w:rsidRPr="008C65D8" w14:paraId="331113FA" w14:textId="77777777" w:rsidTr="008229CD">
        <w:tc>
          <w:tcPr>
            <w:tcW w:w="1260" w:type="dxa"/>
            <w:shd w:val="clear" w:color="auto" w:fill="auto"/>
          </w:tcPr>
          <w:p w14:paraId="6D0BD678" w14:textId="77777777" w:rsidR="000D09B5" w:rsidRPr="008C65D8" w:rsidRDefault="000D09B5" w:rsidP="000D09B5">
            <w:pPr>
              <w:pStyle w:val="paragraph"/>
            </w:pPr>
            <w:r w:rsidRPr="008C65D8">
              <w:t>5.3.3c</w:t>
            </w:r>
          </w:p>
        </w:tc>
        <w:tc>
          <w:tcPr>
            <w:tcW w:w="6253" w:type="dxa"/>
            <w:shd w:val="clear" w:color="auto" w:fill="auto"/>
          </w:tcPr>
          <w:p w14:paraId="7A2F9D05" w14:textId="77777777" w:rsidR="000D09B5" w:rsidRPr="008C65D8" w:rsidRDefault="000D09B5" w:rsidP="000D09B5">
            <w:pPr>
              <w:pStyle w:val="paragraph"/>
            </w:pPr>
          </w:p>
        </w:tc>
        <w:tc>
          <w:tcPr>
            <w:tcW w:w="1588" w:type="dxa"/>
            <w:shd w:val="clear" w:color="auto" w:fill="auto"/>
          </w:tcPr>
          <w:p w14:paraId="0FA7CA85" w14:textId="77777777" w:rsidR="000D09B5" w:rsidRPr="008C65D8" w:rsidRDefault="000D09B5" w:rsidP="000D09B5">
            <w:pPr>
              <w:pStyle w:val="paragraph"/>
            </w:pPr>
            <w:r w:rsidRPr="008C65D8">
              <w:t>Applicable</w:t>
            </w:r>
          </w:p>
        </w:tc>
      </w:tr>
      <w:tr w:rsidR="000D09B5" w:rsidRPr="008C65D8" w14:paraId="2B34CA56" w14:textId="77777777" w:rsidTr="008229CD">
        <w:tc>
          <w:tcPr>
            <w:tcW w:w="1260" w:type="dxa"/>
            <w:shd w:val="clear" w:color="auto" w:fill="auto"/>
          </w:tcPr>
          <w:p w14:paraId="3138387C" w14:textId="77777777" w:rsidR="000D09B5" w:rsidRPr="008C65D8" w:rsidRDefault="000D09B5" w:rsidP="000D09B5">
            <w:pPr>
              <w:pStyle w:val="paragraph"/>
            </w:pPr>
            <w:r w:rsidRPr="008C65D8">
              <w:t>5.3.3d</w:t>
            </w:r>
          </w:p>
        </w:tc>
        <w:tc>
          <w:tcPr>
            <w:tcW w:w="6253" w:type="dxa"/>
            <w:shd w:val="clear" w:color="auto" w:fill="auto"/>
          </w:tcPr>
          <w:p w14:paraId="54DBBEA5" w14:textId="77777777" w:rsidR="000D09B5" w:rsidRPr="008C65D8" w:rsidRDefault="000D09B5" w:rsidP="00625047">
            <w:pPr>
              <w:pStyle w:val="requirelevel1"/>
              <w:rPr>
                <w:noProof/>
                <w:color w:val="0000FF"/>
              </w:rPr>
            </w:pPr>
            <w:r w:rsidRPr="008C65D8">
              <w:rPr>
                <w:noProof/>
                <w:color w:val="0000FF"/>
              </w:rPr>
              <w:t>For commercial parts, screening tests shall be performed in accordance with</w:t>
            </w:r>
            <w:ins w:id="1980" w:author="Klaus Ehrlich" w:date="2021-03-15T11:28:00Z">
              <w:r w:rsidR="00625047" w:rsidRPr="008C65D8">
                <w:rPr>
                  <w:noProof/>
                  <w:color w:val="0000FF"/>
                </w:rPr>
                <w:t>:</w:t>
              </w:r>
            </w:ins>
            <w:del w:id="1981" w:author="Klaus Ehrlich" w:date="2021-03-15T11:28:00Z">
              <w:r w:rsidRPr="008C65D8" w:rsidDel="00625047">
                <w:rPr>
                  <w:noProof/>
                  <w:color w:val="0000FF"/>
                </w:rPr>
                <w:delText xml:space="preserve"> </w:delText>
              </w:r>
              <w:r w:rsidRPr="008C65D8" w:rsidDel="00625047">
                <w:rPr>
                  <w:color w:val="0000FF"/>
                </w:rPr>
                <w:delText xml:space="preserve">Table </w:delText>
              </w:r>
              <w:r w:rsidRPr="008C65D8" w:rsidDel="00625047">
                <w:rPr>
                  <w:noProof/>
                  <w:color w:val="0000FF"/>
                </w:rPr>
                <w:delText>5</w:delText>
              </w:r>
              <w:r w:rsidRPr="008C65D8" w:rsidDel="00625047">
                <w:rPr>
                  <w:color w:val="0000FF"/>
                </w:rPr>
                <w:noBreakHyphen/>
              </w:r>
              <w:r w:rsidRPr="008C65D8" w:rsidDel="00625047">
                <w:rPr>
                  <w:noProof/>
                  <w:color w:val="0000FF"/>
                </w:rPr>
                <w:delText>2.</w:delText>
              </w:r>
            </w:del>
          </w:p>
          <w:p w14:paraId="0D2D925E" w14:textId="528F8990" w:rsidR="00625047" w:rsidRPr="008C65D8" w:rsidRDefault="00625047" w:rsidP="00625047">
            <w:pPr>
              <w:pStyle w:val="requirelevel2"/>
              <w:rPr>
                <w:ins w:id="1982" w:author="Klaus Ehrlich" w:date="2021-03-15T11:29:00Z"/>
                <w:color w:val="0000FF"/>
              </w:rPr>
            </w:pPr>
            <w:ins w:id="1983" w:author="Klaus Ehrlich" w:date="2021-03-15T11:29:00Z">
              <w:r w:rsidRPr="008C65D8">
                <w:rPr>
                  <w:color w:val="0000FF"/>
                </w:rPr>
                <w:fldChar w:fldCharType="begin"/>
              </w:r>
              <w:r w:rsidRPr="008C65D8">
                <w:instrText xml:space="preserve"> REF _Ref66370661 \h  \* MERGEFORMAT </w:instrText>
              </w:r>
            </w:ins>
            <w:r w:rsidRPr="008C65D8">
              <w:rPr>
                <w:color w:val="0000FF"/>
              </w:rPr>
            </w:r>
            <w:ins w:id="1984" w:author="Klaus Ehrlich" w:date="2021-03-15T11:29:00Z">
              <w:r w:rsidRPr="008C65D8">
                <w:rPr>
                  <w:color w:val="0000FF"/>
                </w:rPr>
                <w:fldChar w:fldCharType="separate"/>
              </w:r>
            </w:ins>
            <w:ins w:id="1985" w:author="Klaus Ehrlich" w:date="2021-03-11T14:50:00Z">
              <w:r w:rsidR="00DE503F" w:rsidRPr="008C65D8">
                <w:t xml:space="preserve">Table </w:t>
              </w:r>
            </w:ins>
            <w:r w:rsidR="00DE503F">
              <w:rPr>
                <w:noProof/>
              </w:rPr>
              <w:t>8</w:t>
            </w:r>
            <w:ins w:id="1986" w:author="Klaus Ehrlich" w:date="2021-03-11T16:46:00Z">
              <w:r w:rsidR="00DE503F" w:rsidRPr="008C65D8">
                <w:t>–</w:t>
              </w:r>
            </w:ins>
            <w:r w:rsidR="00DE503F">
              <w:rPr>
                <w:noProof/>
              </w:rPr>
              <w:t>1</w:t>
            </w:r>
            <w:ins w:id="1987" w:author="Klaus Ehrlich" w:date="2021-03-15T11:29:00Z">
              <w:r w:rsidRPr="008C65D8">
                <w:rPr>
                  <w:color w:val="0000FF"/>
                </w:rPr>
                <w:fldChar w:fldCharType="end"/>
              </w:r>
              <w:r w:rsidRPr="008C65D8">
                <w:rPr>
                  <w:color w:val="0000FF"/>
                </w:rPr>
                <w:t xml:space="preserve"> for ceramic capacitors chips</w:t>
              </w:r>
            </w:ins>
          </w:p>
          <w:p w14:paraId="2854CC22" w14:textId="634824FC" w:rsidR="00625047" w:rsidRPr="008C65D8" w:rsidRDefault="00625047" w:rsidP="00625047">
            <w:pPr>
              <w:pStyle w:val="requirelevel2"/>
              <w:rPr>
                <w:ins w:id="1988" w:author="Klaus Ehrlich" w:date="2021-03-15T11:29:00Z"/>
                <w:color w:val="0000FF"/>
              </w:rPr>
            </w:pPr>
            <w:ins w:id="1989" w:author="Klaus Ehrlich" w:date="2021-03-15T11:29:00Z">
              <w:r w:rsidRPr="008C65D8">
                <w:rPr>
                  <w:color w:val="0000FF"/>
                </w:rPr>
                <w:fldChar w:fldCharType="begin"/>
              </w:r>
              <w:r w:rsidRPr="008C65D8">
                <w:rPr>
                  <w:color w:val="0000FF"/>
                </w:rPr>
                <w:instrText xml:space="preserve"> REF _Ref66370890 \h  \* MERGEFORMAT </w:instrText>
              </w:r>
            </w:ins>
            <w:r w:rsidRPr="008C65D8">
              <w:rPr>
                <w:color w:val="0000FF"/>
              </w:rPr>
            </w:r>
            <w:ins w:id="1990" w:author="Klaus Ehrlich" w:date="2021-03-15T11:29:00Z">
              <w:r w:rsidRPr="008C65D8">
                <w:rPr>
                  <w:color w:val="0000FF"/>
                </w:rPr>
                <w:fldChar w:fldCharType="separate"/>
              </w:r>
            </w:ins>
            <w:ins w:id="1991" w:author="Klaus Ehrlich" w:date="2021-03-11T14:59:00Z">
              <w:r w:rsidR="00DE503F" w:rsidRPr="008C65D8">
                <w:t xml:space="preserve">Table </w:t>
              </w:r>
            </w:ins>
            <w:r w:rsidR="00DE503F">
              <w:rPr>
                <w:noProof/>
              </w:rPr>
              <w:t>8</w:t>
            </w:r>
            <w:ins w:id="1992" w:author="Klaus Ehrlich" w:date="2021-03-11T16:46:00Z">
              <w:r w:rsidR="00DE503F" w:rsidRPr="008C65D8">
                <w:t>–</w:t>
              </w:r>
            </w:ins>
            <w:r w:rsidR="00DE503F">
              <w:rPr>
                <w:noProof/>
              </w:rPr>
              <w:t>2</w:t>
            </w:r>
            <w:ins w:id="1993" w:author="Klaus Ehrlich" w:date="2021-03-15T11:29:00Z">
              <w:r w:rsidRPr="008C65D8">
                <w:rPr>
                  <w:color w:val="0000FF"/>
                </w:rPr>
                <w:fldChar w:fldCharType="end"/>
              </w:r>
              <w:r w:rsidRPr="008C65D8">
                <w:rPr>
                  <w:color w:val="0000FF"/>
                </w:rPr>
                <w:t xml:space="preserve"> for solid electrolyte tantalum capacitors chips</w:t>
              </w:r>
            </w:ins>
          </w:p>
          <w:p w14:paraId="5827FFBA" w14:textId="73ED2961" w:rsidR="00625047" w:rsidRPr="008C65D8" w:rsidRDefault="00625047" w:rsidP="00625047">
            <w:pPr>
              <w:pStyle w:val="requirelevel2"/>
              <w:rPr>
                <w:ins w:id="1994" w:author="Klaus Ehrlich" w:date="2021-03-15T11:29:00Z"/>
                <w:color w:val="0000FF"/>
              </w:rPr>
            </w:pPr>
            <w:ins w:id="1995" w:author="Klaus Ehrlich" w:date="2021-03-15T11:29:00Z">
              <w:r w:rsidRPr="008C65D8">
                <w:rPr>
                  <w:color w:val="0000FF"/>
                </w:rPr>
                <w:lastRenderedPageBreak/>
                <w:fldChar w:fldCharType="begin"/>
              </w:r>
              <w:r w:rsidRPr="008C65D8">
                <w:rPr>
                  <w:color w:val="0000FF"/>
                </w:rPr>
                <w:instrText xml:space="preserve"> REF _Ref66370929 \h  \* MERGEFORMAT </w:instrText>
              </w:r>
            </w:ins>
            <w:r w:rsidRPr="008C65D8">
              <w:rPr>
                <w:color w:val="0000FF"/>
              </w:rPr>
            </w:r>
            <w:ins w:id="1996" w:author="Klaus Ehrlich" w:date="2021-03-15T11:29:00Z">
              <w:r w:rsidRPr="008C65D8">
                <w:rPr>
                  <w:color w:val="0000FF"/>
                </w:rPr>
                <w:fldChar w:fldCharType="separate"/>
              </w:r>
            </w:ins>
            <w:ins w:id="1997" w:author="Klaus Ehrlich" w:date="2021-03-11T14:59:00Z">
              <w:r w:rsidR="00DE503F" w:rsidRPr="008C65D8">
                <w:t xml:space="preserve">Table </w:t>
              </w:r>
            </w:ins>
            <w:r w:rsidR="00DE503F">
              <w:rPr>
                <w:noProof/>
              </w:rPr>
              <w:t>8</w:t>
            </w:r>
            <w:ins w:id="1998" w:author="Klaus Ehrlich" w:date="2021-03-11T16:46:00Z">
              <w:r w:rsidR="00DE503F" w:rsidRPr="008C65D8">
                <w:t>–</w:t>
              </w:r>
            </w:ins>
            <w:r w:rsidR="00DE503F">
              <w:rPr>
                <w:noProof/>
              </w:rPr>
              <w:t>3</w:t>
            </w:r>
            <w:ins w:id="1999" w:author="Klaus Ehrlich" w:date="2021-03-15T11:29:00Z">
              <w:r w:rsidRPr="008C65D8">
                <w:rPr>
                  <w:color w:val="0000FF"/>
                </w:rPr>
                <w:fldChar w:fldCharType="end"/>
              </w:r>
              <w:r w:rsidRPr="008C65D8">
                <w:rPr>
                  <w:color w:val="0000FF"/>
                </w:rPr>
                <w:t xml:space="preserve"> for discrete parts (diodes, transistors, optocouplers)</w:t>
              </w:r>
            </w:ins>
          </w:p>
          <w:p w14:paraId="118A7870" w14:textId="6289ED0A" w:rsidR="00625047" w:rsidRPr="008C65D8" w:rsidRDefault="00625047" w:rsidP="00625047">
            <w:pPr>
              <w:pStyle w:val="requirelevel2"/>
              <w:rPr>
                <w:ins w:id="2000" w:author="Klaus Ehrlich" w:date="2021-03-15T11:29:00Z"/>
                <w:color w:val="0000FF"/>
              </w:rPr>
            </w:pPr>
            <w:ins w:id="2001" w:author="Klaus Ehrlich" w:date="2021-03-15T11:29:00Z">
              <w:r w:rsidRPr="008C65D8">
                <w:rPr>
                  <w:color w:val="0000FF"/>
                </w:rPr>
                <w:fldChar w:fldCharType="begin"/>
              </w:r>
              <w:r w:rsidRPr="008C65D8">
                <w:rPr>
                  <w:color w:val="0000FF"/>
                </w:rPr>
                <w:instrText xml:space="preserve"> REF _Ref66370958 \h  \* MERGEFORMAT </w:instrText>
              </w:r>
            </w:ins>
            <w:r w:rsidRPr="008C65D8">
              <w:rPr>
                <w:color w:val="0000FF"/>
              </w:rPr>
            </w:r>
            <w:ins w:id="2002" w:author="Klaus Ehrlich" w:date="2021-03-15T11:29:00Z">
              <w:r w:rsidRPr="008C65D8">
                <w:rPr>
                  <w:color w:val="0000FF"/>
                </w:rPr>
                <w:fldChar w:fldCharType="separate"/>
              </w:r>
            </w:ins>
            <w:ins w:id="2003" w:author="Klaus Ehrlich" w:date="2021-03-11T15:01:00Z">
              <w:r w:rsidR="00DE503F" w:rsidRPr="008C65D8">
                <w:t xml:space="preserve">Table </w:t>
              </w:r>
            </w:ins>
            <w:r w:rsidR="00DE503F">
              <w:rPr>
                <w:noProof/>
              </w:rPr>
              <w:t>8</w:t>
            </w:r>
            <w:ins w:id="2004" w:author="Klaus Ehrlich" w:date="2021-03-11T16:46:00Z">
              <w:r w:rsidR="00DE503F" w:rsidRPr="008C65D8">
                <w:t>–</w:t>
              </w:r>
            </w:ins>
            <w:r w:rsidR="00DE503F">
              <w:rPr>
                <w:noProof/>
              </w:rPr>
              <w:t>4</w:t>
            </w:r>
            <w:ins w:id="2005" w:author="Klaus Ehrlich" w:date="2021-03-15T11:29:00Z">
              <w:r w:rsidRPr="008C65D8">
                <w:rPr>
                  <w:color w:val="0000FF"/>
                </w:rPr>
                <w:fldChar w:fldCharType="end"/>
              </w:r>
              <w:r w:rsidRPr="008C65D8">
                <w:rPr>
                  <w:color w:val="0000FF"/>
                </w:rPr>
                <w:t xml:space="preserve"> for fuses</w:t>
              </w:r>
            </w:ins>
          </w:p>
          <w:p w14:paraId="083B0974" w14:textId="464929A5" w:rsidR="00625047" w:rsidRPr="008C65D8" w:rsidRDefault="00625047" w:rsidP="00625047">
            <w:pPr>
              <w:pStyle w:val="requirelevel2"/>
              <w:rPr>
                <w:ins w:id="2006" w:author="Klaus Ehrlich" w:date="2021-03-15T11:29:00Z"/>
                <w:color w:val="0000FF"/>
              </w:rPr>
            </w:pPr>
            <w:ins w:id="2007" w:author="Klaus Ehrlich" w:date="2021-03-15T11:29:00Z">
              <w:r w:rsidRPr="008C65D8">
                <w:rPr>
                  <w:color w:val="0000FF"/>
                </w:rPr>
                <w:fldChar w:fldCharType="begin"/>
              </w:r>
              <w:r w:rsidRPr="008C65D8">
                <w:rPr>
                  <w:color w:val="0000FF"/>
                </w:rPr>
                <w:instrText xml:space="preserve"> REF _Ref66370967 \h  \* MERGEFORMAT </w:instrText>
              </w:r>
            </w:ins>
            <w:r w:rsidRPr="008C65D8">
              <w:rPr>
                <w:color w:val="0000FF"/>
              </w:rPr>
            </w:r>
            <w:ins w:id="2008" w:author="Klaus Ehrlich" w:date="2021-03-15T11:29:00Z">
              <w:r w:rsidRPr="008C65D8">
                <w:rPr>
                  <w:color w:val="0000FF"/>
                </w:rPr>
                <w:fldChar w:fldCharType="separate"/>
              </w:r>
            </w:ins>
            <w:ins w:id="2009" w:author="Klaus Ehrlich" w:date="2021-03-11T15:01:00Z">
              <w:r w:rsidR="00DE503F" w:rsidRPr="008C65D8">
                <w:t xml:space="preserve">Table </w:t>
              </w:r>
            </w:ins>
            <w:r w:rsidR="00DE503F">
              <w:rPr>
                <w:noProof/>
              </w:rPr>
              <w:t>8</w:t>
            </w:r>
            <w:ins w:id="2010" w:author="Klaus Ehrlich" w:date="2021-03-11T16:46:00Z">
              <w:r w:rsidR="00DE503F" w:rsidRPr="008C65D8">
                <w:t>–</w:t>
              </w:r>
            </w:ins>
            <w:r w:rsidR="00DE503F">
              <w:rPr>
                <w:noProof/>
              </w:rPr>
              <w:t>5</w:t>
            </w:r>
            <w:ins w:id="2011" w:author="Klaus Ehrlich" w:date="2021-03-15T11:29:00Z">
              <w:r w:rsidRPr="008C65D8">
                <w:rPr>
                  <w:color w:val="0000FF"/>
                </w:rPr>
                <w:fldChar w:fldCharType="end"/>
              </w:r>
              <w:r w:rsidRPr="008C65D8">
                <w:rPr>
                  <w:color w:val="0000FF"/>
                </w:rPr>
                <w:t xml:space="preserve"> for magnetic parts</w:t>
              </w:r>
            </w:ins>
          </w:p>
          <w:p w14:paraId="5BE6536C" w14:textId="79CFB28E" w:rsidR="00625047" w:rsidRPr="008C65D8" w:rsidRDefault="00625047" w:rsidP="00625047">
            <w:pPr>
              <w:pStyle w:val="requirelevel2"/>
              <w:rPr>
                <w:ins w:id="2012" w:author="Klaus Ehrlich" w:date="2021-03-15T11:29:00Z"/>
                <w:color w:val="0000FF"/>
              </w:rPr>
            </w:pPr>
            <w:ins w:id="2013" w:author="Klaus Ehrlich" w:date="2021-03-15T11:29:00Z">
              <w:r w:rsidRPr="008C65D8">
                <w:rPr>
                  <w:color w:val="0000FF"/>
                </w:rPr>
                <w:fldChar w:fldCharType="begin"/>
              </w:r>
              <w:r w:rsidRPr="008C65D8">
                <w:rPr>
                  <w:color w:val="0000FF"/>
                </w:rPr>
                <w:instrText xml:space="preserve"> REF _Ref66370984 \h  \* MERGEFORMAT </w:instrText>
              </w:r>
            </w:ins>
            <w:r w:rsidRPr="008C65D8">
              <w:rPr>
                <w:color w:val="0000FF"/>
              </w:rPr>
            </w:r>
            <w:ins w:id="2014" w:author="Klaus Ehrlich" w:date="2021-03-15T11:29:00Z">
              <w:r w:rsidRPr="008C65D8">
                <w:rPr>
                  <w:color w:val="0000FF"/>
                </w:rPr>
                <w:fldChar w:fldCharType="separate"/>
              </w:r>
            </w:ins>
            <w:ins w:id="2015" w:author="Klaus Ehrlich" w:date="2021-03-11T15:02:00Z">
              <w:r w:rsidR="00DE503F" w:rsidRPr="008C65D8">
                <w:t xml:space="preserve">Table </w:t>
              </w:r>
            </w:ins>
            <w:r w:rsidR="00DE503F">
              <w:rPr>
                <w:noProof/>
              </w:rPr>
              <w:t>8</w:t>
            </w:r>
            <w:ins w:id="2016" w:author="Klaus Ehrlich" w:date="2021-03-11T16:46:00Z">
              <w:r w:rsidR="00DE503F" w:rsidRPr="008C65D8">
                <w:t>–</w:t>
              </w:r>
            </w:ins>
            <w:r w:rsidR="00DE503F">
              <w:rPr>
                <w:noProof/>
              </w:rPr>
              <w:t>6</w:t>
            </w:r>
            <w:ins w:id="2017" w:author="Klaus Ehrlich" w:date="2021-03-15T11:29:00Z">
              <w:r w:rsidRPr="008C65D8">
                <w:rPr>
                  <w:color w:val="0000FF"/>
                </w:rPr>
                <w:fldChar w:fldCharType="end"/>
              </w:r>
              <w:r w:rsidRPr="008C65D8">
                <w:rPr>
                  <w:color w:val="0000FF"/>
                </w:rPr>
                <w:t xml:space="preserve"> for microcircuits</w:t>
              </w:r>
            </w:ins>
          </w:p>
          <w:p w14:paraId="2E1B3D7D" w14:textId="28EDDF7E" w:rsidR="00625047" w:rsidRPr="008C65D8" w:rsidRDefault="00625047" w:rsidP="00625047">
            <w:pPr>
              <w:pStyle w:val="requirelevel2"/>
              <w:rPr>
                <w:ins w:id="2018" w:author="Klaus Ehrlich" w:date="2021-03-15T11:29:00Z"/>
                <w:color w:val="0000FF"/>
              </w:rPr>
            </w:pPr>
            <w:ins w:id="2019" w:author="Klaus Ehrlich" w:date="2021-03-15T11:29:00Z">
              <w:r w:rsidRPr="008C65D8">
                <w:rPr>
                  <w:color w:val="0000FF"/>
                </w:rPr>
                <w:fldChar w:fldCharType="begin"/>
              </w:r>
              <w:r w:rsidRPr="008C65D8">
                <w:rPr>
                  <w:color w:val="0000FF"/>
                </w:rPr>
                <w:instrText xml:space="preserve"> REF _Ref66371202 \h  \* MERGEFORMAT </w:instrText>
              </w:r>
            </w:ins>
            <w:r w:rsidRPr="008C65D8">
              <w:rPr>
                <w:color w:val="0000FF"/>
              </w:rPr>
            </w:r>
            <w:ins w:id="2020" w:author="Klaus Ehrlich" w:date="2021-03-15T11:29:00Z">
              <w:r w:rsidRPr="008C65D8">
                <w:rPr>
                  <w:color w:val="0000FF"/>
                </w:rPr>
                <w:fldChar w:fldCharType="separate"/>
              </w:r>
            </w:ins>
            <w:ins w:id="2021" w:author="Klaus Ehrlich" w:date="2021-03-11T16:05:00Z">
              <w:r w:rsidR="00DE503F" w:rsidRPr="008C65D8">
                <w:t xml:space="preserve">Table </w:t>
              </w:r>
            </w:ins>
            <w:r w:rsidR="00DE503F">
              <w:rPr>
                <w:noProof/>
              </w:rPr>
              <w:t>8</w:t>
            </w:r>
            <w:ins w:id="2022" w:author="Klaus Ehrlich" w:date="2021-03-11T16:46:00Z">
              <w:r w:rsidR="00DE503F" w:rsidRPr="008C65D8">
                <w:t>–</w:t>
              </w:r>
            </w:ins>
            <w:r w:rsidR="00DE503F">
              <w:rPr>
                <w:noProof/>
              </w:rPr>
              <w:t>7</w:t>
            </w:r>
            <w:ins w:id="2023" w:author="Klaus Ehrlich" w:date="2021-03-15T11:29:00Z">
              <w:r w:rsidRPr="008C65D8">
                <w:rPr>
                  <w:color w:val="0000FF"/>
                </w:rPr>
                <w:fldChar w:fldCharType="end"/>
              </w:r>
              <w:r w:rsidRPr="008C65D8">
                <w:rPr>
                  <w:color w:val="0000FF"/>
                </w:rPr>
                <w:t xml:space="preserve"> for resistors</w:t>
              </w:r>
            </w:ins>
          </w:p>
          <w:p w14:paraId="6612A36C" w14:textId="261BD353" w:rsidR="00625047" w:rsidRPr="008C65D8" w:rsidRDefault="00625047" w:rsidP="00625047">
            <w:pPr>
              <w:pStyle w:val="requirelevel2"/>
              <w:rPr>
                <w:ins w:id="2024" w:author="Klaus Ehrlich" w:date="2021-03-15T11:29:00Z"/>
              </w:rPr>
            </w:pPr>
            <w:ins w:id="2025" w:author="Klaus Ehrlich" w:date="2021-03-15T11:29:00Z">
              <w:r w:rsidRPr="008C65D8">
                <w:rPr>
                  <w:color w:val="0000FF"/>
                </w:rPr>
                <w:fldChar w:fldCharType="begin"/>
              </w:r>
              <w:r w:rsidRPr="008C65D8">
                <w:rPr>
                  <w:color w:val="0000FF"/>
                </w:rPr>
                <w:instrText xml:space="preserve"> REF _Ref66371210 \h  \* MERGEFORMAT </w:instrText>
              </w:r>
            </w:ins>
            <w:r w:rsidRPr="008C65D8">
              <w:rPr>
                <w:color w:val="0000FF"/>
              </w:rPr>
            </w:r>
            <w:ins w:id="2026" w:author="Klaus Ehrlich" w:date="2021-03-15T11:29:00Z">
              <w:r w:rsidRPr="008C65D8">
                <w:rPr>
                  <w:color w:val="0000FF"/>
                </w:rPr>
                <w:fldChar w:fldCharType="separate"/>
              </w:r>
            </w:ins>
            <w:ins w:id="2027" w:author="Klaus Ehrlich" w:date="2021-03-11T16:05:00Z">
              <w:r w:rsidR="00DE503F" w:rsidRPr="008C65D8">
                <w:t xml:space="preserve">Table </w:t>
              </w:r>
            </w:ins>
            <w:r w:rsidR="00DE503F">
              <w:rPr>
                <w:noProof/>
              </w:rPr>
              <w:t>8</w:t>
            </w:r>
            <w:ins w:id="2028" w:author="Klaus Ehrlich" w:date="2021-03-11T16:46:00Z">
              <w:r w:rsidR="00DE503F" w:rsidRPr="008C65D8">
                <w:t>–</w:t>
              </w:r>
            </w:ins>
            <w:r w:rsidR="00DE503F">
              <w:rPr>
                <w:noProof/>
              </w:rPr>
              <w:t>8</w:t>
            </w:r>
            <w:ins w:id="2029" w:author="Klaus Ehrlich" w:date="2021-03-15T11:29:00Z">
              <w:r w:rsidRPr="008C65D8">
                <w:rPr>
                  <w:color w:val="0000FF"/>
                </w:rPr>
                <w:fldChar w:fldCharType="end"/>
              </w:r>
              <w:r w:rsidRPr="008C65D8">
                <w:rPr>
                  <w:color w:val="0000FF"/>
                </w:rPr>
                <w:t xml:space="preserve"> for thermistors</w:t>
              </w:r>
            </w:ins>
          </w:p>
          <w:p w14:paraId="74145D38" w14:textId="77777777" w:rsidR="00625047" w:rsidRPr="008C65D8" w:rsidRDefault="00625047" w:rsidP="00625047">
            <w:pPr>
              <w:pStyle w:val="paragraph"/>
              <w:rPr>
                <w:sz w:val="4"/>
                <w:szCs w:val="4"/>
              </w:rPr>
            </w:pPr>
          </w:p>
        </w:tc>
        <w:tc>
          <w:tcPr>
            <w:tcW w:w="1588" w:type="dxa"/>
            <w:shd w:val="clear" w:color="auto" w:fill="auto"/>
          </w:tcPr>
          <w:p w14:paraId="4C491844" w14:textId="77777777" w:rsidR="000D09B5" w:rsidRPr="008C65D8" w:rsidRDefault="000D09B5" w:rsidP="000D09B5">
            <w:pPr>
              <w:pStyle w:val="paragraph"/>
            </w:pPr>
            <w:r w:rsidRPr="008C65D8">
              <w:rPr>
                <w:color w:val="0000FF"/>
              </w:rPr>
              <w:lastRenderedPageBreak/>
              <w:t>Modified</w:t>
            </w:r>
          </w:p>
        </w:tc>
      </w:tr>
      <w:tr w:rsidR="000D09B5" w:rsidRPr="008C65D8" w14:paraId="70E48D8D" w14:textId="77777777" w:rsidTr="008229CD">
        <w:tc>
          <w:tcPr>
            <w:tcW w:w="1260" w:type="dxa"/>
            <w:shd w:val="clear" w:color="auto" w:fill="auto"/>
          </w:tcPr>
          <w:p w14:paraId="234312B8" w14:textId="77777777" w:rsidR="000D09B5" w:rsidRPr="008C65D8" w:rsidRDefault="000D09B5" w:rsidP="000D09B5">
            <w:pPr>
              <w:pStyle w:val="paragraph"/>
            </w:pPr>
            <w:r w:rsidRPr="008C65D8">
              <w:t>5.3.3e</w:t>
            </w:r>
          </w:p>
        </w:tc>
        <w:tc>
          <w:tcPr>
            <w:tcW w:w="6253" w:type="dxa"/>
            <w:shd w:val="clear" w:color="auto" w:fill="auto"/>
          </w:tcPr>
          <w:p w14:paraId="5F31EFA3" w14:textId="77777777" w:rsidR="000D09B5" w:rsidRPr="008C65D8" w:rsidRDefault="000D09B5" w:rsidP="008A1727">
            <w:pPr>
              <w:pStyle w:val="paragraph"/>
            </w:pPr>
          </w:p>
        </w:tc>
        <w:tc>
          <w:tcPr>
            <w:tcW w:w="1588" w:type="dxa"/>
            <w:shd w:val="clear" w:color="auto" w:fill="auto"/>
          </w:tcPr>
          <w:p w14:paraId="19C33568" w14:textId="77777777" w:rsidR="000D09B5" w:rsidRPr="008C65D8" w:rsidRDefault="008A1727" w:rsidP="00C50163">
            <w:pPr>
              <w:pStyle w:val="paragraph"/>
            </w:pPr>
            <w:ins w:id="2030" w:author="Klaus Ehrlich" w:date="2022-01-11T15:29:00Z">
              <w:r w:rsidRPr="008C65D8">
                <w:t>Deleted</w:t>
              </w:r>
            </w:ins>
            <w:ins w:id="2031" w:author="Klaus Ehrlich" w:date="2021-03-15T11:30:00Z">
              <w:r w:rsidR="0074088B" w:rsidRPr="008C65D8">
                <w:t xml:space="preserve"> </w:t>
              </w:r>
            </w:ins>
            <w:del w:id="2032" w:author="Klaus Ehrlich" w:date="2022-01-11T15:29:00Z">
              <w:r w:rsidR="000D09B5" w:rsidRPr="008C65D8" w:rsidDel="008A1727">
                <w:delText>Applicable</w:delText>
              </w:r>
            </w:del>
          </w:p>
        </w:tc>
      </w:tr>
      <w:tr w:rsidR="000D09B5" w:rsidRPr="008C65D8" w14:paraId="57FB9499" w14:textId="77777777" w:rsidTr="008229CD">
        <w:trPr>
          <w:trHeight w:val="211"/>
        </w:trPr>
        <w:tc>
          <w:tcPr>
            <w:tcW w:w="1260" w:type="dxa"/>
            <w:shd w:val="clear" w:color="auto" w:fill="auto"/>
          </w:tcPr>
          <w:p w14:paraId="0B1751F6" w14:textId="77777777" w:rsidR="000D09B5" w:rsidRPr="008C65D8" w:rsidRDefault="000D09B5" w:rsidP="000D09B5">
            <w:pPr>
              <w:pStyle w:val="paragraph"/>
            </w:pPr>
            <w:r w:rsidRPr="008C65D8">
              <w:t>5.3.3f</w:t>
            </w:r>
          </w:p>
        </w:tc>
        <w:tc>
          <w:tcPr>
            <w:tcW w:w="6253" w:type="dxa"/>
            <w:shd w:val="clear" w:color="auto" w:fill="auto"/>
          </w:tcPr>
          <w:p w14:paraId="18B00809" w14:textId="77777777" w:rsidR="000D09B5" w:rsidRPr="008C65D8" w:rsidRDefault="000D09B5" w:rsidP="000D09B5">
            <w:pPr>
              <w:pStyle w:val="paragraph"/>
            </w:pPr>
          </w:p>
        </w:tc>
        <w:tc>
          <w:tcPr>
            <w:tcW w:w="1588" w:type="dxa"/>
            <w:shd w:val="clear" w:color="auto" w:fill="auto"/>
          </w:tcPr>
          <w:p w14:paraId="3431078E" w14:textId="77777777" w:rsidR="000D09B5" w:rsidRPr="008C65D8" w:rsidRDefault="000D09B5" w:rsidP="000D09B5">
            <w:pPr>
              <w:pStyle w:val="paragraph"/>
            </w:pPr>
            <w:r w:rsidRPr="008C65D8">
              <w:t>Applicable</w:t>
            </w:r>
          </w:p>
        </w:tc>
      </w:tr>
      <w:tr w:rsidR="000D09B5" w:rsidRPr="008C65D8" w14:paraId="77806758" w14:textId="77777777" w:rsidTr="008229CD">
        <w:tc>
          <w:tcPr>
            <w:tcW w:w="1260" w:type="dxa"/>
            <w:shd w:val="clear" w:color="auto" w:fill="auto"/>
          </w:tcPr>
          <w:p w14:paraId="69808C65" w14:textId="77777777" w:rsidR="000D09B5" w:rsidRPr="008C65D8" w:rsidRDefault="000D09B5" w:rsidP="000D09B5">
            <w:pPr>
              <w:pStyle w:val="paragraph"/>
            </w:pPr>
            <w:r w:rsidRPr="008C65D8">
              <w:t>5.3.3g</w:t>
            </w:r>
          </w:p>
        </w:tc>
        <w:tc>
          <w:tcPr>
            <w:tcW w:w="6253" w:type="dxa"/>
            <w:shd w:val="clear" w:color="auto" w:fill="auto"/>
          </w:tcPr>
          <w:p w14:paraId="0396DE3B" w14:textId="77777777" w:rsidR="000D09B5" w:rsidRPr="008C65D8" w:rsidRDefault="000D09B5" w:rsidP="008229CD">
            <w:pPr>
              <w:pStyle w:val="paragraph"/>
            </w:pPr>
          </w:p>
        </w:tc>
        <w:tc>
          <w:tcPr>
            <w:tcW w:w="1588" w:type="dxa"/>
            <w:shd w:val="clear" w:color="auto" w:fill="auto"/>
          </w:tcPr>
          <w:p w14:paraId="4DD82140" w14:textId="77777777" w:rsidR="000D09B5" w:rsidRPr="008C65D8" w:rsidRDefault="00DF33BA" w:rsidP="00DF33BA">
            <w:pPr>
              <w:pStyle w:val="paragraph"/>
            </w:pPr>
            <w:ins w:id="2033" w:author="Klaus Ehrlich" w:date="2022-01-13T13:17:00Z">
              <w:r w:rsidRPr="008C65D8">
                <w:t>Not applicable</w:t>
              </w:r>
            </w:ins>
            <w:ins w:id="2034" w:author="Klaus Ehrlich" w:date="2022-01-13T13:09:00Z">
              <w:r w:rsidR="008229CD" w:rsidRPr="008C65D8">
                <w:t xml:space="preserve"> </w:t>
              </w:r>
            </w:ins>
            <w:del w:id="2035" w:author="Klaus Ehrlich" w:date="2022-01-11T15:31:00Z">
              <w:r w:rsidR="000D09B5" w:rsidRPr="008C65D8" w:rsidDel="001B061F">
                <w:delText>Applicable</w:delText>
              </w:r>
            </w:del>
          </w:p>
        </w:tc>
      </w:tr>
      <w:tr w:rsidR="000D09B5" w:rsidRPr="008C65D8" w14:paraId="7E4DB943" w14:textId="77777777" w:rsidTr="008229CD">
        <w:tc>
          <w:tcPr>
            <w:tcW w:w="1260" w:type="dxa"/>
            <w:shd w:val="clear" w:color="auto" w:fill="auto"/>
          </w:tcPr>
          <w:p w14:paraId="140985AB" w14:textId="77777777" w:rsidR="000D09B5" w:rsidRPr="008C65D8" w:rsidRDefault="000D09B5" w:rsidP="000D09B5">
            <w:pPr>
              <w:pStyle w:val="paragraph"/>
            </w:pPr>
            <w:r w:rsidRPr="008C65D8">
              <w:t>5.3.3h</w:t>
            </w:r>
          </w:p>
        </w:tc>
        <w:tc>
          <w:tcPr>
            <w:tcW w:w="6253" w:type="dxa"/>
            <w:shd w:val="clear" w:color="auto" w:fill="auto"/>
          </w:tcPr>
          <w:p w14:paraId="4C59BDC6" w14:textId="77777777" w:rsidR="000D09B5" w:rsidRPr="008C65D8" w:rsidRDefault="008037A5" w:rsidP="001B061F">
            <w:pPr>
              <w:pStyle w:val="paragraph"/>
            </w:pPr>
            <w:r w:rsidRPr="008C65D8">
              <w:t>In case of X-rays</w:t>
            </w:r>
            <w:ins w:id="2036" w:author="Klaus Ehrlich" w:date="2021-03-11T18:11:00Z">
              <w:r w:rsidRPr="008C65D8">
                <w:t xml:space="preserve"> or CT scan</w:t>
              </w:r>
            </w:ins>
            <w:r w:rsidRPr="008C65D8">
              <w:t xml:space="preserve"> inspection, the total dose deposited </w:t>
            </w:r>
            <w:ins w:id="2037" w:author="Klaus Ehrlich" w:date="2021-03-11T18:12:00Z">
              <w:r w:rsidRPr="008C65D8">
                <w:t>and exposure time shall not deteriorate part performance or reliability</w:t>
              </w:r>
            </w:ins>
            <w:del w:id="2038" w:author="Klaus Ehrlich" w:date="2022-01-11T15:31:00Z">
              <w:r w:rsidRPr="008C65D8" w:rsidDel="001B061F">
                <w:rPr>
                  <w:strike/>
                  <w:color w:val="FF0000"/>
                </w:rPr>
                <w:delText>shall be less than 1/10 of the product acceptable dose</w:delText>
              </w:r>
            </w:del>
            <w:r w:rsidRPr="008C65D8">
              <w:t>.</w:t>
            </w:r>
          </w:p>
        </w:tc>
        <w:tc>
          <w:tcPr>
            <w:tcW w:w="1588" w:type="dxa"/>
            <w:shd w:val="clear" w:color="auto" w:fill="auto"/>
          </w:tcPr>
          <w:p w14:paraId="29D227CD" w14:textId="77777777" w:rsidR="000D09B5" w:rsidRPr="008C65D8" w:rsidRDefault="000D09B5" w:rsidP="000D09B5">
            <w:pPr>
              <w:pStyle w:val="paragraph"/>
            </w:pPr>
            <w:r w:rsidRPr="008C65D8">
              <w:t>Applicable</w:t>
            </w:r>
          </w:p>
        </w:tc>
      </w:tr>
      <w:tr w:rsidR="000D09B5" w:rsidRPr="008C65D8" w14:paraId="2BF7D0A6" w14:textId="77777777" w:rsidTr="008229CD">
        <w:tc>
          <w:tcPr>
            <w:tcW w:w="1260" w:type="dxa"/>
            <w:shd w:val="clear" w:color="auto" w:fill="auto"/>
          </w:tcPr>
          <w:p w14:paraId="06C93EB9" w14:textId="77777777" w:rsidR="000D09B5" w:rsidRPr="008C65D8" w:rsidRDefault="000D09B5" w:rsidP="000D09B5">
            <w:pPr>
              <w:pStyle w:val="paragraph"/>
              <w:rPr>
                <w:color w:val="0000FF"/>
              </w:rPr>
            </w:pPr>
            <w:r w:rsidRPr="008C65D8">
              <w:rPr>
                <w:color w:val="0000FF"/>
              </w:rPr>
              <w:t>5.3.3.i</w:t>
            </w:r>
          </w:p>
        </w:tc>
        <w:tc>
          <w:tcPr>
            <w:tcW w:w="6253" w:type="dxa"/>
            <w:shd w:val="clear" w:color="auto" w:fill="auto"/>
          </w:tcPr>
          <w:p w14:paraId="7177EA96" w14:textId="77777777" w:rsidR="000D09B5" w:rsidRPr="008C65D8" w:rsidRDefault="00D3277A" w:rsidP="000D09B5">
            <w:pPr>
              <w:pStyle w:val="requirelevel1"/>
              <w:numPr>
                <w:ilvl w:val="0"/>
                <w:numId w:val="0"/>
              </w:numPr>
              <w:rPr>
                <w:strike/>
                <w:noProof/>
                <w:color w:val="0000FF"/>
              </w:rPr>
            </w:pPr>
            <w:ins w:id="2039" w:author="Klaus Ehrlich" w:date="2021-03-15T11:38:00Z">
              <w:r w:rsidRPr="008C65D8">
                <w:rPr>
                  <w:noProof/>
                  <w:color w:val="0000FF"/>
                </w:rPr>
                <w:t>&lt;&lt;deleted&gt;&gt;</w:t>
              </w:r>
            </w:ins>
            <w:del w:id="2040" w:author="Klaus Ehrlich" w:date="2022-01-11T16:05:00Z">
              <w:r w:rsidR="000D09B5" w:rsidRPr="008C65D8" w:rsidDel="009B0B27">
                <w:rPr>
                  <w:noProof/>
                  <w:color w:val="0000FF"/>
                </w:rPr>
                <w:delText>Based on data from the evaluation tests in conformance with the requirement 5.2.3.4 and data collected in the JD, the supplier may propose a modification of the screening flow of table 5-2, to be submitted to customer for approval.</w:delText>
              </w:r>
            </w:del>
          </w:p>
          <w:p w14:paraId="206F8337" w14:textId="77777777" w:rsidR="000D09B5" w:rsidRPr="008C65D8" w:rsidDel="00DE4A72" w:rsidRDefault="000D09B5" w:rsidP="00DE4A72">
            <w:pPr>
              <w:pStyle w:val="NOTE"/>
              <w:rPr>
                <w:del w:id="2041" w:author="Klaus Ehrlich" w:date="2022-03-02T16:15:00Z"/>
                <w:color w:val="0000FF"/>
              </w:rPr>
            </w:pPr>
            <w:del w:id="2042" w:author="Klaus Ehrlich" w:date="2022-01-11T16:05:00Z">
              <w:r w:rsidRPr="008C65D8" w:rsidDel="009B0B27">
                <w:rPr>
                  <w:color w:val="0000FF"/>
                </w:rPr>
                <w:delText>Data collected in the JD includes EFR, life test, thermal cycling.</w:delText>
              </w:r>
            </w:del>
          </w:p>
          <w:p w14:paraId="71099F3B" w14:textId="77777777" w:rsidR="0044612D" w:rsidRPr="008C65D8" w:rsidRDefault="0044612D" w:rsidP="004F693B">
            <w:pPr>
              <w:pStyle w:val="paragraph"/>
              <w:spacing w:before="0"/>
              <w:rPr>
                <w:sz w:val="2"/>
                <w:szCs w:val="2"/>
              </w:rPr>
            </w:pPr>
          </w:p>
        </w:tc>
        <w:tc>
          <w:tcPr>
            <w:tcW w:w="1588" w:type="dxa"/>
            <w:shd w:val="clear" w:color="auto" w:fill="auto"/>
          </w:tcPr>
          <w:p w14:paraId="192E9ADD" w14:textId="77777777" w:rsidR="000D09B5" w:rsidRPr="008C65D8" w:rsidRDefault="00D3277A" w:rsidP="00C50163">
            <w:pPr>
              <w:pStyle w:val="paragraph"/>
              <w:rPr>
                <w:color w:val="0000FF"/>
              </w:rPr>
            </w:pPr>
            <w:ins w:id="2043" w:author="Klaus Ehrlich" w:date="2021-03-15T11:38:00Z">
              <w:r w:rsidRPr="008C65D8">
                <w:rPr>
                  <w:color w:val="0000FF"/>
                </w:rPr>
                <w:t xml:space="preserve">Deleted </w:t>
              </w:r>
            </w:ins>
            <w:del w:id="2044" w:author="Klaus Ehrlich" w:date="2022-01-11T16:05:00Z">
              <w:r w:rsidR="000D09B5" w:rsidRPr="008C65D8" w:rsidDel="009B0B27">
                <w:rPr>
                  <w:color w:val="0000FF"/>
                </w:rPr>
                <w:delText>New</w:delText>
              </w:r>
            </w:del>
          </w:p>
        </w:tc>
      </w:tr>
      <w:tr w:rsidR="000D09B5" w:rsidRPr="008C65D8" w14:paraId="711DCA42" w14:textId="77777777" w:rsidTr="008229CD">
        <w:tc>
          <w:tcPr>
            <w:tcW w:w="1260" w:type="dxa"/>
            <w:shd w:val="clear" w:color="auto" w:fill="auto"/>
          </w:tcPr>
          <w:p w14:paraId="5D0C4B44" w14:textId="77777777" w:rsidR="000D09B5" w:rsidRPr="008C65D8" w:rsidRDefault="000D09B5" w:rsidP="000D09B5">
            <w:pPr>
              <w:pStyle w:val="paragraph"/>
              <w:rPr>
                <w:color w:val="0000FF"/>
              </w:rPr>
            </w:pPr>
            <w:r w:rsidRPr="008C65D8">
              <w:rPr>
                <w:color w:val="0000FF"/>
              </w:rPr>
              <w:t>5.3.3.j</w:t>
            </w:r>
          </w:p>
        </w:tc>
        <w:tc>
          <w:tcPr>
            <w:tcW w:w="6253" w:type="dxa"/>
            <w:shd w:val="clear" w:color="auto" w:fill="auto"/>
          </w:tcPr>
          <w:p w14:paraId="3BB05D2D" w14:textId="77777777" w:rsidR="000D09B5" w:rsidRPr="008C65D8" w:rsidRDefault="00D206AC" w:rsidP="000D09B5">
            <w:pPr>
              <w:pStyle w:val="requirelevel1"/>
              <w:numPr>
                <w:ilvl w:val="0"/>
                <w:numId w:val="0"/>
              </w:numPr>
              <w:rPr>
                <w:noProof/>
                <w:color w:val="0000FF"/>
              </w:rPr>
            </w:pPr>
            <w:ins w:id="2045" w:author="Klaus Ehrlich" w:date="2021-03-15T11:41:00Z">
              <w:r w:rsidRPr="008C65D8">
                <w:rPr>
                  <w:noProof/>
                  <w:color w:val="0000FF"/>
                </w:rPr>
                <w:t>&lt;&lt;deleted&gt;&gt;</w:t>
              </w:r>
            </w:ins>
            <w:del w:id="2046" w:author="Klaus Ehrlich" w:date="2022-01-11T16:05:00Z">
              <w:r w:rsidR="000D09B5" w:rsidRPr="008C65D8" w:rsidDel="009B0B27">
                <w:rPr>
                  <w:noProof/>
                  <w:color w:val="0000FF"/>
                </w:rPr>
                <w:delText>If modification of 5.3.3f is proposed to the customer, it shall meet the following similarity criteria:</w:delText>
              </w:r>
            </w:del>
          </w:p>
          <w:p w14:paraId="77F34948" w14:textId="77777777" w:rsidR="000D09B5" w:rsidRPr="008C65D8" w:rsidDel="009B0B27" w:rsidRDefault="000D09B5" w:rsidP="00CB749D">
            <w:pPr>
              <w:pStyle w:val="requirelevel1"/>
              <w:numPr>
                <w:ilvl w:val="0"/>
                <w:numId w:val="0"/>
              </w:numPr>
              <w:ind w:left="1042" w:hanging="283"/>
              <w:rPr>
                <w:del w:id="2047" w:author="Klaus Ehrlich" w:date="2022-01-11T16:06:00Z"/>
                <w:noProof/>
                <w:color w:val="0000FF"/>
              </w:rPr>
            </w:pPr>
            <w:del w:id="2048" w:author="Klaus Ehrlich" w:date="2022-01-11T16:06:00Z">
              <w:r w:rsidRPr="008C65D8" w:rsidDel="009B0B27">
                <w:rPr>
                  <w:noProof/>
                  <w:color w:val="0000FF"/>
                </w:rPr>
                <w:delText>1.</w:delText>
              </w:r>
              <w:r w:rsidRPr="008C65D8" w:rsidDel="009B0B27">
                <w:rPr>
                  <w:color w:val="0000FF"/>
                </w:rPr>
                <w:tab/>
              </w:r>
              <w:r w:rsidRPr="008C65D8" w:rsidDel="009B0B27">
                <w:rPr>
                  <w:noProof/>
                  <w:color w:val="0000FF"/>
                </w:rPr>
                <w:delText>For EFR, either:</w:delText>
              </w:r>
            </w:del>
          </w:p>
          <w:p w14:paraId="4B4F495D" w14:textId="77777777" w:rsidR="000D09B5" w:rsidRPr="008C65D8" w:rsidDel="009B0B27" w:rsidRDefault="000D09B5" w:rsidP="00CB749D">
            <w:pPr>
              <w:pStyle w:val="requirelevel1"/>
              <w:numPr>
                <w:ilvl w:val="0"/>
                <w:numId w:val="0"/>
              </w:numPr>
              <w:ind w:left="1467" w:hanging="424"/>
              <w:rPr>
                <w:del w:id="2049" w:author="Klaus Ehrlich" w:date="2022-01-11T16:06:00Z"/>
                <w:noProof/>
                <w:color w:val="0000FF"/>
              </w:rPr>
            </w:pPr>
            <w:del w:id="2050" w:author="Klaus Ehrlich" w:date="2022-01-11T16:06:00Z">
              <w:r w:rsidRPr="008C65D8" w:rsidDel="009B0B27">
                <w:rPr>
                  <w:noProof/>
                  <w:color w:val="0000FF"/>
                </w:rPr>
                <w:delText>(a)</w:delText>
              </w:r>
              <w:r w:rsidRPr="008C65D8" w:rsidDel="009B0B27">
                <w:rPr>
                  <w:color w:val="0000FF"/>
                </w:rPr>
                <w:delText xml:space="preserve"> </w:delText>
              </w:r>
              <w:r w:rsidRPr="008C65D8" w:rsidDel="009B0B27">
                <w:rPr>
                  <w:color w:val="0000FF"/>
                </w:rPr>
                <w:tab/>
              </w:r>
              <w:r w:rsidRPr="008C65D8" w:rsidDel="009B0B27">
                <w:rPr>
                  <w:noProof/>
                  <w:color w:val="0000FF"/>
                </w:rPr>
                <w:delText>the data are as the same die revision, wafer fab, process and package.</w:delText>
              </w:r>
            </w:del>
          </w:p>
          <w:p w14:paraId="3BBE5884" w14:textId="77777777" w:rsidR="000D09B5" w:rsidRPr="008C65D8" w:rsidDel="009B0B27" w:rsidRDefault="000D09B5" w:rsidP="00CB749D">
            <w:pPr>
              <w:pStyle w:val="requirelevel1"/>
              <w:numPr>
                <w:ilvl w:val="0"/>
                <w:numId w:val="0"/>
              </w:numPr>
              <w:ind w:left="1467" w:hanging="424"/>
              <w:rPr>
                <w:del w:id="2051" w:author="Klaus Ehrlich" w:date="2022-01-11T16:06:00Z"/>
                <w:noProof/>
                <w:color w:val="0000FF"/>
              </w:rPr>
            </w:pPr>
            <w:del w:id="2052" w:author="Klaus Ehrlich" w:date="2022-01-11T16:06:00Z">
              <w:r w:rsidRPr="008C65D8" w:rsidDel="009B0B27">
                <w:rPr>
                  <w:noProof/>
                  <w:color w:val="0000FF"/>
                </w:rPr>
                <w:delText>(b)</w:delText>
              </w:r>
              <w:r w:rsidRPr="008C65D8" w:rsidDel="009B0B27">
                <w:rPr>
                  <w:color w:val="0000FF"/>
                </w:rPr>
                <w:delText xml:space="preserve"> </w:delText>
              </w:r>
              <w:r w:rsidRPr="008C65D8" w:rsidDel="009B0B27">
                <w:rPr>
                  <w:color w:val="0000FF"/>
                </w:rPr>
                <w:tab/>
              </w:r>
              <w:r w:rsidRPr="008C65D8" w:rsidDel="009B0B27">
                <w:rPr>
                  <w:noProof/>
                  <w:color w:val="0000FF"/>
                </w:rPr>
                <w:delText>the data are not provided, but in this case the data on the same part type is not older than two years w.r.t date code.</w:delText>
              </w:r>
            </w:del>
          </w:p>
          <w:p w14:paraId="105690BB" w14:textId="77777777" w:rsidR="000D09B5" w:rsidRPr="008C65D8" w:rsidDel="009B0B27" w:rsidRDefault="000D09B5" w:rsidP="00CB749D">
            <w:pPr>
              <w:pStyle w:val="requirelevel1"/>
              <w:numPr>
                <w:ilvl w:val="0"/>
                <w:numId w:val="0"/>
              </w:numPr>
              <w:ind w:left="1042" w:hanging="283"/>
              <w:rPr>
                <w:del w:id="2053" w:author="Klaus Ehrlich" w:date="2022-01-11T16:06:00Z"/>
                <w:noProof/>
                <w:color w:val="0000FF"/>
              </w:rPr>
            </w:pPr>
            <w:del w:id="2054" w:author="Klaus Ehrlich" w:date="2022-01-11T16:06:00Z">
              <w:r w:rsidRPr="008C65D8" w:rsidDel="009B0B27">
                <w:rPr>
                  <w:noProof/>
                  <w:color w:val="0000FF"/>
                </w:rPr>
                <w:delText>2.</w:delText>
              </w:r>
              <w:r w:rsidRPr="008C65D8" w:rsidDel="009B0B27">
                <w:rPr>
                  <w:color w:val="0000FF"/>
                </w:rPr>
                <w:tab/>
              </w:r>
              <w:r w:rsidRPr="008C65D8" w:rsidDel="009B0B27">
                <w:rPr>
                  <w:noProof/>
                  <w:color w:val="0000FF"/>
                </w:rPr>
                <w:delText>For lifetest, either:</w:delText>
              </w:r>
            </w:del>
          </w:p>
          <w:p w14:paraId="63FB0211" w14:textId="77777777" w:rsidR="000D09B5" w:rsidRPr="008C65D8" w:rsidDel="009B0B27" w:rsidRDefault="000D09B5" w:rsidP="00CB749D">
            <w:pPr>
              <w:pStyle w:val="requirelevel1"/>
              <w:numPr>
                <w:ilvl w:val="0"/>
                <w:numId w:val="0"/>
              </w:numPr>
              <w:ind w:left="1467" w:hanging="424"/>
              <w:rPr>
                <w:del w:id="2055" w:author="Klaus Ehrlich" w:date="2022-01-11T16:06:00Z"/>
                <w:noProof/>
                <w:color w:val="0000FF"/>
              </w:rPr>
            </w:pPr>
            <w:del w:id="2056" w:author="Klaus Ehrlich" w:date="2022-01-11T16:06:00Z">
              <w:r w:rsidRPr="008C65D8" w:rsidDel="009B0B27">
                <w:rPr>
                  <w:noProof/>
                  <w:color w:val="0000FF"/>
                </w:rPr>
                <w:delText>(a)</w:delText>
              </w:r>
              <w:r w:rsidRPr="008C65D8" w:rsidDel="009B0B27">
                <w:rPr>
                  <w:color w:val="0000FF"/>
                </w:rPr>
                <w:tab/>
              </w:r>
              <w:r w:rsidRPr="008C65D8" w:rsidDel="009B0B27">
                <w:rPr>
                  <w:noProof/>
                  <w:color w:val="0000FF"/>
                </w:rPr>
                <w:delText>the data are as the same die revision, wafer fab, process and pacakge.</w:delText>
              </w:r>
            </w:del>
          </w:p>
          <w:p w14:paraId="2F8B1F7E" w14:textId="77777777" w:rsidR="000D09B5" w:rsidRPr="008C65D8" w:rsidDel="009B0B27" w:rsidRDefault="000D09B5" w:rsidP="00CB749D">
            <w:pPr>
              <w:pStyle w:val="requirelevel1"/>
              <w:numPr>
                <w:ilvl w:val="0"/>
                <w:numId w:val="0"/>
              </w:numPr>
              <w:ind w:left="1467" w:hanging="424"/>
              <w:rPr>
                <w:del w:id="2057" w:author="Klaus Ehrlich" w:date="2022-01-11T16:06:00Z"/>
                <w:noProof/>
                <w:color w:val="0000FF"/>
              </w:rPr>
            </w:pPr>
            <w:del w:id="2058" w:author="Klaus Ehrlich" w:date="2022-01-11T16:06:00Z">
              <w:r w:rsidRPr="008C65D8" w:rsidDel="009B0B27">
                <w:rPr>
                  <w:noProof/>
                  <w:color w:val="0000FF"/>
                </w:rPr>
                <w:delText>(b)</w:delText>
              </w:r>
              <w:r w:rsidRPr="008C65D8" w:rsidDel="009B0B27">
                <w:rPr>
                  <w:color w:val="0000FF"/>
                </w:rPr>
                <w:delText xml:space="preserve"> </w:delText>
              </w:r>
              <w:r w:rsidRPr="008C65D8" w:rsidDel="009B0B27">
                <w:rPr>
                  <w:color w:val="0000FF"/>
                </w:rPr>
                <w:tab/>
              </w:r>
              <w:r w:rsidRPr="008C65D8" w:rsidDel="009B0B27">
                <w:rPr>
                  <w:noProof/>
                  <w:color w:val="0000FF"/>
                </w:rPr>
                <w:delText>the data are not provided, but in this case the data on the same part type is not older thant two years w.r.t date code.</w:delText>
              </w:r>
            </w:del>
          </w:p>
          <w:p w14:paraId="0743EC09" w14:textId="77777777" w:rsidR="000D09B5" w:rsidRPr="008C65D8" w:rsidRDefault="000D09B5" w:rsidP="00CB749D">
            <w:pPr>
              <w:pStyle w:val="requirelevel1"/>
              <w:numPr>
                <w:ilvl w:val="0"/>
                <w:numId w:val="0"/>
              </w:numPr>
              <w:ind w:left="1042" w:hanging="283"/>
              <w:rPr>
                <w:color w:val="0000FF"/>
              </w:rPr>
            </w:pPr>
            <w:del w:id="2059" w:author="Klaus Ehrlich" w:date="2022-01-11T16:06:00Z">
              <w:r w:rsidRPr="008C65D8" w:rsidDel="009B0B27">
                <w:rPr>
                  <w:noProof/>
                  <w:color w:val="0000FF"/>
                </w:rPr>
                <w:delText>3.</w:delText>
              </w:r>
              <w:r w:rsidRPr="008C65D8" w:rsidDel="009B0B27">
                <w:rPr>
                  <w:color w:val="0000FF"/>
                </w:rPr>
                <w:delText xml:space="preserve"> </w:delText>
              </w:r>
              <w:r w:rsidRPr="008C65D8" w:rsidDel="009B0B27">
                <w:rPr>
                  <w:color w:val="0000FF"/>
                </w:rPr>
                <w:tab/>
              </w:r>
              <w:r w:rsidRPr="008C65D8" w:rsidDel="009B0B27">
                <w:rPr>
                  <w:noProof/>
                  <w:color w:val="0000FF"/>
                </w:rPr>
                <w:delText>For thermal cycles the data are on same package.</w:delText>
              </w:r>
            </w:del>
          </w:p>
        </w:tc>
        <w:tc>
          <w:tcPr>
            <w:tcW w:w="1588" w:type="dxa"/>
            <w:shd w:val="clear" w:color="auto" w:fill="auto"/>
          </w:tcPr>
          <w:p w14:paraId="53C2BEC7" w14:textId="77777777" w:rsidR="000D09B5" w:rsidRPr="008C65D8" w:rsidRDefault="00D3277A" w:rsidP="00C50163">
            <w:pPr>
              <w:pStyle w:val="paragraph"/>
              <w:rPr>
                <w:color w:val="0000FF"/>
              </w:rPr>
            </w:pPr>
            <w:ins w:id="2060" w:author="Klaus Ehrlich" w:date="2021-03-15T11:39:00Z">
              <w:r w:rsidRPr="008C65D8">
                <w:rPr>
                  <w:color w:val="0000FF"/>
                </w:rPr>
                <w:t xml:space="preserve">Deleted </w:t>
              </w:r>
            </w:ins>
            <w:del w:id="2061" w:author="Klaus Ehrlich" w:date="2022-01-11T16:05:00Z">
              <w:r w:rsidR="000D09B5" w:rsidRPr="008C65D8" w:rsidDel="009B0B27">
                <w:rPr>
                  <w:color w:val="0000FF"/>
                </w:rPr>
                <w:delText>New</w:delText>
              </w:r>
            </w:del>
            <w:r w:rsidR="000D09B5" w:rsidRPr="008C65D8">
              <w:rPr>
                <w:noProof/>
                <w:color w:val="0000FF"/>
              </w:rPr>
              <w:t xml:space="preserve"> </w:t>
            </w:r>
          </w:p>
        </w:tc>
      </w:tr>
      <w:tr w:rsidR="000D09B5" w:rsidRPr="008C65D8" w14:paraId="47CD4F46" w14:textId="77777777" w:rsidTr="008229CD">
        <w:tc>
          <w:tcPr>
            <w:tcW w:w="1260" w:type="dxa"/>
            <w:shd w:val="clear" w:color="auto" w:fill="auto"/>
          </w:tcPr>
          <w:p w14:paraId="1EE52A62" w14:textId="77777777" w:rsidR="000D09B5" w:rsidRPr="008C65D8" w:rsidRDefault="000D09B5" w:rsidP="000D09B5">
            <w:pPr>
              <w:pStyle w:val="paragraph"/>
              <w:rPr>
                <w:color w:val="0000FF"/>
              </w:rPr>
            </w:pPr>
            <w:r w:rsidRPr="008C65D8">
              <w:rPr>
                <w:color w:val="0000FF"/>
              </w:rPr>
              <w:t>5.3.3.k</w:t>
            </w:r>
          </w:p>
        </w:tc>
        <w:tc>
          <w:tcPr>
            <w:tcW w:w="6253" w:type="dxa"/>
            <w:shd w:val="clear" w:color="auto" w:fill="auto"/>
          </w:tcPr>
          <w:p w14:paraId="5897B45D" w14:textId="77777777" w:rsidR="000D09B5" w:rsidRPr="008C65D8" w:rsidRDefault="00D206AC" w:rsidP="009B0B27">
            <w:pPr>
              <w:pStyle w:val="requirelevel1"/>
              <w:numPr>
                <w:ilvl w:val="0"/>
                <w:numId w:val="0"/>
              </w:numPr>
              <w:rPr>
                <w:color w:val="0000FF"/>
              </w:rPr>
            </w:pPr>
            <w:ins w:id="2062" w:author="Klaus Ehrlich" w:date="2021-03-15T11:41:00Z">
              <w:r w:rsidRPr="008C65D8">
                <w:rPr>
                  <w:noProof/>
                  <w:color w:val="0000FF"/>
                </w:rPr>
                <w:t>&lt;&lt;deleted&gt;&gt;</w:t>
              </w:r>
            </w:ins>
            <w:del w:id="2063" w:author="Klaus Ehrlich" w:date="2022-01-11T16:06:00Z">
              <w:r w:rsidR="000D09B5" w:rsidRPr="008C65D8" w:rsidDel="009B0B27">
                <w:rPr>
                  <w:noProof/>
                  <w:color w:val="0000FF"/>
                </w:rPr>
                <w:delText>100% Pind test and 100% hermeticity test (when applicable) shall not be tailored out of the screening flow.</w:delText>
              </w:r>
            </w:del>
          </w:p>
        </w:tc>
        <w:tc>
          <w:tcPr>
            <w:tcW w:w="1588" w:type="dxa"/>
            <w:shd w:val="clear" w:color="auto" w:fill="auto"/>
          </w:tcPr>
          <w:p w14:paraId="4EEF278E" w14:textId="77777777" w:rsidR="000D09B5" w:rsidRPr="008C65D8" w:rsidRDefault="00D206AC" w:rsidP="00C50163">
            <w:pPr>
              <w:pStyle w:val="requirelevel1"/>
              <w:numPr>
                <w:ilvl w:val="0"/>
                <w:numId w:val="0"/>
              </w:numPr>
              <w:jc w:val="left"/>
              <w:rPr>
                <w:noProof/>
                <w:color w:val="0000FF"/>
              </w:rPr>
            </w:pPr>
            <w:ins w:id="2064" w:author="Klaus Ehrlich" w:date="2021-03-15T11:41:00Z">
              <w:r w:rsidRPr="008C65D8">
                <w:rPr>
                  <w:color w:val="0000FF"/>
                </w:rPr>
                <w:t xml:space="preserve">Deleted </w:t>
              </w:r>
            </w:ins>
            <w:del w:id="2065" w:author="Klaus Ehrlich" w:date="2022-01-11T16:06:00Z">
              <w:r w:rsidR="000D09B5" w:rsidRPr="008C65D8" w:rsidDel="009B0B27">
                <w:rPr>
                  <w:color w:val="0000FF"/>
                </w:rPr>
                <w:delText>New</w:delText>
              </w:r>
            </w:del>
          </w:p>
        </w:tc>
      </w:tr>
      <w:tr w:rsidR="000D09B5" w:rsidRPr="008C65D8" w14:paraId="50AF86B5" w14:textId="77777777" w:rsidTr="008229CD">
        <w:tc>
          <w:tcPr>
            <w:tcW w:w="1260" w:type="dxa"/>
            <w:shd w:val="clear" w:color="auto" w:fill="auto"/>
          </w:tcPr>
          <w:p w14:paraId="2A66FE5B" w14:textId="77777777" w:rsidR="000D09B5" w:rsidRPr="008C65D8" w:rsidRDefault="000D09B5" w:rsidP="000D09B5">
            <w:pPr>
              <w:pStyle w:val="paragraph"/>
              <w:rPr>
                <w:color w:val="0000FF"/>
              </w:rPr>
            </w:pPr>
            <w:r w:rsidRPr="008C65D8">
              <w:rPr>
                <w:color w:val="0000FF"/>
              </w:rPr>
              <w:t>5.3.3.l</w:t>
            </w:r>
          </w:p>
        </w:tc>
        <w:tc>
          <w:tcPr>
            <w:tcW w:w="6253" w:type="dxa"/>
            <w:shd w:val="clear" w:color="auto" w:fill="auto"/>
          </w:tcPr>
          <w:p w14:paraId="4C38BF4D" w14:textId="77777777" w:rsidR="000D09B5" w:rsidRPr="008C65D8" w:rsidRDefault="00D206AC" w:rsidP="009B0B27">
            <w:pPr>
              <w:pStyle w:val="requirelevel1"/>
              <w:numPr>
                <w:ilvl w:val="0"/>
                <w:numId w:val="0"/>
              </w:numPr>
              <w:rPr>
                <w:color w:val="0000FF"/>
              </w:rPr>
            </w:pPr>
            <w:ins w:id="2066" w:author="Klaus Ehrlich" w:date="2021-03-15T11:41:00Z">
              <w:r w:rsidRPr="008C65D8">
                <w:rPr>
                  <w:noProof/>
                  <w:color w:val="0000FF"/>
                </w:rPr>
                <w:t>&lt;&lt;deleted&gt;&gt;</w:t>
              </w:r>
            </w:ins>
            <w:del w:id="2067" w:author="Klaus Ehrlich" w:date="2022-01-11T16:06:00Z">
              <w:r w:rsidR="000D09B5" w:rsidRPr="008C65D8" w:rsidDel="009B0B27">
                <w:rPr>
                  <w:noProof/>
                  <w:color w:val="0000FF"/>
                </w:rPr>
                <w:delText>100% external visual inspection shall be performed in case of any test done during screening or in case of retinning.</w:delText>
              </w:r>
            </w:del>
          </w:p>
        </w:tc>
        <w:tc>
          <w:tcPr>
            <w:tcW w:w="1588" w:type="dxa"/>
            <w:shd w:val="clear" w:color="auto" w:fill="auto"/>
          </w:tcPr>
          <w:p w14:paraId="380FC96F" w14:textId="77777777" w:rsidR="000D09B5" w:rsidRPr="008C65D8" w:rsidRDefault="00D206AC" w:rsidP="00C50163">
            <w:pPr>
              <w:pStyle w:val="requirelevel1"/>
              <w:numPr>
                <w:ilvl w:val="0"/>
                <w:numId w:val="0"/>
              </w:numPr>
              <w:jc w:val="left"/>
              <w:rPr>
                <w:color w:val="0000FF"/>
              </w:rPr>
            </w:pPr>
            <w:ins w:id="2068" w:author="Klaus Ehrlich" w:date="2021-03-15T11:41:00Z">
              <w:r w:rsidRPr="008C65D8">
                <w:rPr>
                  <w:color w:val="0000FF"/>
                </w:rPr>
                <w:t xml:space="preserve">Deleted </w:t>
              </w:r>
            </w:ins>
            <w:del w:id="2069" w:author="Klaus Ehrlich" w:date="2022-01-11T16:06:00Z">
              <w:r w:rsidR="000D09B5" w:rsidRPr="008C65D8" w:rsidDel="009B0B27">
                <w:rPr>
                  <w:color w:val="0000FF"/>
                </w:rPr>
                <w:delText>New</w:delText>
              </w:r>
            </w:del>
          </w:p>
        </w:tc>
      </w:tr>
    </w:tbl>
    <w:p w14:paraId="78CFB05B" w14:textId="77777777" w:rsidR="00CE21B4" w:rsidRPr="008C65D8" w:rsidRDefault="00CE21B4" w:rsidP="00CE21B4">
      <w:pPr>
        <w:pStyle w:val="paragraph"/>
      </w:pPr>
      <w:bookmarkStart w:id="2070" w:name="_Ref347240180"/>
    </w:p>
    <w:p w14:paraId="52AD94C2" w14:textId="09F1EA8E" w:rsidR="00F20294" w:rsidRPr="008C65D8" w:rsidRDefault="0011623F" w:rsidP="00ED499A">
      <w:pPr>
        <w:pStyle w:val="CaptionTable"/>
      </w:pPr>
      <w:bookmarkStart w:id="2071" w:name="_Ref359585975"/>
      <w:bookmarkStart w:id="2072" w:name="_Toc103330215"/>
      <w:r w:rsidRPr="008C65D8">
        <w:t xml:space="preserve">Table </w:t>
      </w:r>
      <w:ins w:id="2073"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5</w:t>
      </w:r>
      <w:ins w:id="2074" w:author="Klaus Ehrlich" w:date="2021-03-11T16:46:00Z">
        <w:r w:rsidR="009A264A" w:rsidRPr="008C65D8">
          <w:fldChar w:fldCharType="end"/>
        </w:r>
        <w:r w:rsidR="009A264A" w:rsidRPr="008C65D8">
          <w:t>–</w:t>
        </w:r>
        <w:r w:rsidR="009A264A" w:rsidRPr="008C65D8">
          <w:fldChar w:fldCharType="begin"/>
        </w:r>
        <w:r w:rsidR="009A264A" w:rsidRPr="008C65D8">
          <w:instrText xml:space="preserve"> SEQ Table \* ARABIC \s 1 </w:instrText>
        </w:r>
      </w:ins>
      <w:r w:rsidR="009A264A" w:rsidRPr="008C65D8">
        <w:fldChar w:fldCharType="separate"/>
      </w:r>
      <w:r w:rsidR="00DE503F">
        <w:rPr>
          <w:noProof/>
        </w:rPr>
        <w:t>2</w:t>
      </w:r>
      <w:ins w:id="2075" w:author="Klaus Ehrlich" w:date="2021-03-11T16:46:00Z">
        <w:r w:rsidR="009A264A" w:rsidRPr="008C65D8">
          <w:fldChar w:fldCharType="end"/>
        </w:r>
      </w:ins>
      <w:bookmarkEnd w:id="2070"/>
      <w:bookmarkEnd w:id="2071"/>
      <w:r w:rsidRPr="008C65D8">
        <w:t>:</w:t>
      </w:r>
      <w:r w:rsidR="00B47C4C" w:rsidRPr="008C65D8">
        <w:t xml:space="preserve"> </w:t>
      </w:r>
      <w:ins w:id="2076" w:author="Klaus Ehrlich" w:date="2021-03-15T11:45:00Z">
        <w:r w:rsidR="00D206AC" w:rsidRPr="008C65D8">
          <w:t>&lt;&lt;deleted</w:t>
        </w:r>
      </w:ins>
      <w:ins w:id="2077" w:author="Klaus Ehrlich" w:date="2021-03-16T12:41:00Z">
        <w:r w:rsidR="00023BC2" w:rsidRPr="008C65D8">
          <w:t xml:space="preserve"> and moved as Legacy test files as </w:t>
        </w:r>
        <w:r w:rsidR="00023BC2" w:rsidRPr="008C65D8">
          <w:fldChar w:fldCharType="begin"/>
        </w:r>
        <w:r w:rsidR="00023BC2" w:rsidRPr="008C65D8">
          <w:instrText xml:space="preserve"> REF _Ref66789235 \h </w:instrText>
        </w:r>
      </w:ins>
      <w:r w:rsidR="00023BC2" w:rsidRPr="008C65D8">
        <w:fldChar w:fldCharType="separate"/>
      </w:r>
      <w:ins w:id="2078" w:author="Klaus Ehrlich" w:date="2021-03-11T16:35:00Z">
        <w:r w:rsidR="00DE503F" w:rsidRPr="008C65D8">
          <w:t xml:space="preserve">Table </w:t>
        </w:r>
      </w:ins>
      <w:r w:rsidR="00DE503F">
        <w:rPr>
          <w:noProof/>
        </w:rPr>
        <w:t>8</w:t>
      </w:r>
      <w:ins w:id="2079" w:author="Klaus Ehrlich" w:date="2021-03-11T16:46:00Z">
        <w:r w:rsidR="00DE503F" w:rsidRPr="008C65D8">
          <w:t>–</w:t>
        </w:r>
      </w:ins>
      <w:r w:rsidR="00DE503F">
        <w:rPr>
          <w:noProof/>
        </w:rPr>
        <w:t>13</w:t>
      </w:r>
      <w:ins w:id="2080" w:author="Klaus Ehrlich" w:date="2021-03-16T12:41:00Z">
        <w:r w:rsidR="00023BC2" w:rsidRPr="008C65D8">
          <w:fldChar w:fldCharType="end"/>
        </w:r>
      </w:ins>
      <w:ins w:id="2081" w:author="Klaus Ehrlich" w:date="2021-03-15T11:45:00Z">
        <w:r w:rsidR="00D206AC" w:rsidRPr="008C65D8">
          <w:t>&gt;&gt;</w:t>
        </w:r>
      </w:ins>
      <w:bookmarkEnd w:id="2072"/>
      <w:del w:id="2082" w:author="Klaus Ehrlich" w:date="2021-03-15T11:45:00Z">
        <w:r w:rsidR="00B47C4C" w:rsidRPr="008C65D8" w:rsidDel="00D206AC">
          <w:delText>Screening tests for the Class 2 components</w:delText>
        </w:r>
      </w:del>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1"/>
        <w:gridCol w:w="1700"/>
        <w:gridCol w:w="2805"/>
        <w:gridCol w:w="2126"/>
      </w:tblGrid>
      <w:tr w:rsidR="00725F94" w:rsidRPr="008C65D8" w:rsidDel="00D206AC" w14:paraId="12411FCA" w14:textId="77777777" w:rsidTr="00FF222B">
        <w:trPr>
          <w:tblHeader/>
          <w:del w:id="2083" w:author="Klaus Ehrlich" w:date="2021-03-15T11:45:00Z"/>
        </w:trPr>
        <w:tc>
          <w:tcPr>
            <w:tcW w:w="540" w:type="dxa"/>
            <w:shd w:val="clear" w:color="auto" w:fill="auto"/>
            <w:vAlign w:val="center"/>
          </w:tcPr>
          <w:p w14:paraId="6830C07F" w14:textId="77777777" w:rsidR="00725F94" w:rsidRPr="008C65D8" w:rsidDel="00D206AC" w:rsidRDefault="00725F94" w:rsidP="00AA2EFF">
            <w:pPr>
              <w:pStyle w:val="paragraph"/>
              <w:keepNext/>
              <w:spacing w:before="80" w:after="80"/>
              <w:jc w:val="center"/>
              <w:rPr>
                <w:del w:id="2084" w:author="Klaus Ehrlich" w:date="2021-03-15T11:45:00Z"/>
                <w:b/>
                <w:color w:val="0000FF"/>
              </w:rPr>
            </w:pPr>
          </w:p>
        </w:tc>
        <w:tc>
          <w:tcPr>
            <w:tcW w:w="1901" w:type="dxa"/>
            <w:shd w:val="clear" w:color="auto" w:fill="auto"/>
            <w:vAlign w:val="center"/>
          </w:tcPr>
          <w:p w14:paraId="3155C92A" w14:textId="77777777" w:rsidR="00725F94" w:rsidRPr="008C65D8" w:rsidDel="00D206AC" w:rsidRDefault="00725F94" w:rsidP="00AA2EFF">
            <w:pPr>
              <w:pStyle w:val="paragraph"/>
              <w:keepNext/>
              <w:spacing w:before="80" w:after="80"/>
              <w:jc w:val="center"/>
              <w:rPr>
                <w:del w:id="2085" w:author="Klaus Ehrlich" w:date="2021-03-15T11:45:00Z"/>
                <w:b/>
                <w:color w:val="0000FF"/>
              </w:rPr>
            </w:pPr>
            <w:del w:id="2086" w:author="Klaus Ehrlich" w:date="2021-03-15T11:45:00Z">
              <w:r w:rsidRPr="008C65D8" w:rsidDel="00D206AC">
                <w:rPr>
                  <w:b/>
                  <w:color w:val="0000FF"/>
                </w:rPr>
                <w:delText>TEST</w:delText>
              </w:r>
            </w:del>
          </w:p>
        </w:tc>
        <w:tc>
          <w:tcPr>
            <w:tcW w:w="1700" w:type="dxa"/>
            <w:shd w:val="clear" w:color="auto" w:fill="auto"/>
            <w:vAlign w:val="center"/>
          </w:tcPr>
          <w:p w14:paraId="431321DB" w14:textId="77777777" w:rsidR="00725F94" w:rsidRPr="008C65D8" w:rsidDel="00D206AC" w:rsidRDefault="00725F94" w:rsidP="00AA2EFF">
            <w:pPr>
              <w:pStyle w:val="paragraph"/>
              <w:keepNext/>
              <w:spacing w:before="80" w:after="80"/>
              <w:jc w:val="center"/>
              <w:rPr>
                <w:del w:id="2087" w:author="Klaus Ehrlich" w:date="2021-03-15T11:45:00Z"/>
                <w:b/>
                <w:color w:val="0000FF"/>
              </w:rPr>
            </w:pPr>
            <w:del w:id="2088" w:author="Klaus Ehrlich" w:date="2021-03-15T11:45:00Z">
              <w:r w:rsidRPr="008C65D8" w:rsidDel="00D206AC">
                <w:rPr>
                  <w:b/>
                  <w:color w:val="0000FF"/>
                </w:rPr>
                <w:delText>SAMPLING</w:delText>
              </w:r>
            </w:del>
          </w:p>
        </w:tc>
        <w:tc>
          <w:tcPr>
            <w:tcW w:w="2805" w:type="dxa"/>
            <w:shd w:val="clear" w:color="auto" w:fill="auto"/>
            <w:vAlign w:val="center"/>
          </w:tcPr>
          <w:p w14:paraId="5006A0FB" w14:textId="77777777" w:rsidR="00725F94" w:rsidRPr="008C65D8" w:rsidDel="00D206AC" w:rsidRDefault="00725F94" w:rsidP="00AA2EFF">
            <w:pPr>
              <w:pStyle w:val="paragraph"/>
              <w:keepNext/>
              <w:spacing w:before="80" w:after="80"/>
              <w:jc w:val="center"/>
              <w:rPr>
                <w:del w:id="2089" w:author="Klaus Ehrlich" w:date="2021-03-15T11:45:00Z"/>
                <w:b/>
                <w:color w:val="0000FF"/>
              </w:rPr>
            </w:pPr>
            <w:del w:id="2090" w:author="Klaus Ehrlich" w:date="2021-03-15T11:45:00Z">
              <w:r w:rsidRPr="008C65D8" w:rsidDel="00D206AC">
                <w:rPr>
                  <w:b/>
                  <w:color w:val="0000FF"/>
                </w:rPr>
                <w:delText>METHOD</w:delText>
              </w:r>
            </w:del>
          </w:p>
        </w:tc>
        <w:tc>
          <w:tcPr>
            <w:tcW w:w="2126" w:type="dxa"/>
            <w:shd w:val="clear" w:color="auto" w:fill="auto"/>
            <w:vAlign w:val="center"/>
          </w:tcPr>
          <w:p w14:paraId="295A8F88" w14:textId="77777777" w:rsidR="00725F94" w:rsidRPr="008C65D8" w:rsidDel="00D206AC" w:rsidRDefault="00725F94" w:rsidP="00AA2EFF">
            <w:pPr>
              <w:pStyle w:val="paragraph"/>
              <w:keepNext/>
              <w:spacing w:before="80" w:after="80"/>
              <w:jc w:val="center"/>
              <w:rPr>
                <w:del w:id="2091" w:author="Klaus Ehrlich" w:date="2021-03-15T11:45:00Z"/>
                <w:b/>
                <w:color w:val="0000FF"/>
              </w:rPr>
            </w:pPr>
            <w:del w:id="2092" w:author="Klaus Ehrlich" w:date="2021-03-15T11:45:00Z">
              <w:r w:rsidRPr="008C65D8" w:rsidDel="00D206AC">
                <w:rPr>
                  <w:b/>
                  <w:color w:val="0000FF"/>
                </w:rPr>
                <w:delText>COMMENTS</w:delText>
              </w:r>
            </w:del>
          </w:p>
        </w:tc>
      </w:tr>
      <w:tr w:rsidR="00725F94" w:rsidRPr="008C65D8" w:rsidDel="00D206AC" w14:paraId="59D9DE96" w14:textId="77777777" w:rsidTr="00FF222B">
        <w:trPr>
          <w:del w:id="2093" w:author="Klaus Ehrlich" w:date="2021-03-15T11:45:00Z"/>
        </w:trPr>
        <w:tc>
          <w:tcPr>
            <w:tcW w:w="540" w:type="dxa"/>
            <w:shd w:val="clear" w:color="auto" w:fill="auto"/>
            <w:vAlign w:val="center"/>
          </w:tcPr>
          <w:p w14:paraId="676D3184" w14:textId="77777777" w:rsidR="00725F94" w:rsidRPr="008C65D8" w:rsidDel="00D206AC" w:rsidRDefault="00725F94" w:rsidP="00AA2EFF">
            <w:pPr>
              <w:pStyle w:val="paragraph"/>
              <w:keepNext/>
              <w:spacing w:before="80" w:after="80"/>
              <w:jc w:val="center"/>
              <w:rPr>
                <w:del w:id="2094" w:author="Klaus Ehrlich" w:date="2021-03-15T11:45:00Z"/>
                <w:b/>
                <w:color w:val="0000FF"/>
              </w:rPr>
            </w:pPr>
            <w:del w:id="2095" w:author="Klaus Ehrlich" w:date="2021-03-15T11:45:00Z">
              <w:r w:rsidRPr="008C65D8" w:rsidDel="00D206AC">
                <w:rPr>
                  <w:b/>
                  <w:color w:val="0000FF"/>
                </w:rPr>
                <w:delText>1</w:delText>
              </w:r>
            </w:del>
          </w:p>
        </w:tc>
        <w:tc>
          <w:tcPr>
            <w:tcW w:w="1901" w:type="dxa"/>
            <w:shd w:val="clear" w:color="auto" w:fill="auto"/>
            <w:vAlign w:val="center"/>
          </w:tcPr>
          <w:p w14:paraId="63118A70" w14:textId="77777777" w:rsidR="00725F94" w:rsidRPr="008C65D8" w:rsidDel="00D206AC" w:rsidRDefault="00725F94" w:rsidP="00AA2EFF">
            <w:pPr>
              <w:pStyle w:val="requirelevel1"/>
              <w:keepNext/>
              <w:numPr>
                <w:ilvl w:val="0"/>
                <w:numId w:val="0"/>
              </w:numPr>
              <w:rPr>
                <w:del w:id="2096" w:author="Klaus Ehrlich" w:date="2021-03-15T11:45:00Z"/>
                <w:noProof/>
                <w:color w:val="0000FF"/>
              </w:rPr>
            </w:pPr>
            <w:del w:id="2097" w:author="Klaus Ehrlich" w:date="2021-03-15T11:45:00Z">
              <w:r w:rsidRPr="008C65D8" w:rsidDel="00D206AC">
                <w:rPr>
                  <w:noProof/>
                  <w:color w:val="0000FF"/>
                </w:rPr>
                <w:delText>Serialization</w:delText>
              </w:r>
            </w:del>
          </w:p>
        </w:tc>
        <w:tc>
          <w:tcPr>
            <w:tcW w:w="1700" w:type="dxa"/>
            <w:shd w:val="clear" w:color="auto" w:fill="auto"/>
            <w:vAlign w:val="center"/>
          </w:tcPr>
          <w:p w14:paraId="32F8E3B3" w14:textId="77777777" w:rsidR="00725F94" w:rsidRPr="008C65D8" w:rsidDel="00D206AC" w:rsidRDefault="00725F94" w:rsidP="00AA2EFF">
            <w:pPr>
              <w:pStyle w:val="requirelevel1"/>
              <w:keepNext/>
              <w:numPr>
                <w:ilvl w:val="0"/>
                <w:numId w:val="0"/>
              </w:numPr>
              <w:rPr>
                <w:del w:id="2098" w:author="Klaus Ehrlich" w:date="2021-03-15T11:45:00Z"/>
                <w:noProof/>
                <w:color w:val="0000FF"/>
              </w:rPr>
            </w:pPr>
            <w:del w:id="2099" w:author="Klaus Ehrlich" w:date="2021-03-15T11:45:00Z">
              <w:r w:rsidRPr="008C65D8" w:rsidDel="00D206AC">
                <w:rPr>
                  <w:noProof/>
                  <w:color w:val="0000FF"/>
                </w:rPr>
                <w:delText>100%</w:delText>
              </w:r>
            </w:del>
          </w:p>
        </w:tc>
        <w:tc>
          <w:tcPr>
            <w:tcW w:w="2805" w:type="dxa"/>
            <w:shd w:val="clear" w:color="auto" w:fill="auto"/>
            <w:vAlign w:val="center"/>
          </w:tcPr>
          <w:p w14:paraId="11440AEB" w14:textId="77777777" w:rsidR="00725F94" w:rsidRPr="008C65D8" w:rsidDel="00D206AC" w:rsidRDefault="00725F94" w:rsidP="00AA2EFF">
            <w:pPr>
              <w:pStyle w:val="requirelevel1"/>
              <w:keepNext/>
              <w:numPr>
                <w:ilvl w:val="0"/>
                <w:numId w:val="0"/>
              </w:numPr>
              <w:rPr>
                <w:del w:id="2100" w:author="Klaus Ehrlich" w:date="2021-03-15T11:45:00Z"/>
                <w:noProof/>
                <w:color w:val="0000FF"/>
              </w:rPr>
            </w:pPr>
            <w:del w:id="2101" w:author="Klaus Ehrlich" w:date="2021-03-15T11:45:00Z">
              <w:r w:rsidRPr="008C65D8" w:rsidDel="00D206AC">
                <w:rPr>
                  <w:noProof/>
                  <w:color w:val="0000FF"/>
                </w:rPr>
                <w:delText>Defined by the supplier.</w:delText>
              </w:r>
            </w:del>
          </w:p>
        </w:tc>
        <w:tc>
          <w:tcPr>
            <w:tcW w:w="2126" w:type="dxa"/>
            <w:shd w:val="clear" w:color="auto" w:fill="auto"/>
            <w:vAlign w:val="center"/>
          </w:tcPr>
          <w:p w14:paraId="7A639862" w14:textId="77777777" w:rsidR="00725F94" w:rsidRPr="008C65D8" w:rsidDel="00D206AC" w:rsidRDefault="00725F94" w:rsidP="00AA2EFF">
            <w:pPr>
              <w:pStyle w:val="requirelevel1"/>
              <w:keepNext/>
              <w:numPr>
                <w:ilvl w:val="0"/>
                <w:numId w:val="0"/>
              </w:numPr>
              <w:rPr>
                <w:del w:id="2102" w:author="Klaus Ehrlich" w:date="2021-03-15T11:45:00Z"/>
                <w:noProof/>
                <w:color w:val="0000FF"/>
              </w:rPr>
            </w:pPr>
            <w:del w:id="2103" w:author="Klaus Ehrlich" w:date="2021-03-15T11:45:00Z">
              <w:r w:rsidRPr="008C65D8" w:rsidDel="00D206AC">
                <w:rPr>
                  <w:noProof/>
                  <w:color w:val="0000FF"/>
                </w:rPr>
                <w:delText>-</w:delText>
              </w:r>
            </w:del>
          </w:p>
        </w:tc>
      </w:tr>
      <w:tr w:rsidR="00725F94" w:rsidRPr="008C65D8" w:rsidDel="00D206AC" w14:paraId="1FA6F3EC" w14:textId="77777777" w:rsidTr="00FF222B">
        <w:trPr>
          <w:del w:id="2104" w:author="Klaus Ehrlich" w:date="2021-03-15T11:45:00Z"/>
        </w:trPr>
        <w:tc>
          <w:tcPr>
            <w:tcW w:w="540" w:type="dxa"/>
            <w:shd w:val="clear" w:color="auto" w:fill="auto"/>
            <w:vAlign w:val="center"/>
          </w:tcPr>
          <w:p w14:paraId="163D0B6B" w14:textId="77777777" w:rsidR="00725F94" w:rsidRPr="008C65D8" w:rsidDel="00D206AC" w:rsidRDefault="00725F94" w:rsidP="00AA2EFF">
            <w:pPr>
              <w:pStyle w:val="paragraph"/>
              <w:keepNext/>
              <w:spacing w:before="80" w:after="80"/>
              <w:jc w:val="center"/>
              <w:rPr>
                <w:del w:id="2105" w:author="Klaus Ehrlich" w:date="2021-03-15T11:45:00Z"/>
                <w:b/>
                <w:color w:val="0000FF"/>
              </w:rPr>
            </w:pPr>
            <w:del w:id="2106" w:author="Klaus Ehrlich" w:date="2021-03-15T11:45:00Z">
              <w:r w:rsidRPr="008C65D8" w:rsidDel="00D206AC">
                <w:rPr>
                  <w:b/>
                  <w:color w:val="0000FF"/>
                </w:rPr>
                <w:delText>2</w:delText>
              </w:r>
            </w:del>
          </w:p>
        </w:tc>
        <w:tc>
          <w:tcPr>
            <w:tcW w:w="1901" w:type="dxa"/>
            <w:shd w:val="clear" w:color="auto" w:fill="auto"/>
            <w:vAlign w:val="center"/>
          </w:tcPr>
          <w:p w14:paraId="3EEBC311" w14:textId="77777777" w:rsidR="00725F94" w:rsidRPr="008C65D8" w:rsidDel="00D206AC" w:rsidRDefault="00725F94" w:rsidP="00AA2EFF">
            <w:pPr>
              <w:pStyle w:val="requirelevel1"/>
              <w:keepNext/>
              <w:numPr>
                <w:ilvl w:val="0"/>
                <w:numId w:val="0"/>
              </w:numPr>
              <w:rPr>
                <w:del w:id="2107" w:author="Klaus Ehrlich" w:date="2021-03-15T11:45:00Z"/>
                <w:noProof/>
                <w:color w:val="0000FF"/>
              </w:rPr>
            </w:pPr>
            <w:del w:id="2108" w:author="Klaus Ehrlich" w:date="2021-03-15T11:45:00Z">
              <w:r w:rsidRPr="008C65D8" w:rsidDel="00D206AC">
                <w:rPr>
                  <w:noProof/>
                  <w:color w:val="0000FF"/>
                </w:rPr>
                <w:delText>Temperature cycling</w:delText>
              </w:r>
            </w:del>
          </w:p>
        </w:tc>
        <w:tc>
          <w:tcPr>
            <w:tcW w:w="1700" w:type="dxa"/>
            <w:shd w:val="clear" w:color="auto" w:fill="auto"/>
            <w:vAlign w:val="center"/>
          </w:tcPr>
          <w:p w14:paraId="75A729AE" w14:textId="77777777" w:rsidR="00725F94" w:rsidRPr="008C65D8" w:rsidDel="00D206AC" w:rsidRDefault="00725F94" w:rsidP="00AA2EFF">
            <w:pPr>
              <w:pStyle w:val="requirelevel1"/>
              <w:keepNext/>
              <w:numPr>
                <w:ilvl w:val="0"/>
                <w:numId w:val="0"/>
              </w:numPr>
              <w:rPr>
                <w:del w:id="2109" w:author="Klaus Ehrlich" w:date="2021-03-15T11:45:00Z"/>
                <w:noProof/>
                <w:color w:val="0000FF"/>
              </w:rPr>
            </w:pPr>
            <w:del w:id="2110" w:author="Klaus Ehrlich" w:date="2021-03-15T11:45:00Z">
              <w:r w:rsidRPr="008C65D8" w:rsidDel="00D206AC">
                <w:rPr>
                  <w:noProof/>
                  <w:color w:val="0000FF"/>
                </w:rPr>
                <w:delText>100%</w:delText>
              </w:r>
            </w:del>
          </w:p>
        </w:tc>
        <w:tc>
          <w:tcPr>
            <w:tcW w:w="2805" w:type="dxa"/>
            <w:shd w:val="clear" w:color="auto" w:fill="auto"/>
            <w:vAlign w:val="center"/>
          </w:tcPr>
          <w:p w14:paraId="28F6F57E" w14:textId="77777777" w:rsidR="00725F94" w:rsidRPr="008C65D8" w:rsidDel="00D206AC" w:rsidRDefault="00725F94" w:rsidP="00AA2EFF">
            <w:pPr>
              <w:pStyle w:val="requirelevel1"/>
              <w:keepNext/>
              <w:numPr>
                <w:ilvl w:val="0"/>
                <w:numId w:val="0"/>
              </w:numPr>
              <w:rPr>
                <w:del w:id="2111" w:author="Klaus Ehrlich" w:date="2021-03-15T11:45:00Z"/>
                <w:noProof/>
                <w:color w:val="0000FF"/>
              </w:rPr>
            </w:pPr>
            <w:del w:id="2112" w:author="Klaus Ehrlich" w:date="2021-03-15T11:45:00Z">
              <w:r w:rsidRPr="008C65D8" w:rsidDel="00D206AC">
                <w:rPr>
                  <w:noProof/>
                  <w:color w:val="0000FF"/>
                </w:rPr>
                <w:delText>10 T/C -55°/+</w:delText>
              </w:r>
              <w:smartTag w:uri="urn:schemas-microsoft-com:office:smarttags" w:element="metricconverter">
                <w:smartTagPr>
                  <w:attr w:name="ProductID" w:val="125ﾰC"/>
                </w:smartTagPr>
                <w:r w:rsidRPr="008C65D8" w:rsidDel="00D206AC">
                  <w:rPr>
                    <w:noProof/>
                    <w:color w:val="0000FF"/>
                  </w:rPr>
                  <w:delText>125°C</w:delText>
                </w:r>
              </w:smartTag>
              <w:r w:rsidRPr="008C65D8" w:rsidDel="00D206AC">
                <w:rPr>
                  <w:noProof/>
                  <w:color w:val="0000FF"/>
                </w:rPr>
                <w:delText xml:space="preserve"> (or to the manufacturer storage temp., whichever is less)</w:delText>
              </w:r>
              <w:r w:rsidR="003B3A9D" w:rsidRPr="008C65D8" w:rsidDel="00D206AC">
                <w:rPr>
                  <w:noProof/>
                  <w:color w:val="0000FF"/>
                </w:rPr>
                <w:delText>.</w:delText>
              </w:r>
            </w:del>
          </w:p>
          <w:p w14:paraId="2534B13A" w14:textId="77777777" w:rsidR="00725F94" w:rsidRPr="008C65D8" w:rsidDel="00D206AC" w:rsidRDefault="00725F94" w:rsidP="00AA2EFF">
            <w:pPr>
              <w:pStyle w:val="requirelevel1"/>
              <w:keepNext/>
              <w:numPr>
                <w:ilvl w:val="0"/>
                <w:numId w:val="0"/>
              </w:numPr>
              <w:rPr>
                <w:del w:id="2113" w:author="Klaus Ehrlich" w:date="2021-03-15T11:45:00Z"/>
                <w:noProof/>
                <w:color w:val="0000FF"/>
                <w:spacing w:val="-4"/>
              </w:rPr>
            </w:pPr>
            <w:del w:id="2114" w:author="Klaus Ehrlich" w:date="2021-03-15T11:45:00Z">
              <w:r w:rsidRPr="008C65D8" w:rsidDel="00D206AC">
                <w:rPr>
                  <w:noProof/>
                  <w:color w:val="0000FF"/>
                  <w:spacing w:val="-4"/>
                </w:rPr>
                <w:delText>MIL-STD-750 method 1051</w:delText>
              </w:r>
            </w:del>
          </w:p>
          <w:p w14:paraId="717FB85D" w14:textId="77777777" w:rsidR="00725F94" w:rsidRPr="008C65D8" w:rsidDel="00D206AC" w:rsidRDefault="00725F94" w:rsidP="00AA2EFF">
            <w:pPr>
              <w:pStyle w:val="requirelevel1"/>
              <w:keepNext/>
              <w:numPr>
                <w:ilvl w:val="0"/>
                <w:numId w:val="0"/>
              </w:numPr>
              <w:rPr>
                <w:del w:id="2115" w:author="Klaus Ehrlich" w:date="2021-03-15T11:45:00Z"/>
                <w:noProof/>
                <w:color w:val="0000FF"/>
              </w:rPr>
            </w:pPr>
            <w:del w:id="2116" w:author="Klaus Ehrlich" w:date="2021-03-15T11:45:00Z">
              <w:r w:rsidRPr="008C65D8" w:rsidDel="00D206AC">
                <w:rPr>
                  <w:noProof/>
                  <w:color w:val="0000FF"/>
                  <w:spacing w:val="-4"/>
                </w:rPr>
                <w:delText>MIL-STD-883 method 1010</w:delText>
              </w:r>
            </w:del>
          </w:p>
        </w:tc>
        <w:tc>
          <w:tcPr>
            <w:tcW w:w="2126" w:type="dxa"/>
            <w:shd w:val="clear" w:color="auto" w:fill="auto"/>
            <w:vAlign w:val="center"/>
          </w:tcPr>
          <w:p w14:paraId="4BD0ADC3" w14:textId="77777777" w:rsidR="00725F94" w:rsidRPr="008C65D8" w:rsidDel="00D206AC" w:rsidRDefault="00725F94" w:rsidP="00AA2EFF">
            <w:pPr>
              <w:pStyle w:val="requirelevel1"/>
              <w:keepNext/>
              <w:numPr>
                <w:ilvl w:val="0"/>
                <w:numId w:val="0"/>
              </w:numPr>
              <w:rPr>
                <w:del w:id="2117" w:author="Klaus Ehrlich" w:date="2021-03-15T11:45:00Z"/>
                <w:noProof/>
                <w:color w:val="0000FF"/>
              </w:rPr>
            </w:pPr>
            <w:del w:id="2118" w:author="Klaus Ehrlich" w:date="2021-03-15T11:45:00Z">
              <w:r w:rsidRPr="008C65D8" w:rsidDel="00D206AC">
                <w:rPr>
                  <w:noProof/>
                  <w:color w:val="0000FF"/>
                </w:rPr>
                <w:delText>-</w:delText>
              </w:r>
            </w:del>
          </w:p>
        </w:tc>
      </w:tr>
      <w:tr w:rsidR="00725F94" w:rsidRPr="008C65D8" w:rsidDel="00D206AC" w14:paraId="6B188238" w14:textId="77777777" w:rsidTr="00FF222B">
        <w:trPr>
          <w:del w:id="2119" w:author="Klaus Ehrlich" w:date="2021-03-15T11:45:00Z"/>
        </w:trPr>
        <w:tc>
          <w:tcPr>
            <w:tcW w:w="540" w:type="dxa"/>
            <w:shd w:val="clear" w:color="auto" w:fill="auto"/>
            <w:vAlign w:val="center"/>
          </w:tcPr>
          <w:p w14:paraId="62E875A8" w14:textId="77777777" w:rsidR="00725F94" w:rsidRPr="008C65D8" w:rsidDel="00D206AC" w:rsidRDefault="00725F94" w:rsidP="00AA2EFF">
            <w:pPr>
              <w:pStyle w:val="paragraph"/>
              <w:keepNext/>
              <w:spacing w:before="80" w:after="80"/>
              <w:jc w:val="center"/>
              <w:rPr>
                <w:del w:id="2120" w:author="Klaus Ehrlich" w:date="2021-03-15T11:45:00Z"/>
                <w:b/>
                <w:color w:val="0000FF"/>
              </w:rPr>
            </w:pPr>
            <w:del w:id="2121" w:author="Klaus Ehrlich" w:date="2021-03-15T11:45:00Z">
              <w:r w:rsidRPr="008C65D8" w:rsidDel="00D206AC">
                <w:rPr>
                  <w:b/>
                  <w:color w:val="0000FF"/>
                </w:rPr>
                <w:delText>3</w:delText>
              </w:r>
            </w:del>
          </w:p>
        </w:tc>
        <w:tc>
          <w:tcPr>
            <w:tcW w:w="1901" w:type="dxa"/>
            <w:shd w:val="clear" w:color="auto" w:fill="auto"/>
            <w:vAlign w:val="center"/>
          </w:tcPr>
          <w:p w14:paraId="0AF68E78" w14:textId="77777777" w:rsidR="00725F94" w:rsidRPr="008C65D8" w:rsidDel="00D206AC" w:rsidRDefault="00725F94" w:rsidP="00AA2EFF">
            <w:pPr>
              <w:pStyle w:val="requirelevel1"/>
              <w:keepNext/>
              <w:numPr>
                <w:ilvl w:val="0"/>
                <w:numId w:val="0"/>
              </w:numPr>
              <w:rPr>
                <w:del w:id="2122" w:author="Klaus Ehrlich" w:date="2021-03-15T11:45:00Z"/>
                <w:noProof/>
                <w:color w:val="0000FF"/>
              </w:rPr>
            </w:pPr>
            <w:del w:id="2123" w:author="Klaus Ehrlich" w:date="2021-03-15T11:45:00Z">
              <w:r w:rsidRPr="008C65D8" w:rsidDel="00D206AC">
                <w:rPr>
                  <w:noProof/>
                  <w:color w:val="0000FF"/>
                </w:rPr>
                <w:delText>PIND test</w:delText>
              </w:r>
            </w:del>
          </w:p>
        </w:tc>
        <w:tc>
          <w:tcPr>
            <w:tcW w:w="1700" w:type="dxa"/>
            <w:shd w:val="clear" w:color="auto" w:fill="auto"/>
            <w:vAlign w:val="center"/>
          </w:tcPr>
          <w:p w14:paraId="2FC43C4E" w14:textId="77777777" w:rsidR="00725F94" w:rsidRPr="008C65D8" w:rsidDel="00D206AC" w:rsidRDefault="00725F94" w:rsidP="00AA2EFF">
            <w:pPr>
              <w:pStyle w:val="requirelevel1"/>
              <w:keepNext/>
              <w:numPr>
                <w:ilvl w:val="0"/>
                <w:numId w:val="0"/>
              </w:numPr>
              <w:rPr>
                <w:del w:id="2124" w:author="Klaus Ehrlich" w:date="2021-03-15T11:45:00Z"/>
                <w:noProof/>
                <w:color w:val="0000FF"/>
              </w:rPr>
            </w:pPr>
            <w:del w:id="2125" w:author="Klaus Ehrlich" w:date="2021-03-15T11:45:00Z">
              <w:r w:rsidRPr="008C65D8" w:rsidDel="00D206AC">
                <w:rPr>
                  <w:noProof/>
                  <w:color w:val="0000FF"/>
                </w:rPr>
                <w:delText>100%</w:delText>
              </w:r>
            </w:del>
          </w:p>
        </w:tc>
        <w:tc>
          <w:tcPr>
            <w:tcW w:w="2805" w:type="dxa"/>
            <w:shd w:val="clear" w:color="auto" w:fill="auto"/>
            <w:vAlign w:val="center"/>
          </w:tcPr>
          <w:p w14:paraId="164A4458" w14:textId="77777777" w:rsidR="00725F94" w:rsidRPr="008C65D8" w:rsidDel="00D206AC" w:rsidRDefault="003B3A9D" w:rsidP="00AA2EFF">
            <w:pPr>
              <w:pStyle w:val="requirelevel1"/>
              <w:keepNext/>
              <w:numPr>
                <w:ilvl w:val="0"/>
                <w:numId w:val="0"/>
              </w:numPr>
              <w:rPr>
                <w:del w:id="2126" w:author="Klaus Ehrlich" w:date="2021-03-15T11:45:00Z"/>
                <w:noProof/>
                <w:color w:val="0000FF"/>
              </w:rPr>
            </w:pPr>
            <w:del w:id="2127" w:author="Klaus Ehrlich" w:date="2021-03-15T11:45:00Z">
              <w:r w:rsidRPr="008C65D8" w:rsidDel="00D206AC">
                <w:rPr>
                  <w:noProof/>
                  <w:color w:val="0000FF"/>
                </w:rPr>
                <w:delText>MIL-STD-750 method 2052 cond.A</w:delText>
              </w:r>
            </w:del>
          </w:p>
          <w:p w14:paraId="3A2CACCD" w14:textId="77777777" w:rsidR="00725F94" w:rsidRPr="008C65D8" w:rsidDel="00D206AC" w:rsidRDefault="00725F94" w:rsidP="00AA2EFF">
            <w:pPr>
              <w:pStyle w:val="requirelevel1"/>
              <w:keepNext/>
              <w:numPr>
                <w:ilvl w:val="0"/>
                <w:numId w:val="0"/>
              </w:numPr>
              <w:rPr>
                <w:del w:id="2128" w:author="Klaus Ehrlich" w:date="2021-03-15T11:45:00Z"/>
                <w:noProof/>
                <w:color w:val="0000FF"/>
              </w:rPr>
            </w:pPr>
            <w:del w:id="2129" w:author="Klaus Ehrlich" w:date="2021-03-15T11:45:00Z">
              <w:r w:rsidRPr="008C65D8" w:rsidDel="00D206AC">
                <w:rPr>
                  <w:noProof/>
                  <w:color w:val="0000FF"/>
                </w:rPr>
                <w:delText>MIL-STD-883 method 2020 cond.A</w:delText>
              </w:r>
            </w:del>
          </w:p>
        </w:tc>
        <w:tc>
          <w:tcPr>
            <w:tcW w:w="2126" w:type="dxa"/>
            <w:shd w:val="clear" w:color="auto" w:fill="auto"/>
            <w:vAlign w:val="center"/>
          </w:tcPr>
          <w:p w14:paraId="5EEDFD3A" w14:textId="77777777" w:rsidR="00725F94" w:rsidRPr="008C65D8" w:rsidDel="00D206AC" w:rsidRDefault="00725F94" w:rsidP="00AA2EFF">
            <w:pPr>
              <w:pStyle w:val="requirelevel1"/>
              <w:keepNext/>
              <w:numPr>
                <w:ilvl w:val="0"/>
                <w:numId w:val="0"/>
              </w:numPr>
              <w:rPr>
                <w:del w:id="2130" w:author="Klaus Ehrlich" w:date="2021-03-15T11:45:00Z"/>
                <w:noProof/>
                <w:color w:val="0000FF"/>
              </w:rPr>
            </w:pPr>
            <w:del w:id="2131" w:author="Klaus Ehrlich" w:date="2021-03-15T11:45:00Z">
              <w:r w:rsidRPr="008C65D8" w:rsidDel="00D206AC">
                <w:rPr>
                  <w:noProof/>
                  <w:color w:val="0000FF"/>
                </w:rPr>
                <w:delText>Applicable to cavity package only.</w:delText>
              </w:r>
            </w:del>
          </w:p>
        </w:tc>
      </w:tr>
      <w:tr w:rsidR="00725F94" w:rsidRPr="008C65D8" w:rsidDel="00D206AC" w14:paraId="3E8FBEBE" w14:textId="77777777" w:rsidTr="00FF222B">
        <w:trPr>
          <w:del w:id="2132" w:author="Klaus Ehrlich" w:date="2021-03-15T11:45:00Z"/>
        </w:trPr>
        <w:tc>
          <w:tcPr>
            <w:tcW w:w="540" w:type="dxa"/>
            <w:shd w:val="clear" w:color="auto" w:fill="auto"/>
            <w:vAlign w:val="center"/>
          </w:tcPr>
          <w:p w14:paraId="26488A9E" w14:textId="77777777" w:rsidR="00725F94" w:rsidRPr="008C65D8" w:rsidDel="00D206AC" w:rsidRDefault="00725F94" w:rsidP="00AA2EFF">
            <w:pPr>
              <w:pStyle w:val="paragraph"/>
              <w:keepNext/>
              <w:spacing w:before="80" w:after="80"/>
              <w:jc w:val="center"/>
              <w:rPr>
                <w:del w:id="2133" w:author="Klaus Ehrlich" w:date="2021-03-15T11:45:00Z"/>
                <w:b/>
                <w:color w:val="0000FF"/>
              </w:rPr>
            </w:pPr>
            <w:del w:id="2134" w:author="Klaus Ehrlich" w:date="2021-03-15T11:45:00Z">
              <w:r w:rsidRPr="008C65D8" w:rsidDel="00D206AC">
                <w:rPr>
                  <w:b/>
                  <w:color w:val="0000FF"/>
                </w:rPr>
                <w:delText>4</w:delText>
              </w:r>
            </w:del>
          </w:p>
        </w:tc>
        <w:tc>
          <w:tcPr>
            <w:tcW w:w="1901" w:type="dxa"/>
            <w:shd w:val="clear" w:color="auto" w:fill="auto"/>
            <w:vAlign w:val="center"/>
          </w:tcPr>
          <w:p w14:paraId="47FA9502" w14:textId="77777777" w:rsidR="00725F94" w:rsidRPr="008C65D8" w:rsidDel="00D206AC" w:rsidRDefault="00725F94" w:rsidP="00AA2EFF">
            <w:pPr>
              <w:pStyle w:val="requirelevel1"/>
              <w:keepNext/>
              <w:numPr>
                <w:ilvl w:val="0"/>
                <w:numId w:val="0"/>
              </w:numPr>
              <w:rPr>
                <w:del w:id="2135" w:author="Klaus Ehrlich" w:date="2021-03-15T11:45:00Z"/>
                <w:noProof/>
                <w:color w:val="0000FF"/>
              </w:rPr>
            </w:pPr>
            <w:del w:id="2136" w:author="Klaus Ehrlich" w:date="2021-03-15T11:45:00Z">
              <w:r w:rsidRPr="008C65D8" w:rsidDel="00D206AC">
                <w:rPr>
                  <w:noProof/>
                  <w:color w:val="0000FF"/>
                </w:rPr>
                <w:delText>Initial electrical test</w:delText>
              </w:r>
            </w:del>
          </w:p>
        </w:tc>
        <w:tc>
          <w:tcPr>
            <w:tcW w:w="1700" w:type="dxa"/>
            <w:shd w:val="clear" w:color="auto" w:fill="auto"/>
            <w:vAlign w:val="center"/>
          </w:tcPr>
          <w:p w14:paraId="73333DBF" w14:textId="77777777" w:rsidR="00725F94" w:rsidRPr="008C65D8" w:rsidDel="00D206AC" w:rsidRDefault="00725F94" w:rsidP="00AA2EFF">
            <w:pPr>
              <w:pStyle w:val="requirelevel1"/>
              <w:keepNext/>
              <w:numPr>
                <w:ilvl w:val="0"/>
                <w:numId w:val="0"/>
              </w:numPr>
              <w:rPr>
                <w:del w:id="2137" w:author="Klaus Ehrlich" w:date="2021-03-15T11:45:00Z"/>
                <w:noProof/>
                <w:color w:val="0000FF"/>
              </w:rPr>
            </w:pPr>
            <w:del w:id="2138" w:author="Klaus Ehrlich" w:date="2021-03-15T11:45:00Z">
              <w:r w:rsidRPr="008C65D8" w:rsidDel="00D206AC">
                <w:rPr>
                  <w:noProof/>
                  <w:color w:val="0000FF"/>
                </w:rPr>
                <w:delText>100%</w:delText>
              </w:r>
            </w:del>
          </w:p>
        </w:tc>
        <w:tc>
          <w:tcPr>
            <w:tcW w:w="2805" w:type="dxa"/>
            <w:shd w:val="clear" w:color="auto" w:fill="auto"/>
            <w:vAlign w:val="center"/>
          </w:tcPr>
          <w:p w14:paraId="0FD4C84B" w14:textId="77777777" w:rsidR="00725F94" w:rsidRPr="008C65D8" w:rsidDel="00D206AC" w:rsidRDefault="00725F94" w:rsidP="00AA2EFF">
            <w:pPr>
              <w:pStyle w:val="requirelevel1"/>
              <w:keepNext/>
              <w:numPr>
                <w:ilvl w:val="0"/>
                <w:numId w:val="0"/>
              </w:numPr>
              <w:rPr>
                <w:del w:id="2139" w:author="Klaus Ehrlich" w:date="2021-03-15T11:45:00Z"/>
                <w:noProof/>
                <w:color w:val="0000FF"/>
              </w:rPr>
            </w:pPr>
            <w:del w:id="2140" w:author="Klaus Ehrlich" w:date="2021-03-15T11:45:00Z">
              <w:r w:rsidRPr="008C65D8" w:rsidDel="00D206AC">
                <w:rPr>
                  <w:noProof/>
                  <w:color w:val="0000FF"/>
                </w:rPr>
                <w:delText xml:space="preserve">Electrical test (parametrical and functional) at </w:delText>
              </w:r>
              <w:smartTag w:uri="urn:schemas-microsoft-com:office:smarttags" w:element="metricconverter">
                <w:smartTagPr>
                  <w:attr w:name="ProductID" w:val="25ﾰC"/>
                </w:smartTagPr>
                <w:r w:rsidRPr="008C65D8" w:rsidDel="00D206AC">
                  <w:rPr>
                    <w:noProof/>
                    <w:color w:val="0000FF"/>
                  </w:rPr>
                  <w:delText>25°C</w:delText>
                </w:r>
              </w:smartTag>
              <w:r w:rsidRPr="008C65D8" w:rsidDel="00D206AC">
                <w:rPr>
                  <w:noProof/>
                  <w:color w:val="0000FF"/>
                </w:rPr>
                <w:delText xml:space="preserve"> as per the internal supplier’s specification</w:delText>
              </w:r>
              <w:r w:rsidR="003B3A9D" w:rsidRPr="008C65D8" w:rsidDel="00D206AC">
                <w:rPr>
                  <w:noProof/>
                  <w:color w:val="0000FF"/>
                </w:rPr>
                <w:delText>.</w:delText>
              </w:r>
            </w:del>
          </w:p>
        </w:tc>
        <w:tc>
          <w:tcPr>
            <w:tcW w:w="2126" w:type="dxa"/>
            <w:shd w:val="clear" w:color="auto" w:fill="auto"/>
            <w:vAlign w:val="center"/>
          </w:tcPr>
          <w:p w14:paraId="71149B1E" w14:textId="77777777" w:rsidR="00725F94" w:rsidRPr="008C65D8" w:rsidDel="00D206AC" w:rsidRDefault="00725F94" w:rsidP="00AA2EFF">
            <w:pPr>
              <w:pStyle w:val="requirelevel1"/>
              <w:keepNext/>
              <w:numPr>
                <w:ilvl w:val="0"/>
                <w:numId w:val="0"/>
              </w:numPr>
              <w:rPr>
                <w:del w:id="2141" w:author="Klaus Ehrlich" w:date="2021-03-15T11:45:00Z"/>
                <w:noProof/>
                <w:color w:val="0000FF"/>
                <w:spacing w:val="-2"/>
              </w:rPr>
            </w:pPr>
            <w:del w:id="2142" w:author="Klaus Ehrlich" w:date="2021-03-15T11:45:00Z">
              <w:r w:rsidRPr="008C65D8" w:rsidDel="00D206AC">
                <w:rPr>
                  <w:noProof/>
                  <w:color w:val="0000FF"/>
                  <w:spacing w:val="-2"/>
                </w:rPr>
                <w:delText>Read &amp; record on selected parameters as per the internal supplier’s specification (see</w:delText>
              </w:r>
              <w:r w:rsidR="0011623F" w:rsidRPr="008C65D8" w:rsidDel="00D206AC">
                <w:rPr>
                  <w:noProof/>
                  <w:color w:val="0000FF"/>
                  <w:spacing w:val="-2"/>
                </w:rPr>
                <w:delText xml:space="preserve"> 5.2.3.1k</w:delText>
              </w:r>
              <w:r w:rsidRPr="008C65D8" w:rsidDel="00D206AC">
                <w:rPr>
                  <w:noProof/>
                  <w:color w:val="0000FF"/>
                  <w:spacing w:val="-2"/>
                </w:rPr>
                <w:delText>)</w:delText>
              </w:r>
              <w:r w:rsidR="003B3A9D" w:rsidRPr="008C65D8" w:rsidDel="00D206AC">
                <w:rPr>
                  <w:noProof/>
                  <w:color w:val="0000FF"/>
                  <w:spacing w:val="-2"/>
                </w:rPr>
                <w:delText>.</w:delText>
              </w:r>
            </w:del>
          </w:p>
        </w:tc>
      </w:tr>
      <w:tr w:rsidR="00725F94" w:rsidRPr="008C65D8" w:rsidDel="00D206AC" w14:paraId="26A3676B" w14:textId="77777777" w:rsidTr="00FF222B">
        <w:trPr>
          <w:del w:id="2143" w:author="Klaus Ehrlich" w:date="2021-03-15T11:45:00Z"/>
        </w:trPr>
        <w:tc>
          <w:tcPr>
            <w:tcW w:w="540" w:type="dxa"/>
            <w:shd w:val="clear" w:color="auto" w:fill="auto"/>
            <w:vAlign w:val="center"/>
          </w:tcPr>
          <w:p w14:paraId="2B9547C8" w14:textId="77777777" w:rsidR="00725F94" w:rsidRPr="008C65D8" w:rsidDel="00D206AC" w:rsidRDefault="00725F94" w:rsidP="00E11156">
            <w:pPr>
              <w:pStyle w:val="TablecellLEFT"/>
              <w:rPr>
                <w:del w:id="2144" w:author="Klaus Ehrlich" w:date="2021-03-15T11:45:00Z"/>
              </w:rPr>
            </w:pPr>
            <w:del w:id="2145" w:author="Klaus Ehrlich" w:date="2021-03-15T11:45:00Z">
              <w:r w:rsidRPr="008C65D8" w:rsidDel="00D206AC">
                <w:delText>5</w:delText>
              </w:r>
            </w:del>
          </w:p>
        </w:tc>
        <w:tc>
          <w:tcPr>
            <w:tcW w:w="1901" w:type="dxa"/>
            <w:shd w:val="clear" w:color="auto" w:fill="auto"/>
            <w:vAlign w:val="center"/>
          </w:tcPr>
          <w:p w14:paraId="18EF8572" w14:textId="77777777" w:rsidR="00725F94" w:rsidRPr="008C65D8" w:rsidDel="00D206AC" w:rsidRDefault="00725F94" w:rsidP="00103FCB">
            <w:pPr>
              <w:pStyle w:val="requirelevel1"/>
              <w:numPr>
                <w:ilvl w:val="0"/>
                <w:numId w:val="0"/>
              </w:numPr>
              <w:rPr>
                <w:del w:id="2146" w:author="Klaus Ehrlich" w:date="2021-03-15T11:45:00Z"/>
                <w:noProof/>
                <w:color w:val="0000FF"/>
              </w:rPr>
            </w:pPr>
            <w:del w:id="2147" w:author="Klaus Ehrlich" w:date="2021-03-15T11:45:00Z">
              <w:r w:rsidRPr="008C65D8" w:rsidDel="00D206AC">
                <w:rPr>
                  <w:noProof/>
                  <w:color w:val="0000FF"/>
                </w:rPr>
                <w:delText>Burn-in</w:delText>
              </w:r>
            </w:del>
          </w:p>
        </w:tc>
        <w:tc>
          <w:tcPr>
            <w:tcW w:w="1700" w:type="dxa"/>
            <w:shd w:val="clear" w:color="auto" w:fill="auto"/>
            <w:vAlign w:val="center"/>
          </w:tcPr>
          <w:p w14:paraId="37DF2C53" w14:textId="77777777" w:rsidR="00725F94" w:rsidRPr="008C65D8" w:rsidDel="00D206AC" w:rsidRDefault="00725F94" w:rsidP="00103FCB">
            <w:pPr>
              <w:pStyle w:val="requirelevel1"/>
              <w:numPr>
                <w:ilvl w:val="0"/>
                <w:numId w:val="0"/>
              </w:numPr>
              <w:rPr>
                <w:del w:id="2148" w:author="Klaus Ehrlich" w:date="2021-03-15T11:45:00Z"/>
                <w:noProof/>
                <w:color w:val="0000FF"/>
              </w:rPr>
            </w:pPr>
            <w:del w:id="2149" w:author="Klaus Ehrlich" w:date="2021-03-15T11:45:00Z">
              <w:r w:rsidRPr="008C65D8" w:rsidDel="00D206AC">
                <w:rPr>
                  <w:noProof/>
                  <w:color w:val="0000FF"/>
                </w:rPr>
                <w:delText>100%</w:delText>
              </w:r>
            </w:del>
          </w:p>
        </w:tc>
        <w:tc>
          <w:tcPr>
            <w:tcW w:w="2805" w:type="dxa"/>
            <w:shd w:val="clear" w:color="auto" w:fill="auto"/>
            <w:vAlign w:val="center"/>
          </w:tcPr>
          <w:p w14:paraId="07B431B1" w14:textId="77777777" w:rsidR="00725F94" w:rsidRPr="008C65D8" w:rsidDel="00D206AC" w:rsidRDefault="00725F94" w:rsidP="00103FCB">
            <w:pPr>
              <w:pStyle w:val="requirelevel1"/>
              <w:numPr>
                <w:ilvl w:val="0"/>
                <w:numId w:val="0"/>
              </w:numPr>
              <w:rPr>
                <w:del w:id="2150" w:author="Klaus Ehrlich" w:date="2021-03-15T11:45:00Z"/>
                <w:noProof/>
                <w:color w:val="0000FF"/>
              </w:rPr>
            </w:pPr>
            <w:del w:id="2151" w:author="Klaus Ehrlich" w:date="2021-03-15T11:45:00Z">
              <w:r w:rsidRPr="008C65D8" w:rsidDel="00D206AC">
                <w:rPr>
                  <w:noProof/>
                  <w:color w:val="0000FF"/>
                </w:rPr>
                <w:delText>MIL-STD-750 method 1038 &amp; 1039</w:delText>
              </w:r>
            </w:del>
          </w:p>
          <w:p w14:paraId="26E2F5FF" w14:textId="77777777" w:rsidR="00725F94" w:rsidRPr="008C65D8" w:rsidDel="00D206AC" w:rsidRDefault="00725F94" w:rsidP="00103FCB">
            <w:pPr>
              <w:pStyle w:val="requirelevel1"/>
              <w:numPr>
                <w:ilvl w:val="0"/>
                <w:numId w:val="0"/>
              </w:numPr>
              <w:rPr>
                <w:del w:id="2152" w:author="Klaus Ehrlich" w:date="2021-03-15T11:45:00Z"/>
                <w:noProof/>
                <w:color w:val="0000FF"/>
              </w:rPr>
            </w:pPr>
            <w:del w:id="2153" w:author="Klaus Ehrlich" w:date="2021-03-15T11:45:00Z">
              <w:r w:rsidRPr="008C65D8" w:rsidDel="00D206AC">
                <w:rPr>
                  <w:noProof/>
                  <w:color w:val="0000FF"/>
                </w:rPr>
                <w:delText>MIL-STD-883 method 1015 cond.B</w:delText>
              </w:r>
            </w:del>
          </w:p>
          <w:p w14:paraId="6C03EEEE" w14:textId="77777777" w:rsidR="00725F94" w:rsidRPr="008C65D8" w:rsidDel="00D206AC" w:rsidRDefault="00725F94" w:rsidP="00103FCB">
            <w:pPr>
              <w:pStyle w:val="requirelevel1"/>
              <w:numPr>
                <w:ilvl w:val="0"/>
                <w:numId w:val="0"/>
              </w:numPr>
              <w:rPr>
                <w:del w:id="2154" w:author="Klaus Ehrlich" w:date="2021-03-15T11:45:00Z"/>
                <w:noProof/>
                <w:color w:val="0000FF"/>
              </w:rPr>
            </w:pPr>
            <w:del w:id="2155" w:author="Klaus Ehrlich" w:date="2021-03-15T11:45:00Z">
              <w:r w:rsidRPr="008C65D8" w:rsidDel="00D206AC">
                <w:rPr>
                  <w:noProof/>
                  <w:color w:val="0000FF"/>
                </w:rPr>
                <w:delText xml:space="preserve">160h – </w:delText>
              </w:r>
              <w:smartTag w:uri="urn:schemas-microsoft-com:office:smarttags" w:element="metricconverter">
                <w:smartTagPr>
                  <w:attr w:name="ProductID" w:val="125ﾰC"/>
                </w:smartTagPr>
                <w:r w:rsidRPr="008C65D8" w:rsidDel="00D206AC">
                  <w:rPr>
                    <w:noProof/>
                    <w:color w:val="0000FF"/>
                  </w:rPr>
                  <w:delText>125°C</w:delText>
                </w:r>
              </w:smartTag>
              <w:r w:rsidRPr="008C65D8" w:rsidDel="00D206AC">
                <w:rPr>
                  <w:noProof/>
                  <w:color w:val="0000FF"/>
                </w:rPr>
                <w:delText xml:space="preserve"> or 300h – </w:delText>
              </w:r>
              <w:smartTag w:uri="urn:schemas-microsoft-com:office:smarttags" w:element="metricconverter">
                <w:smartTagPr>
                  <w:attr w:name="ProductID" w:val="105ﾰC"/>
                </w:smartTagPr>
                <w:r w:rsidRPr="008C65D8" w:rsidDel="00D206AC">
                  <w:rPr>
                    <w:noProof/>
                    <w:color w:val="0000FF"/>
                  </w:rPr>
                  <w:delText>105°C</w:delText>
                </w:r>
              </w:smartTag>
              <w:r w:rsidRPr="008C65D8" w:rsidDel="00D206AC">
                <w:rPr>
                  <w:noProof/>
                  <w:color w:val="0000FF"/>
                </w:rPr>
                <w:delText xml:space="preserve"> or 590h – </w:delText>
              </w:r>
              <w:smartTag w:uri="urn:schemas-microsoft-com:office:smarttags" w:element="metricconverter">
                <w:smartTagPr>
                  <w:attr w:name="ProductID" w:val="85ﾰC"/>
                </w:smartTagPr>
                <w:r w:rsidRPr="008C65D8" w:rsidDel="00D206AC">
                  <w:rPr>
                    <w:noProof/>
                    <w:color w:val="0000FF"/>
                  </w:rPr>
                  <w:delText>85°C</w:delText>
                </w:r>
              </w:smartTag>
            </w:del>
          </w:p>
        </w:tc>
        <w:tc>
          <w:tcPr>
            <w:tcW w:w="2126" w:type="dxa"/>
            <w:shd w:val="clear" w:color="auto" w:fill="auto"/>
            <w:vAlign w:val="center"/>
          </w:tcPr>
          <w:p w14:paraId="6DF2229C" w14:textId="77777777" w:rsidR="00B47C4C" w:rsidRPr="008C65D8" w:rsidDel="00D206AC" w:rsidRDefault="00725F94" w:rsidP="00103FCB">
            <w:pPr>
              <w:pStyle w:val="requirelevel1"/>
              <w:numPr>
                <w:ilvl w:val="0"/>
                <w:numId w:val="0"/>
              </w:numPr>
              <w:rPr>
                <w:del w:id="2156" w:author="Klaus Ehrlich" w:date="2021-03-15T11:45:00Z"/>
                <w:noProof/>
                <w:color w:val="0000FF"/>
              </w:rPr>
            </w:pPr>
            <w:del w:id="2157" w:author="Klaus Ehrlich" w:date="2021-03-15T11:45:00Z">
              <w:r w:rsidRPr="008C65D8" w:rsidDel="00D206AC">
                <w:rPr>
                  <w:noProof/>
                  <w:color w:val="0000FF"/>
                </w:rPr>
                <w:delText xml:space="preserve">Temperature </w:delText>
              </w:r>
              <w:r w:rsidR="000A0752" w:rsidRPr="008C65D8" w:rsidDel="00D206AC">
                <w:rPr>
                  <w:noProof/>
                  <w:color w:val="0000FF"/>
                </w:rPr>
                <w:delText>shall be</w:delText>
              </w:r>
              <w:r w:rsidRPr="008C65D8" w:rsidDel="00D206AC">
                <w:rPr>
                  <w:noProof/>
                  <w:color w:val="0000FF"/>
                </w:rPr>
                <w:delText xml:space="preserve"> </w:delText>
              </w:r>
              <w:r w:rsidR="00B47C4C" w:rsidRPr="008C65D8" w:rsidDel="00D206AC">
                <w:rPr>
                  <w:noProof/>
                  <w:color w:val="0000FF"/>
                </w:rPr>
                <w:delText xml:space="preserve">&lt; </w:delText>
              </w:r>
              <w:r w:rsidRPr="008C65D8" w:rsidDel="00D206AC">
                <w:rPr>
                  <w:noProof/>
                  <w:color w:val="0000FF"/>
                </w:rPr>
                <w:delText>Tjmax-10°C and Tg-</w:delText>
              </w:r>
              <w:smartTag w:uri="urn:schemas-microsoft-com:office:smarttags" w:element="metricconverter">
                <w:smartTagPr>
                  <w:attr w:name="ProductID" w:val="10ﾰC"/>
                </w:smartTagPr>
                <w:r w:rsidRPr="008C65D8" w:rsidDel="00D206AC">
                  <w:rPr>
                    <w:noProof/>
                    <w:color w:val="0000FF"/>
                  </w:rPr>
                  <w:delText>10°C</w:delText>
                </w:r>
              </w:smartTag>
              <w:r w:rsidRPr="008C65D8" w:rsidDel="00D206AC">
                <w:rPr>
                  <w:noProof/>
                  <w:color w:val="0000FF"/>
                </w:rPr>
                <w:delText xml:space="preserve"> whichever is lower. </w:delText>
              </w:r>
            </w:del>
          </w:p>
          <w:p w14:paraId="7D26A824" w14:textId="77777777" w:rsidR="00725F94" w:rsidRPr="008C65D8" w:rsidDel="00D206AC" w:rsidRDefault="00725F94" w:rsidP="00103FCB">
            <w:pPr>
              <w:pStyle w:val="requirelevel1"/>
              <w:numPr>
                <w:ilvl w:val="0"/>
                <w:numId w:val="0"/>
              </w:numPr>
              <w:rPr>
                <w:del w:id="2158" w:author="Klaus Ehrlich" w:date="2021-03-15T11:45:00Z"/>
                <w:noProof/>
                <w:color w:val="0000FF"/>
              </w:rPr>
            </w:pPr>
            <w:del w:id="2159" w:author="Klaus Ehrlich" w:date="2021-03-15T11:45:00Z">
              <w:r w:rsidRPr="008C65D8" w:rsidDel="00D206AC">
                <w:rPr>
                  <w:noProof/>
                  <w:color w:val="0000FF"/>
                </w:rPr>
                <w:delText xml:space="preserve">In absence of Tj or Tg knowledge, </w:delText>
              </w:r>
              <w:smartTag w:uri="urn:schemas-microsoft-com:office:smarttags" w:element="metricconverter">
                <w:smartTagPr>
                  <w:attr w:name="ProductID" w:val="105ﾰC"/>
                </w:smartTagPr>
                <w:r w:rsidRPr="008C65D8" w:rsidDel="00D206AC">
                  <w:rPr>
                    <w:noProof/>
                    <w:color w:val="0000FF"/>
                  </w:rPr>
                  <w:delText>105°C</w:delText>
                </w:r>
              </w:smartTag>
              <w:r w:rsidRPr="008C65D8" w:rsidDel="00D206AC">
                <w:rPr>
                  <w:noProof/>
                  <w:color w:val="0000FF"/>
                </w:rPr>
                <w:delText xml:space="preserve"> max is required.</w:delText>
              </w:r>
            </w:del>
          </w:p>
          <w:p w14:paraId="4F0D5574" w14:textId="77777777" w:rsidR="00725F94" w:rsidRPr="008C65D8" w:rsidDel="00D206AC" w:rsidRDefault="00725F94" w:rsidP="00103FCB">
            <w:pPr>
              <w:pStyle w:val="requirelevel1"/>
              <w:numPr>
                <w:ilvl w:val="0"/>
                <w:numId w:val="0"/>
              </w:numPr>
              <w:rPr>
                <w:del w:id="2160" w:author="Klaus Ehrlich" w:date="2021-03-15T11:45:00Z"/>
                <w:noProof/>
                <w:color w:val="0000FF"/>
              </w:rPr>
            </w:pPr>
            <w:del w:id="2161" w:author="Klaus Ehrlich" w:date="2021-03-15T11:45:00Z">
              <w:r w:rsidRPr="008C65D8" w:rsidDel="00D206AC">
                <w:rPr>
                  <w:noProof/>
                  <w:color w:val="0000FF"/>
                </w:rPr>
                <w:delText>Ea = 0,4eV for equivalence calculation</w:delText>
              </w:r>
              <w:r w:rsidR="00456C29" w:rsidRPr="008C65D8" w:rsidDel="00D206AC">
                <w:rPr>
                  <w:noProof/>
                  <w:color w:val="0000FF"/>
                </w:rPr>
                <w:delText xml:space="preserve"> unless a different value has been demonstrated for the product</w:delText>
              </w:r>
              <w:r w:rsidRPr="008C65D8" w:rsidDel="00D206AC">
                <w:rPr>
                  <w:noProof/>
                  <w:color w:val="0000FF"/>
                </w:rPr>
                <w:delText>.</w:delText>
              </w:r>
            </w:del>
          </w:p>
          <w:p w14:paraId="4D941E07" w14:textId="77777777" w:rsidR="00725F94" w:rsidRPr="008C65D8" w:rsidDel="00D206AC" w:rsidRDefault="00725F94" w:rsidP="00103FCB">
            <w:pPr>
              <w:pStyle w:val="requirelevel1"/>
              <w:numPr>
                <w:ilvl w:val="0"/>
                <w:numId w:val="0"/>
              </w:numPr>
              <w:rPr>
                <w:del w:id="2162" w:author="Klaus Ehrlich" w:date="2021-03-15T11:45:00Z"/>
                <w:noProof/>
                <w:color w:val="0000FF"/>
              </w:rPr>
            </w:pPr>
            <w:del w:id="2163" w:author="Klaus Ehrlich" w:date="2021-03-15T11:45:00Z">
              <w:r w:rsidRPr="008C65D8" w:rsidDel="00D206AC">
                <w:rPr>
                  <w:noProof/>
                  <w:color w:val="0000FF"/>
                </w:rPr>
                <w:delText xml:space="preserve">Termination oxidation risk shall be controlled after burn-in. </w:delText>
              </w:r>
            </w:del>
          </w:p>
          <w:p w14:paraId="4650D90B" w14:textId="77777777" w:rsidR="00725F94" w:rsidRPr="008C65D8" w:rsidDel="00D206AC" w:rsidRDefault="00725F94" w:rsidP="00103FCB">
            <w:pPr>
              <w:pStyle w:val="requirelevel1"/>
              <w:numPr>
                <w:ilvl w:val="0"/>
                <w:numId w:val="0"/>
              </w:numPr>
              <w:rPr>
                <w:del w:id="2164" w:author="Klaus Ehrlich" w:date="2021-03-15T11:45:00Z"/>
                <w:noProof/>
                <w:color w:val="0000FF"/>
              </w:rPr>
            </w:pPr>
            <w:del w:id="2165" w:author="Klaus Ehrlich" w:date="2021-03-15T11:45:00Z">
              <w:r w:rsidRPr="008C65D8" w:rsidDel="00D206AC">
                <w:rPr>
                  <w:noProof/>
                  <w:color w:val="0000FF"/>
                </w:rPr>
                <w:delText>For discrete, HTRB and power burn-in depend on product family.</w:delText>
              </w:r>
            </w:del>
          </w:p>
        </w:tc>
      </w:tr>
      <w:tr w:rsidR="00725F94" w:rsidRPr="008C65D8" w:rsidDel="00D206AC" w14:paraId="7DFC5772" w14:textId="77777777" w:rsidTr="00FF222B">
        <w:trPr>
          <w:del w:id="2166" w:author="Klaus Ehrlich" w:date="2021-03-15T11:45:00Z"/>
        </w:trPr>
        <w:tc>
          <w:tcPr>
            <w:tcW w:w="540" w:type="dxa"/>
            <w:shd w:val="clear" w:color="auto" w:fill="auto"/>
            <w:vAlign w:val="center"/>
          </w:tcPr>
          <w:p w14:paraId="65C34757" w14:textId="77777777" w:rsidR="00725F94" w:rsidRPr="008C65D8" w:rsidDel="00D206AC" w:rsidRDefault="00725F94" w:rsidP="0048689D">
            <w:pPr>
              <w:pStyle w:val="paragraph"/>
              <w:spacing w:before="80" w:after="80"/>
              <w:jc w:val="center"/>
              <w:rPr>
                <w:del w:id="2167" w:author="Klaus Ehrlich" w:date="2021-03-15T11:45:00Z"/>
                <w:b/>
                <w:color w:val="0000FF"/>
              </w:rPr>
            </w:pPr>
            <w:del w:id="2168" w:author="Klaus Ehrlich" w:date="2021-03-15T11:45:00Z">
              <w:r w:rsidRPr="008C65D8" w:rsidDel="00D206AC">
                <w:rPr>
                  <w:b/>
                  <w:color w:val="0000FF"/>
                </w:rPr>
                <w:delText>6</w:delText>
              </w:r>
            </w:del>
          </w:p>
        </w:tc>
        <w:tc>
          <w:tcPr>
            <w:tcW w:w="1901" w:type="dxa"/>
            <w:shd w:val="clear" w:color="auto" w:fill="auto"/>
            <w:vAlign w:val="center"/>
          </w:tcPr>
          <w:p w14:paraId="0F94BBC9" w14:textId="77777777" w:rsidR="00725F94" w:rsidRPr="008C65D8" w:rsidDel="00D206AC" w:rsidRDefault="00725F94" w:rsidP="00103FCB">
            <w:pPr>
              <w:pStyle w:val="requirelevel1"/>
              <w:numPr>
                <w:ilvl w:val="0"/>
                <w:numId w:val="0"/>
              </w:numPr>
              <w:rPr>
                <w:del w:id="2169" w:author="Klaus Ehrlich" w:date="2021-03-15T11:45:00Z"/>
                <w:noProof/>
                <w:color w:val="0000FF"/>
              </w:rPr>
            </w:pPr>
            <w:del w:id="2170" w:author="Klaus Ehrlich" w:date="2021-03-15T11:45:00Z">
              <w:r w:rsidRPr="008C65D8" w:rsidDel="00D206AC">
                <w:rPr>
                  <w:noProof/>
                  <w:color w:val="0000FF"/>
                </w:rPr>
                <w:delText>Final electrical test</w:delText>
              </w:r>
            </w:del>
          </w:p>
        </w:tc>
        <w:tc>
          <w:tcPr>
            <w:tcW w:w="1700" w:type="dxa"/>
            <w:shd w:val="clear" w:color="auto" w:fill="auto"/>
            <w:vAlign w:val="center"/>
          </w:tcPr>
          <w:p w14:paraId="57F4C611" w14:textId="77777777" w:rsidR="00725F94" w:rsidRPr="008C65D8" w:rsidDel="00D206AC" w:rsidRDefault="00725F94" w:rsidP="00103FCB">
            <w:pPr>
              <w:pStyle w:val="requirelevel1"/>
              <w:numPr>
                <w:ilvl w:val="0"/>
                <w:numId w:val="0"/>
              </w:numPr>
              <w:rPr>
                <w:del w:id="2171" w:author="Klaus Ehrlich" w:date="2021-03-15T11:45:00Z"/>
                <w:noProof/>
                <w:color w:val="0000FF"/>
              </w:rPr>
            </w:pPr>
            <w:del w:id="2172" w:author="Klaus Ehrlich" w:date="2021-03-15T11:45:00Z">
              <w:r w:rsidRPr="008C65D8" w:rsidDel="00D206AC">
                <w:rPr>
                  <w:noProof/>
                  <w:color w:val="0000FF"/>
                </w:rPr>
                <w:delText>100%</w:delText>
              </w:r>
            </w:del>
          </w:p>
        </w:tc>
        <w:tc>
          <w:tcPr>
            <w:tcW w:w="2805" w:type="dxa"/>
            <w:shd w:val="clear" w:color="auto" w:fill="auto"/>
            <w:vAlign w:val="center"/>
          </w:tcPr>
          <w:p w14:paraId="645F4EEB" w14:textId="77777777" w:rsidR="00725F94" w:rsidRPr="008C65D8" w:rsidDel="00D206AC" w:rsidRDefault="00725F94" w:rsidP="00103FCB">
            <w:pPr>
              <w:pStyle w:val="requirelevel1"/>
              <w:numPr>
                <w:ilvl w:val="0"/>
                <w:numId w:val="0"/>
              </w:numPr>
              <w:rPr>
                <w:del w:id="2173" w:author="Klaus Ehrlich" w:date="2021-03-15T11:45:00Z"/>
                <w:noProof/>
                <w:color w:val="0000FF"/>
              </w:rPr>
            </w:pPr>
            <w:del w:id="2174" w:author="Klaus Ehrlich" w:date="2021-03-15T11:45:00Z">
              <w:r w:rsidRPr="008C65D8" w:rsidDel="00D206AC">
                <w:rPr>
                  <w:noProof/>
                  <w:color w:val="0000FF"/>
                </w:rPr>
                <w:delText>Electrical test (para</w:delText>
              </w:r>
              <w:r w:rsidR="003B3A9D" w:rsidRPr="008C65D8" w:rsidDel="00D206AC">
                <w:rPr>
                  <w:noProof/>
                  <w:color w:val="0000FF"/>
                </w:rPr>
                <w:delText>-</w:delText>
              </w:r>
              <w:r w:rsidRPr="008C65D8" w:rsidDel="00D206AC">
                <w:rPr>
                  <w:noProof/>
                  <w:color w:val="0000FF"/>
                </w:rPr>
                <w:delText>metrical and functional) at 3 temp.as per the internal supplier’s specification</w:delText>
              </w:r>
              <w:r w:rsidR="003B3A9D" w:rsidRPr="008C65D8" w:rsidDel="00D206AC">
                <w:rPr>
                  <w:noProof/>
                  <w:color w:val="0000FF"/>
                </w:rPr>
                <w:delText>.</w:delText>
              </w:r>
            </w:del>
          </w:p>
        </w:tc>
        <w:tc>
          <w:tcPr>
            <w:tcW w:w="2126" w:type="dxa"/>
            <w:shd w:val="clear" w:color="auto" w:fill="auto"/>
            <w:vAlign w:val="center"/>
          </w:tcPr>
          <w:p w14:paraId="376377EC" w14:textId="77777777" w:rsidR="00725F94" w:rsidRPr="008C65D8" w:rsidDel="00D206AC" w:rsidRDefault="00725F94" w:rsidP="00103FCB">
            <w:pPr>
              <w:pStyle w:val="requirelevel1"/>
              <w:numPr>
                <w:ilvl w:val="0"/>
                <w:numId w:val="0"/>
              </w:numPr>
              <w:rPr>
                <w:del w:id="2175" w:author="Klaus Ehrlich" w:date="2021-03-15T11:45:00Z"/>
                <w:noProof/>
                <w:color w:val="0000FF"/>
                <w:spacing w:val="-2"/>
              </w:rPr>
            </w:pPr>
            <w:del w:id="2176" w:author="Klaus Ehrlich" w:date="2021-03-15T11:45:00Z">
              <w:r w:rsidRPr="008C65D8" w:rsidDel="00D206AC">
                <w:rPr>
                  <w:noProof/>
                  <w:color w:val="0000FF"/>
                  <w:spacing w:val="-2"/>
                </w:rPr>
                <w:delText>Read &amp; record on selected parameters as per the internal supplier’s specification (see</w:delText>
              </w:r>
              <w:r w:rsidR="0011623F" w:rsidRPr="008C65D8" w:rsidDel="00D206AC">
                <w:rPr>
                  <w:noProof/>
                  <w:color w:val="0000FF"/>
                  <w:spacing w:val="-2"/>
                </w:rPr>
                <w:delText xml:space="preserve"> 5.2.3.1k</w:delText>
              </w:r>
              <w:r w:rsidRPr="008C65D8" w:rsidDel="00D206AC">
                <w:rPr>
                  <w:noProof/>
                  <w:color w:val="0000FF"/>
                  <w:spacing w:val="-2"/>
                </w:rPr>
                <w:delText>)</w:delText>
              </w:r>
              <w:r w:rsidR="003B3A9D" w:rsidRPr="008C65D8" w:rsidDel="00D206AC">
                <w:rPr>
                  <w:noProof/>
                  <w:color w:val="0000FF"/>
                  <w:spacing w:val="-2"/>
                </w:rPr>
                <w:delText>.</w:delText>
              </w:r>
            </w:del>
          </w:p>
        </w:tc>
      </w:tr>
      <w:tr w:rsidR="00725F94" w:rsidRPr="008C65D8" w:rsidDel="00D206AC" w14:paraId="47566A4D" w14:textId="77777777" w:rsidTr="00FF222B">
        <w:trPr>
          <w:del w:id="2177" w:author="Klaus Ehrlich" w:date="2021-03-15T11:45:00Z"/>
        </w:trPr>
        <w:tc>
          <w:tcPr>
            <w:tcW w:w="540" w:type="dxa"/>
            <w:shd w:val="clear" w:color="auto" w:fill="auto"/>
            <w:vAlign w:val="center"/>
          </w:tcPr>
          <w:p w14:paraId="54B3B1E4" w14:textId="77777777" w:rsidR="00725F94" w:rsidRPr="008C65D8" w:rsidDel="00D206AC" w:rsidRDefault="00725F94" w:rsidP="0048689D">
            <w:pPr>
              <w:pStyle w:val="paragraph"/>
              <w:spacing w:before="80" w:after="80"/>
              <w:jc w:val="center"/>
              <w:rPr>
                <w:del w:id="2178" w:author="Klaus Ehrlich" w:date="2021-03-15T11:45:00Z"/>
                <w:b/>
                <w:color w:val="0000FF"/>
              </w:rPr>
            </w:pPr>
            <w:del w:id="2179" w:author="Klaus Ehrlich" w:date="2021-03-15T11:45:00Z">
              <w:r w:rsidRPr="008C65D8" w:rsidDel="00D206AC">
                <w:rPr>
                  <w:b/>
                  <w:color w:val="0000FF"/>
                </w:rPr>
                <w:delText>7</w:delText>
              </w:r>
            </w:del>
          </w:p>
        </w:tc>
        <w:tc>
          <w:tcPr>
            <w:tcW w:w="1901" w:type="dxa"/>
            <w:shd w:val="clear" w:color="auto" w:fill="auto"/>
            <w:vAlign w:val="center"/>
          </w:tcPr>
          <w:p w14:paraId="0CBC4CE0" w14:textId="77777777" w:rsidR="00725F94" w:rsidRPr="008C65D8" w:rsidDel="00D206AC" w:rsidRDefault="00725F94" w:rsidP="00103FCB">
            <w:pPr>
              <w:pStyle w:val="requirelevel1"/>
              <w:numPr>
                <w:ilvl w:val="0"/>
                <w:numId w:val="0"/>
              </w:numPr>
              <w:rPr>
                <w:del w:id="2180" w:author="Klaus Ehrlich" w:date="2021-03-15T11:45:00Z"/>
                <w:noProof/>
                <w:color w:val="0000FF"/>
              </w:rPr>
            </w:pPr>
            <w:del w:id="2181" w:author="Klaus Ehrlich" w:date="2021-03-15T11:45:00Z">
              <w:r w:rsidRPr="008C65D8" w:rsidDel="00D206AC">
                <w:rPr>
                  <w:noProof/>
                  <w:color w:val="0000FF"/>
                </w:rPr>
                <w:delText>PDA</w:delText>
              </w:r>
            </w:del>
          </w:p>
        </w:tc>
        <w:tc>
          <w:tcPr>
            <w:tcW w:w="1700" w:type="dxa"/>
            <w:shd w:val="clear" w:color="auto" w:fill="auto"/>
            <w:vAlign w:val="center"/>
          </w:tcPr>
          <w:p w14:paraId="2EDDE712" w14:textId="77777777" w:rsidR="00725F94" w:rsidRPr="008C65D8" w:rsidDel="00D206AC" w:rsidRDefault="00725F94" w:rsidP="00103FCB">
            <w:pPr>
              <w:pStyle w:val="requirelevel1"/>
              <w:numPr>
                <w:ilvl w:val="0"/>
                <w:numId w:val="0"/>
              </w:numPr>
              <w:rPr>
                <w:del w:id="2182" w:author="Klaus Ehrlich" w:date="2021-03-15T11:45:00Z"/>
                <w:noProof/>
                <w:color w:val="0000FF"/>
              </w:rPr>
            </w:pPr>
            <w:del w:id="2183" w:author="Klaus Ehrlich" w:date="2021-03-15T11:45:00Z">
              <w:r w:rsidRPr="008C65D8" w:rsidDel="00D206AC">
                <w:rPr>
                  <w:noProof/>
                  <w:color w:val="0000FF"/>
                </w:rPr>
                <w:delText>-</w:delText>
              </w:r>
            </w:del>
          </w:p>
        </w:tc>
        <w:tc>
          <w:tcPr>
            <w:tcW w:w="2805" w:type="dxa"/>
            <w:shd w:val="clear" w:color="auto" w:fill="auto"/>
            <w:vAlign w:val="center"/>
          </w:tcPr>
          <w:p w14:paraId="11F67223" w14:textId="77777777" w:rsidR="00725F94" w:rsidRPr="008C65D8" w:rsidDel="00D206AC" w:rsidRDefault="00725F94" w:rsidP="00103FCB">
            <w:pPr>
              <w:pStyle w:val="requirelevel1"/>
              <w:numPr>
                <w:ilvl w:val="0"/>
                <w:numId w:val="0"/>
              </w:numPr>
              <w:rPr>
                <w:del w:id="2184" w:author="Klaus Ehrlich" w:date="2021-03-15T11:45:00Z"/>
                <w:noProof/>
                <w:color w:val="0000FF"/>
              </w:rPr>
            </w:pPr>
            <w:del w:id="2185" w:author="Klaus Ehrlich" w:date="2021-03-15T11:45:00Z">
              <w:r w:rsidRPr="008C65D8" w:rsidDel="00D206AC">
                <w:rPr>
                  <w:noProof/>
                  <w:color w:val="0000FF"/>
                </w:rPr>
                <w:delText>On steps 4 and 6.</w:delText>
              </w:r>
            </w:del>
          </w:p>
          <w:p w14:paraId="36855EF7" w14:textId="77777777" w:rsidR="00725F94" w:rsidRPr="008C65D8" w:rsidDel="00D206AC" w:rsidRDefault="00725F94" w:rsidP="006F42D3">
            <w:pPr>
              <w:pStyle w:val="requirelevel1"/>
              <w:numPr>
                <w:ilvl w:val="0"/>
                <w:numId w:val="0"/>
              </w:numPr>
              <w:rPr>
                <w:del w:id="2186" w:author="Klaus Ehrlich" w:date="2021-03-15T11:45:00Z"/>
                <w:noProof/>
                <w:color w:val="0000FF"/>
              </w:rPr>
            </w:pPr>
            <w:del w:id="2187" w:author="Klaus Ehrlich" w:date="2021-03-15T11:45:00Z">
              <w:r w:rsidRPr="008C65D8" w:rsidDel="00D206AC">
                <w:rPr>
                  <w:noProof/>
                  <w:color w:val="0000FF"/>
                </w:rPr>
                <w:delText>Max acceptable PDA: 5%</w:delText>
              </w:r>
            </w:del>
          </w:p>
        </w:tc>
        <w:tc>
          <w:tcPr>
            <w:tcW w:w="2126" w:type="dxa"/>
            <w:shd w:val="clear" w:color="auto" w:fill="auto"/>
            <w:vAlign w:val="center"/>
          </w:tcPr>
          <w:p w14:paraId="3598F0B0" w14:textId="77777777" w:rsidR="00725F94" w:rsidRPr="008C65D8" w:rsidDel="00D206AC" w:rsidRDefault="00725F94" w:rsidP="00103FCB">
            <w:pPr>
              <w:pStyle w:val="requirelevel1"/>
              <w:numPr>
                <w:ilvl w:val="0"/>
                <w:numId w:val="0"/>
              </w:numPr>
              <w:rPr>
                <w:del w:id="2188" w:author="Klaus Ehrlich" w:date="2021-03-15T11:45:00Z"/>
                <w:noProof/>
                <w:color w:val="0000FF"/>
              </w:rPr>
            </w:pPr>
            <w:del w:id="2189" w:author="Klaus Ehrlich" w:date="2021-03-15T11:45:00Z">
              <w:r w:rsidRPr="008C65D8" w:rsidDel="00D206AC">
                <w:rPr>
                  <w:noProof/>
                  <w:color w:val="0000FF"/>
                </w:rPr>
                <w:delText>PDA calculation applies to room temperature measurement only.</w:delText>
              </w:r>
            </w:del>
          </w:p>
        </w:tc>
      </w:tr>
      <w:tr w:rsidR="00725F94" w:rsidRPr="008C65D8" w:rsidDel="00D206AC" w14:paraId="31E54E65" w14:textId="77777777" w:rsidTr="00FF222B">
        <w:trPr>
          <w:cantSplit/>
          <w:del w:id="2190" w:author="Klaus Ehrlich" w:date="2021-03-15T11:45:00Z"/>
        </w:trPr>
        <w:tc>
          <w:tcPr>
            <w:tcW w:w="540" w:type="dxa"/>
            <w:shd w:val="clear" w:color="auto" w:fill="auto"/>
            <w:vAlign w:val="center"/>
          </w:tcPr>
          <w:p w14:paraId="5938E80F" w14:textId="77777777" w:rsidR="00725F94" w:rsidRPr="008C65D8" w:rsidDel="00D206AC" w:rsidRDefault="00725F94" w:rsidP="0048689D">
            <w:pPr>
              <w:pStyle w:val="paragraph"/>
              <w:spacing w:before="80" w:after="80"/>
              <w:jc w:val="center"/>
              <w:rPr>
                <w:del w:id="2191" w:author="Klaus Ehrlich" w:date="2021-03-15T11:45:00Z"/>
                <w:b/>
                <w:color w:val="0000FF"/>
              </w:rPr>
            </w:pPr>
            <w:del w:id="2192" w:author="Klaus Ehrlich" w:date="2021-03-15T11:45:00Z">
              <w:r w:rsidRPr="008C65D8" w:rsidDel="00D206AC">
                <w:rPr>
                  <w:b/>
                  <w:color w:val="0000FF"/>
                </w:rPr>
                <w:delText>8</w:delText>
              </w:r>
            </w:del>
          </w:p>
        </w:tc>
        <w:tc>
          <w:tcPr>
            <w:tcW w:w="1901" w:type="dxa"/>
            <w:shd w:val="clear" w:color="auto" w:fill="auto"/>
            <w:vAlign w:val="center"/>
          </w:tcPr>
          <w:p w14:paraId="772B6A5A" w14:textId="77777777" w:rsidR="00725F94" w:rsidRPr="008C65D8" w:rsidDel="00D206AC" w:rsidRDefault="00AC61E8" w:rsidP="00103FCB">
            <w:pPr>
              <w:pStyle w:val="requirelevel1"/>
              <w:numPr>
                <w:ilvl w:val="0"/>
                <w:numId w:val="0"/>
              </w:numPr>
              <w:rPr>
                <w:del w:id="2193" w:author="Klaus Ehrlich" w:date="2021-03-15T11:45:00Z"/>
                <w:noProof/>
                <w:color w:val="0000FF"/>
              </w:rPr>
            </w:pPr>
            <w:del w:id="2194" w:author="Klaus Ehrlich" w:date="2021-03-15T11:45:00Z">
              <w:r w:rsidRPr="008C65D8" w:rsidDel="00D206AC">
                <w:rPr>
                  <w:noProof/>
                  <w:color w:val="0000FF"/>
                </w:rPr>
                <w:delText>Seal test</w:delText>
              </w:r>
            </w:del>
          </w:p>
        </w:tc>
        <w:tc>
          <w:tcPr>
            <w:tcW w:w="1700" w:type="dxa"/>
            <w:shd w:val="clear" w:color="auto" w:fill="auto"/>
            <w:vAlign w:val="center"/>
          </w:tcPr>
          <w:p w14:paraId="579BF5E8" w14:textId="77777777" w:rsidR="00725F94" w:rsidRPr="008C65D8" w:rsidDel="00D206AC" w:rsidRDefault="00725F94" w:rsidP="00103FCB">
            <w:pPr>
              <w:pStyle w:val="requirelevel1"/>
              <w:numPr>
                <w:ilvl w:val="0"/>
                <w:numId w:val="0"/>
              </w:numPr>
              <w:rPr>
                <w:del w:id="2195" w:author="Klaus Ehrlich" w:date="2021-03-15T11:45:00Z"/>
                <w:noProof/>
                <w:color w:val="0000FF"/>
              </w:rPr>
            </w:pPr>
            <w:del w:id="2196" w:author="Klaus Ehrlich" w:date="2021-03-15T11:45:00Z">
              <w:r w:rsidRPr="008C65D8" w:rsidDel="00D206AC">
                <w:rPr>
                  <w:noProof/>
                  <w:color w:val="0000FF"/>
                </w:rPr>
                <w:delText>100%</w:delText>
              </w:r>
            </w:del>
          </w:p>
        </w:tc>
        <w:tc>
          <w:tcPr>
            <w:tcW w:w="2805" w:type="dxa"/>
            <w:shd w:val="clear" w:color="auto" w:fill="auto"/>
            <w:vAlign w:val="center"/>
          </w:tcPr>
          <w:p w14:paraId="15359ED3" w14:textId="77777777" w:rsidR="00725F94" w:rsidRPr="008C65D8" w:rsidDel="00D206AC" w:rsidRDefault="00725F94" w:rsidP="00103FCB">
            <w:pPr>
              <w:pStyle w:val="requirelevel1"/>
              <w:numPr>
                <w:ilvl w:val="0"/>
                <w:numId w:val="0"/>
              </w:numPr>
              <w:rPr>
                <w:del w:id="2197" w:author="Klaus Ehrlich" w:date="2021-03-15T11:45:00Z"/>
                <w:noProof/>
                <w:color w:val="0000FF"/>
              </w:rPr>
            </w:pPr>
            <w:del w:id="2198" w:author="Klaus Ehrlich" w:date="2021-03-15T11:45:00Z">
              <w:r w:rsidRPr="008C65D8" w:rsidDel="00D206AC">
                <w:rPr>
                  <w:noProof/>
                  <w:color w:val="0000FF"/>
                </w:rPr>
                <w:delText>MIL-STD-750 method 1071 cond H1 or H2 and C or K</w:delText>
              </w:r>
              <w:r w:rsidR="0044253C" w:rsidRPr="008C65D8" w:rsidDel="00D206AC">
                <w:rPr>
                  <w:noProof/>
                  <w:color w:val="0000FF"/>
                </w:rPr>
                <w:delText>.</w:delText>
              </w:r>
            </w:del>
          </w:p>
          <w:p w14:paraId="451ABA73" w14:textId="77777777" w:rsidR="00725F94" w:rsidRPr="008C65D8" w:rsidDel="00D206AC" w:rsidRDefault="00725F94" w:rsidP="00DD1F6C">
            <w:pPr>
              <w:pStyle w:val="requirelevel1"/>
              <w:numPr>
                <w:ilvl w:val="0"/>
                <w:numId w:val="0"/>
              </w:numPr>
              <w:rPr>
                <w:del w:id="2199" w:author="Klaus Ehrlich" w:date="2021-03-15T11:45:00Z"/>
                <w:noProof/>
                <w:color w:val="0000FF"/>
              </w:rPr>
            </w:pPr>
            <w:del w:id="2200" w:author="Klaus Ehrlich" w:date="2021-03-15T11:45:00Z">
              <w:r w:rsidRPr="008C65D8" w:rsidDel="00D206AC">
                <w:rPr>
                  <w:noProof/>
                  <w:color w:val="0000FF"/>
                </w:rPr>
                <w:delText xml:space="preserve">MIL-STD-883 </w:delText>
              </w:r>
              <w:r w:rsidR="00DD1F6C" w:rsidRPr="008C65D8" w:rsidDel="00D206AC">
                <w:rPr>
                  <w:noProof/>
                  <w:color w:val="0000FF"/>
                </w:rPr>
                <w:delText>m</w:delText>
              </w:r>
              <w:r w:rsidRPr="008C65D8" w:rsidDel="00D206AC">
                <w:rPr>
                  <w:noProof/>
                  <w:color w:val="0000FF"/>
                </w:rPr>
                <w:delText>ethod 1014 cond A or B and C</w:delText>
              </w:r>
              <w:r w:rsidR="0044253C" w:rsidRPr="008C65D8" w:rsidDel="00D206AC">
                <w:rPr>
                  <w:noProof/>
                  <w:color w:val="0000FF"/>
                </w:rPr>
                <w:delText>.</w:delText>
              </w:r>
            </w:del>
          </w:p>
        </w:tc>
        <w:tc>
          <w:tcPr>
            <w:tcW w:w="2126" w:type="dxa"/>
            <w:shd w:val="clear" w:color="auto" w:fill="auto"/>
            <w:vAlign w:val="center"/>
          </w:tcPr>
          <w:p w14:paraId="2D6FB7A7" w14:textId="77777777" w:rsidR="00725F94" w:rsidRPr="008C65D8" w:rsidDel="00D206AC" w:rsidRDefault="00725F94" w:rsidP="00103FCB">
            <w:pPr>
              <w:pStyle w:val="requirelevel1"/>
              <w:numPr>
                <w:ilvl w:val="0"/>
                <w:numId w:val="0"/>
              </w:numPr>
              <w:rPr>
                <w:del w:id="2201" w:author="Klaus Ehrlich" w:date="2021-03-15T11:45:00Z"/>
                <w:noProof/>
                <w:color w:val="0000FF"/>
              </w:rPr>
            </w:pPr>
            <w:del w:id="2202" w:author="Klaus Ehrlich" w:date="2021-03-15T11:45:00Z">
              <w:r w:rsidRPr="008C65D8" w:rsidDel="00D206AC">
                <w:rPr>
                  <w:noProof/>
                  <w:color w:val="0000FF"/>
                </w:rPr>
                <w:delText xml:space="preserve">Applicable to </w:delText>
              </w:r>
              <w:r w:rsidR="00AC61E8" w:rsidRPr="008C65D8" w:rsidDel="00D206AC">
                <w:rPr>
                  <w:noProof/>
                  <w:color w:val="0000FF"/>
                </w:rPr>
                <w:delText xml:space="preserve">hermetic &amp; </w:delText>
              </w:r>
              <w:r w:rsidRPr="008C65D8" w:rsidDel="00D206AC">
                <w:rPr>
                  <w:noProof/>
                  <w:color w:val="0000FF"/>
                </w:rPr>
                <w:delText>cavity package only.</w:delText>
              </w:r>
            </w:del>
          </w:p>
        </w:tc>
      </w:tr>
      <w:tr w:rsidR="00725F94" w:rsidRPr="008C65D8" w:rsidDel="00D206AC" w14:paraId="3B92BC3C" w14:textId="77777777" w:rsidTr="00FF222B">
        <w:trPr>
          <w:del w:id="2203" w:author="Klaus Ehrlich" w:date="2021-03-15T11:45:00Z"/>
        </w:trPr>
        <w:tc>
          <w:tcPr>
            <w:tcW w:w="540" w:type="dxa"/>
            <w:shd w:val="clear" w:color="auto" w:fill="auto"/>
            <w:vAlign w:val="center"/>
          </w:tcPr>
          <w:p w14:paraId="44FD5288" w14:textId="77777777" w:rsidR="00725F94" w:rsidRPr="008C65D8" w:rsidDel="00D206AC" w:rsidRDefault="00725F94" w:rsidP="0048689D">
            <w:pPr>
              <w:pStyle w:val="paragraph"/>
              <w:spacing w:before="80" w:after="80"/>
              <w:jc w:val="center"/>
              <w:rPr>
                <w:del w:id="2204" w:author="Klaus Ehrlich" w:date="2021-03-15T11:45:00Z"/>
                <w:b/>
                <w:color w:val="0000FF"/>
              </w:rPr>
            </w:pPr>
            <w:del w:id="2205" w:author="Klaus Ehrlich" w:date="2021-03-15T11:45:00Z">
              <w:r w:rsidRPr="008C65D8" w:rsidDel="00D206AC">
                <w:rPr>
                  <w:b/>
                  <w:color w:val="0000FF"/>
                </w:rPr>
                <w:delText>9</w:delText>
              </w:r>
            </w:del>
          </w:p>
        </w:tc>
        <w:tc>
          <w:tcPr>
            <w:tcW w:w="1901" w:type="dxa"/>
            <w:shd w:val="clear" w:color="auto" w:fill="auto"/>
            <w:vAlign w:val="center"/>
          </w:tcPr>
          <w:p w14:paraId="4553FD14" w14:textId="77777777" w:rsidR="00725F94" w:rsidRPr="008C65D8" w:rsidDel="00D206AC" w:rsidRDefault="00725F94" w:rsidP="00103FCB">
            <w:pPr>
              <w:pStyle w:val="requirelevel1"/>
              <w:numPr>
                <w:ilvl w:val="0"/>
                <w:numId w:val="0"/>
              </w:numPr>
              <w:rPr>
                <w:del w:id="2206" w:author="Klaus Ehrlich" w:date="2021-03-15T11:45:00Z"/>
                <w:noProof/>
                <w:color w:val="0000FF"/>
              </w:rPr>
            </w:pPr>
            <w:del w:id="2207" w:author="Klaus Ehrlich" w:date="2021-03-15T11:45:00Z">
              <w:r w:rsidRPr="008C65D8" w:rsidDel="00D206AC">
                <w:rPr>
                  <w:noProof/>
                  <w:color w:val="0000FF"/>
                </w:rPr>
                <w:delText>External visual inspection</w:delText>
              </w:r>
            </w:del>
          </w:p>
        </w:tc>
        <w:tc>
          <w:tcPr>
            <w:tcW w:w="1700" w:type="dxa"/>
            <w:shd w:val="clear" w:color="auto" w:fill="auto"/>
            <w:vAlign w:val="center"/>
          </w:tcPr>
          <w:p w14:paraId="4220C1A8" w14:textId="77777777" w:rsidR="00725F94" w:rsidRPr="008C65D8" w:rsidDel="00D206AC" w:rsidRDefault="00725F94" w:rsidP="00103FCB">
            <w:pPr>
              <w:pStyle w:val="requirelevel1"/>
              <w:numPr>
                <w:ilvl w:val="0"/>
                <w:numId w:val="0"/>
              </w:numPr>
              <w:rPr>
                <w:del w:id="2208" w:author="Klaus Ehrlich" w:date="2021-03-15T11:45:00Z"/>
                <w:noProof/>
                <w:color w:val="0000FF"/>
              </w:rPr>
            </w:pPr>
            <w:del w:id="2209" w:author="Klaus Ehrlich" w:date="2021-03-15T11:45:00Z">
              <w:r w:rsidRPr="008C65D8" w:rsidDel="00D206AC">
                <w:rPr>
                  <w:noProof/>
                  <w:color w:val="0000FF"/>
                </w:rPr>
                <w:delText>100%</w:delText>
              </w:r>
            </w:del>
          </w:p>
        </w:tc>
        <w:tc>
          <w:tcPr>
            <w:tcW w:w="2805" w:type="dxa"/>
            <w:shd w:val="clear" w:color="auto" w:fill="auto"/>
            <w:vAlign w:val="center"/>
          </w:tcPr>
          <w:p w14:paraId="7DB21841" w14:textId="77777777" w:rsidR="00725F94" w:rsidRPr="008C65D8" w:rsidDel="00D206AC" w:rsidRDefault="00725F94" w:rsidP="00103FCB">
            <w:pPr>
              <w:pStyle w:val="requirelevel1"/>
              <w:numPr>
                <w:ilvl w:val="0"/>
                <w:numId w:val="0"/>
              </w:numPr>
              <w:rPr>
                <w:del w:id="2210" w:author="Klaus Ehrlich" w:date="2021-03-15T11:45:00Z"/>
                <w:noProof/>
                <w:color w:val="0000FF"/>
              </w:rPr>
            </w:pPr>
            <w:del w:id="2211" w:author="Klaus Ehrlich" w:date="2021-03-15T11:45:00Z">
              <w:r w:rsidRPr="008C65D8" w:rsidDel="00D206AC">
                <w:rPr>
                  <w:noProof/>
                  <w:color w:val="0000FF"/>
                </w:rPr>
                <w:delText>MIL-STD-</w:delText>
              </w:r>
              <w:r w:rsidR="0044253C" w:rsidRPr="008C65D8" w:rsidDel="00D206AC">
                <w:rPr>
                  <w:noProof/>
                  <w:color w:val="0000FF"/>
                </w:rPr>
                <w:delText>750 method 2071</w:delText>
              </w:r>
            </w:del>
          </w:p>
          <w:p w14:paraId="345967BB" w14:textId="77777777" w:rsidR="00725F94" w:rsidRPr="008C65D8" w:rsidDel="00D206AC" w:rsidRDefault="00725F94" w:rsidP="00103FCB">
            <w:pPr>
              <w:pStyle w:val="requirelevel1"/>
              <w:numPr>
                <w:ilvl w:val="0"/>
                <w:numId w:val="0"/>
              </w:numPr>
              <w:rPr>
                <w:del w:id="2212" w:author="Klaus Ehrlich" w:date="2021-03-15T11:45:00Z"/>
                <w:noProof/>
                <w:color w:val="0000FF"/>
              </w:rPr>
            </w:pPr>
            <w:del w:id="2213" w:author="Klaus Ehrlich" w:date="2021-03-15T11:45:00Z">
              <w:r w:rsidRPr="008C65D8" w:rsidDel="00D206AC">
                <w:rPr>
                  <w:noProof/>
                  <w:color w:val="0000FF"/>
                </w:rPr>
                <w:delText>MIL-STD-883 method 2009</w:delText>
              </w:r>
            </w:del>
          </w:p>
        </w:tc>
        <w:tc>
          <w:tcPr>
            <w:tcW w:w="2126" w:type="dxa"/>
            <w:shd w:val="clear" w:color="auto" w:fill="auto"/>
            <w:vAlign w:val="center"/>
          </w:tcPr>
          <w:p w14:paraId="64ED3CFC" w14:textId="77777777" w:rsidR="00725F94" w:rsidRPr="008C65D8" w:rsidDel="00D206AC" w:rsidRDefault="00725F94" w:rsidP="00103FCB">
            <w:pPr>
              <w:pStyle w:val="requirelevel1"/>
              <w:numPr>
                <w:ilvl w:val="0"/>
                <w:numId w:val="0"/>
              </w:numPr>
              <w:rPr>
                <w:del w:id="2214" w:author="Klaus Ehrlich" w:date="2021-03-15T11:45:00Z"/>
                <w:noProof/>
                <w:color w:val="0000FF"/>
                <w:spacing w:val="-2"/>
              </w:rPr>
            </w:pPr>
            <w:del w:id="2215" w:author="Klaus Ehrlich" w:date="2021-03-15T11:45:00Z">
              <w:r w:rsidRPr="008C65D8" w:rsidDel="00D206AC">
                <w:rPr>
                  <w:noProof/>
                  <w:color w:val="0000FF"/>
                  <w:spacing w:val="-2"/>
                </w:rPr>
                <w:delText>The MIL specs are not adapted to visual inspection of plastic encapsulated components, but can be used as reference (mainly for connection corrosion and marking acceptance)</w:delText>
              </w:r>
              <w:r w:rsidR="0044253C" w:rsidRPr="008C65D8" w:rsidDel="00D206AC">
                <w:rPr>
                  <w:noProof/>
                  <w:color w:val="0000FF"/>
                  <w:spacing w:val="-2"/>
                </w:rPr>
                <w:delText>.</w:delText>
              </w:r>
            </w:del>
          </w:p>
          <w:p w14:paraId="7C497765" w14:textId="77777777" w:rsidR="00725F94" w:rsidRPr="008C65D8" w:rsidDel="00D206AC" w:rsidRDefault="00725F94" w:rsidP="00103FCB">
            <w:pPr>
              <w:pStyle w:val="requirelevel1"/>
              <w:numPr>
                <w:ilvl w:val="0"/>
                <w:numId w:val="0"/>
              </w:numPr>
              <w:rPr>
                <w:del w:id="2216" w:author="Klaus Ehrlich" w:date="2021-03-15T11:45:00Z"/>
                <w:noProof/>
                <w:color w:val="0000FF"/>
              </w:rPr>
            </w:pPr>
            <w:del w:id="2217" w:author="Klaus Ehrlich" w:date="2021-03-15T11:45:00Z">
              <w:r w:rsidRPr="008C65D8" w:rsidDel="00D206AC">
                <w:rPr>
                  <w:noProof/>
                  <w:color w:val="0000FF"/>
                </w:rPr>
                <w:delText>In addition, for plastic packages, inspect for the following defects:</w:delText>
              </w:r>
            </w:del>
          </w:p>
          <w:p w14:paraId="29765474" w14:textId="77777777" w:rsidR="00725F94" w:rsidRPr="008C65D8" w:rsidDel="00D206AC" w:rsidRDefault="00725F94" w:rsidP="00103FCB">
            <w:pPr>
              <w:pStyle w:val="requirelevel1"/>
              <w:numPr>
                <w:ilvl w:val="0"/>
                <w:numId w:val="0"/>
              </w:numPr>
              <w:rPr>
                <w:del w:id="2218" w:author="Klaus Ehrlich" w:date="2021-03-15T11:45:00Z"/>
                <w:noProof/>
                <w:color w:val="0000FF"/>
              </w:rPr>
            </w:pPr>
            <w:del w:id="2219" w:author="Klaus Ehrlich" w:date="2021-03-15T11:45:00Z">
              <w:r w:rsidRPr="008C65D8" w:rsidDel="00D206AC">
                <w:rPr>
                  <w:noProof/>
                  <w:color w:val="0000FF"/>
                </w:rPr>
                <w:delText>Package deformation/ Foreign inclusions in the package, voids and cracks in the plastic/ deformed leads</w:delText>
              </w:r>
              <w:r w:rsidR="0044253C" w:rsidRPr="008C65D8" w:rsidDel="00D206AC">
                <w:rPr>
                  <w:noProof/>
                  <w:color w:val="0000FF"/>
                </w:rPr>
                <w:delText>.</w:delText>
              </w:r>
            </w:del>
          </w:p>
        </w:tc>
      </w:tr>
    </w:tbl>
    <w:p w14:paraId="074C1853" w14:textId="77777777" w:rsidR="00AA2EFF" w:rsidRPr="008C65D8" w:rsidRDefault="00AA2EFF" w:rsidP="00FF222B">
      <w:pPr>
        <w:pStyle w:val="paragrap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379"/>
        <w:gridCol w:w="1559"/>
      </w:tblGrid>
      <w:tr w:rsidR="00EA7698" w:rsidRPr="008C65D8" w14:paraId="0100695E" w14:textId="77777777" w:rsidTr="00FD3A78">
        <w:tc>
          <w:tcPr>
            <w:tcW w:w="9072" w:type="dxa"/>
            <w:gridSpan w:val="3"/>
            <w:shd w:val="clear" w:color="auto" w:fill="auto"/>
          </w:tcPr>
          <w:p w14:paraId="0D4DE96B" w14:textId="77777777" w:rsidR="00EA7698" w:rsidRPr="008C65D8" w:rsidRDefault="00EA7698" w:rsidP="00345E4C">
            <w:pPr>
              <w:pStyle w:val="paragraph"/>
              <w:ind w:firstLine="1452"/>
              <w:rPr>
                <w:rFonts w:ascii="Arial" w:hAnsi="Arial" w:cs="Arial"/>
                <w:b/>
                <w:sz w:val="28"/>
                <w:szCs w:val="28"/>
              </w:rPr>
            </w:pPr>
            <w:r w:rsidRPr="008C65D8">
              <w:rPr>
                <w:rFonts w:ascii="Arial" w:hAnsi="Arial" w:cs="Arial"/>
                <w:b/>
                <w:sz w:val="28"/>
                <w:szCs w:val="28"/>
              </w:rPr>
              <w:t>5.3.4 Initial customer source inspection (precap)</w:t>
            </w:r>
          </w:p>
        </w:tc>
      </w:tr>
      <w:tr w:rsidR="00EA7698" w:rsidRPr="008C65D8" w14:paraId="0F61D808" w14:textId="77777777" w:rsidTr="00FD3A78">
        <w:tc>
          <w:tcPr>
            <w:tcW w:w="1134" w:type="dxa"/>
            <w:shd w:val="clear" w:color="auto" w:fill="auto"/>
          </w:tcPr>
          <w:p w14:paraId="07D6F72B" w14:textId="77777777" w:rsidR="00EA7698" w:rsidRPr="008C65D8" w:rsidRDefault="00EA7698" w:rsidP="0048689D">
            <w:pPr>
              <w:pStyle w:val="paragraph"/>
            </w:pPr>
            <w:r w:rsidRPr="008C65D8">
              <w:t>5.3.4a</w:t>
            </w:r>
          </w:p>
        </w:tc>
        <w:tc>
          <w:tcPr>
            <w:tcW w:w="6379" w:type="dxa"/>
            <w:shd w:val="clear" w:color="auto" w:fill="auto"/>
          </w:tcPr>
          <w:p w14:paraId="5CD4F30E" w14:textId="77777777" w:rsidR="00EA7698" w:rsidRPr="008C65D8" w:rsidRDefault="00EA7698" w:rsidP="0048689D">
            <w:pPr>
              <w:pStyle w:val="paragraph"/>
            </w:pPr>
          </w:p>
        </w:tc>
        <w:tc>
          <w:tcPr>
            <w:tcW w:w="1559" w:type="dxa"/>
            <w:shd w:val="clear" w:color="auto" w:fill="auto"/>
          </w:tcPr>
          <w:p w14:paraId="707D3B89" w14:textId="77777777" w:rsidR="00EA7698" w:rsidRPr="008C65D8" w:rsidRDefault="00EA7698" w:rsidP="0048689D">
            <w:pPr>
              <w:pStyle w:val="paragraph"/>
              <w:rPr>
                <w:color w:val="0000FF"/>
              </w:rPr>
            </w:pPr>
            <w:r w:rsidRPr="008C65D8">
              <w:rPr>
                <w:color w:val="0000FF"/>
              </w:rPr>
              <w:t>Not app</w:t>
            </w:r>
            <w:r w:rsidR="00DD1F6C" w:rsidRPr="008C65D8">
              <w:rPr>
                <w:color w:val="0000FF"/>
              </w:rPr>
              <w:t>l</w:t>
            </w:r>
            <w:r w:rsidRPr="008C65D8">
              <w:rPr>
                <w:color w:val="0000FF"/>
              </w:rPr>
              <w:t>icable</w:t>
            </w:r>
          </w:p>
        </w:tc>
      </w:tr>
      <w:tr w:rsidR="00A870F3" w:rsidRPr="008C65D8" w14:paraId="226A4C12" w14:textId="77777777" w:rsidTr="00FD3A78">
        <w:tc>
          <w:tcPr>
            <w:tcW w:w="1134" w:type="dxa"/>
            <w:shd w:val="clear" w:color="auto" w:fill="auto"/>
          </w:tcPr>
          <w:p w14:paraId="37A955B1" w14:textId="77777777" w:rsidR="00A870F3" w:rsidRPr="008C65D8" w:rsidRDefault="00A870F3" w:rsidP="0048689D">
            <w:pPr>
              <w:pStyle w:val="paragraph"/>
            </w:pPr>
            <w:r w:rsidRPr="008C65D8">
              <w:t>5.3.4b</w:t>
            </w:r>
          </w:p>
        </w:tc>
        <w:tc>
          <w:tcPr>
            <w:tcW w:w="6379" w:type="dxa"/>
            <w:shd w:val="clear" w:color="auto" w:fill="auto"/>
          </w:tcPr>
          <w:p w14:paraId="76493646" w14:textId="77777777" w:rsidR="00A870F3" w:rsidRPr="008C65D8" w:rsidRDefault="00A870F3" w:rsidP="0048689D">
            <w:pPr>
              <w:pStyle w:val="paragraph"/>
            </w:pPr>
          </w:p>
        </w:tc>
        <w:tc>
          <w:tcPr>
            <w:tcW w:w="1559" w:type="dxa"/>
            <w:shd w:val="clear" w:color="auto" w:fill="auto"/>
          </w:tcPr>
          <w:p w14:paraId="71B40680" w14:textId="77777777" w:rsidR="00A870F3" w:rsidRPr="008C65D8" w:rsidRDefault="00F74E27" w:rsidP="00F74E27">
            <w:pPr>
              <w:pStyle w:val="paragraph"/>
              <w:rPr>
                <w:color w:val="0000FF"/>
              </w:rPr>
            </w:pPr>
            <w:r w:rsidRPr="008C65D8">
              <w:rPr>
                <w:color w:val="0000FF"/>
              </w:rPr>
              <w:t>Not applicable</w:t>
            </w:r>
          </w:p>
        </w:tc>
      </w:tr>
      <w:tr w:rsidR="00EA7698" w:rsidRPr="008C65D8" w14:paraId="6F074658" w14:textId="77777777" w:rsidTr="00FD3A78">
        <w:tc>
          <w:tcPr>
            <w:tcW w:w="9072" w:type="dxa"/>
            <w:gridSpan w:val="3"/>
            <w:shd w:val="clear" w:color="auto" w:fill="auto"/>
          </w:tcPr>
          <w:p w14:paraId="62F513D9" w14:textId="77777777" w:rsidR="00EA7698" w:rsidRPr="008C65D8" w:rsidRDefault="00EA7698" w:rsidP="00345E4C">
            <w:pPr>
              <w:pStyle w:val="paragraph"/>
              <w:ind w:firstLine="1452"/>
              <w:rPr>
                <w:rFonts w:ascii="Arial" w:hAnsi="Arial" w:cs="Arial"/>
                <w:b/>
                <w:sz w:val="28"/>
                <w:szCs w:val="28"/>
              </w:rPr>
            </w:pPr>
            <w:r w:rsidRPr="008C65D8">
              <w:rPr>
                <w:rFonts w:ascii="Arial" w:hAnsi="Arial" w:cs="Arial"/>
                <w:b/>
                <w:sz w:val="28"/>
                <w:szCs w:val="28"/>
              </w:rPr>
              <w:t>5.3.5 Lot acceptance</w:t>
            </w:r>
          </w:p>
        </w:tc>
      </w:tr>
      <w:tr w:rsidR="008604E7" w:rsidRPr="008C65D8" w14:paraId="07BA6056" w14:textId="77777777" w:rsidTr="00FD3A78">
        <w:tc>
          <w:tcPr>
            <w:tcW w:w="1134" w:type="dxa"/>
            <w:vMerge w:val="restart"/>
            <w:shd w:val="clear" w:color="auto" w:fill="auto"/>
          </w:tcPr>
          <w:p w14:paraId="052287FF" w14:textId="77777777" w:rsidR="008604E7" w:rsidRPr="008C65D8" w:rsidRDefault="008604E7" w:rsidP="00824E1E">
            <w:pPr>
              <w:pStyle w:val="paragraph"/>
            </w:pPr>
            <w:r w:rsidRPr="008C65D8">
              <w:t>5.3.5a</w:t>
            </w:r>
          </w:p>
        </w:tc>
        <w:tc>
          <w:tcPr>
            <w:tcW w:w="6379" w:type="dxa"/>
            <w:shd w:val="clear" w:color="auto" w:fill="auto"/>
          </w:tcPr>
          <w:p w14:paraId="18C7F604" w14:textId="1DE76047" w:rsidR="008604E7" w:rsidRPr="008C65D8" w:rsidRDefault="008604E7" w:rsidP="00C74E64">
            <w:pPr>
              <w:pStyle w:val="requirelevel1"/>
              <w:numPr>
                <w:ilvl w:val="0"/>
                <w:numId w:val="0"/>
              </w:numPr>
            </w:pPr>
            <w:r w:rsidRPr="008C65D8">
              <w:rPr>
                <w:noProof/>
              </w:rPr>
              <w:t xml:space="preserve">The supplier shall ensure that </w:t>
            </w:r>
            <w:ins w:id="2220" w:author="Klaus Ehrlich" w:date="2021-03-15T11:46:00Z">
              <w:r w:rsidR="00D206AC" w:rsidRPr="008C65D8">
                <w:rPr>
                  <w:noProof/>
                </w:rPr>
                <w:t>any lot/date</w:t>
              </w:r>
            </w:ins>
            <w:ins w:id="2221" w:author="Vacher Francois" w:date="2021-11-10T15:49:00Z">
              <w:del w:id="2222" w:author="Klaus Ehrlich" w:date="2022-04-29T09:17:00Z">
                <w:r w:rsidR="00020D7D" w:rsidRPr="008C65D8" w:rsidDel="00C74E64">
                  <w:rPr>
                    <w:noProof/>
                  </w:rPr>
                  <w:delText xml:space="preserve"> code</w:delText>
                </w:r>
              </w:del>
            </w:ins>
            <w:del w:id="2223" w:author="Klaus Ehrlich" w:date="2022-01-11T16:46:00Z">
              <w:r w:rsidRPr="008C65D8" w:rsidDel="00750440">
                <w:rPr>
                  <w:strike/>
                  <w:noProof/>
                  <w:color w:val="FF0000"/>
                </w:rPr>
                <w:delText>each trace</w:delText>
              </w:r>
            </w:del>
            <w:r w:rsidRPr="008C65D8">
              <w:rPr>
                <w:noProof/>
                <w:color w:val="000000" w:themeColor="text1"/>
              </w:rPr>
              <w:t xml:space="preserve"> code</w:t>
            </w:r>
            <w:r w:rsidRPr="008C65D8">
              <w:rPr>
                <w:noProof/>
              </w:rPr>
              <w:t xml:space="preserve"> of EEE parts is submitted to a lot acceptance procedure</w:t>
            </w:r>
            <w:ins w:id="2224" w:author="Klaus Ehrlich" w:date="2022-01-11T16:25:00Z">
              <w:r w:rsidR="00C97D2F" w:rsidRPr="008C65D8">
                <w:rPr>
                  <w:noProof/>
                </w:rPr>
                <w:t>, in line with applied normative system,</w:t>
              </w:r>
            </w:ins>
            <w:del w:id="2225" w:author="Klaus Ehrlich" w:date="2022-01-11T16:25:00Z">
              <w:r w:rsidRPr="008C65D8" w:rsidDel="00C97D2F">
                <w:rPr>
                  <w:noProof/>
                </w:rPr>
                <w:delText xml:space="preserve"> </w:delText>
              </w:r>
              <w:r w:rsidR="003D6B0E" w:rsidRPr="008C65D8" w:rsidDel="00C97D2F">
                <w:rPr>
                  <w:noProof/>
                </w:rPr>
                <w:delText xml:space="preserve">specified </w:delText>
              </w:r>
              <w:r w:rsidR="00D745D7" w:rsidRPr="008C65D8" w:rsidDel="00C97D2F">
                <w:rPr>
                  <w:strike/>
                  <w:noProof/>
                  <w:color w:val="FF0000"/>
                </w:rPr>
                <w:delText xml:space="preserve">in </w:delText>
              </w:r>
              <w:r w:rsidR="00ED2651" w:rsidRPr="008C65D8" w:rsidDel="00C97D2F">
                <w:rPr>
                  <w:strike/>
                  <w:color w:val="FF0000"/>
                </w:rPr>
                <w:delText>Figure 5</w:delText>
              </w:r>
              <w:r w:rsidR="00ED2651" w:rsidRPr="008C65D8" w:rsidDel="00C97D2F">
                <w:rPr>
                  <w:strike/>
                  <w:color w:val="FF0000"/>
                </w:rPr>
                <w:noBreakHyphen/>
                <w:delText>2</w:delText>
              </w:r>
              <w:r w:rsidR="00897B0F" w:rsidRPr="008C65D8" w:rsidDel="00C97D2F">
                <w:rPr>
                  <w:strike/>
                  <w:noProof/>
                  <w:color w:val="FF0000"/>
                </w:rPr>
                <w:delText xml:space="preserve"> and </w:delText>
              </w:r>
              <w:r w:rsidR="00ED2651" w:rsidRPr="008C65D8" w:rsidDel="00C97D2F">
                <w:rPr>
                  <w:strike/>
                  <w:color w:val="FF0000"/>
                </w:rPr>
                <w:delText>Table 5</w:delText>
              </w:r>
              <w:r w:rsidR="00ED2651" w:rsidRPr="008C65D8" w:rsidDel="00C97D2F">
                <w:rPr>
                  <w:strike/>
                  <w:color w:val="FF0000"/>
                </w:rPr>
                <w:noBreakHyphen/>
                <w:delText>3</w:delText>
              </w:r>
            </w:del>
            <w:r w:rsidR="003D6B0E" w:rsidRPr="008C65D8">
              <w:rPr>
                <w:noProof/>
                <w:color w:val="0000FF"/>
              </w:rPr>
              <w:t xml:space="preserve"> </w:t>
            </w:r>
            <w:r w:rsidRPr="008C65D8">
              <w:rPr>
                <w:noProof/>
              </w:rPr>
              <w:t>according to the following rules:</w:t>
            </w:r>
          </w:p>
        </w:tc>
        <w:tc>
          <w:tcPr>
            <w:tcW w:w="1559" w:type="dxa"/>
            <w:shd w:val="clear" w:color="auto" w:fill="auto"/>
          </w:tcPr>
          <w:p w14:paraId="4A35A9A8" w14:textId="77777777" w:rsidR="008604E7" w:rsidRPr="008C65D8" w:rsidRDefault="00C46D71" w:rsidP="0048689D">
            <w:pPr>
              <w:pStyle w:val="paragraph"/>
            </w:pPr>
            <w:r w:rsidRPr="008C65D8">
              <w:rPr>
                <w:color w:val="0000FF"/>
              </w:rPr>
              <w:t>Modified</w:t>
            </w:r>
          </w:p>
        </w:tc>
      </w:tr>
      <w:tr w:rsidR="008604E7" w:rsidRPr="008C65D8" w14:paraId="478B89EE" w14:textId="77777777" w:rsidTr="00FD3A78">
        <w:tc>
          <w:tcPr>
            <w:tcW w:w="1134" w:type="dxa"/>
            <w:vMerge/>
            <w:shd w:val="clear" w:color="auto" w:fill="auto"/>
          </w:tcPr>
          <w:p w14:paraId="140E6F9A" w14:textId="77777777" w:rsidR="008604E7" w:rsidRPr="008C65D8" w:rsidRDefault="008604E7" w:rsidP="0048689D">
            <w:pPr>
              <w:pStyle w:val="paragraph"/>
            </w:pPr>
          </w:p>
        </w:tc>
        <w:tc>
          <w:tcPr>
            <w:tcW w:w="6379" w:type="dxa"/>
            <w:shd w:val="clear" w:color="auto" w:fill="auto"/>
          </w:tcPr>
          <w:p w14:paraId="08DC2ECE" w14:textId="77777777" w:rsidR="008604E7" w:rsidRPr="008C65D8" w:rsidRDefault="008604E7" w:rsidP="00824E1E">
            <w:pPr>
              <w:pStyle w:val="paragraph"/>
              <w:tabs>
                <w:tab w:val="left" w:pos="3555"/>
              </w:tabs>
              <w:ind w:left="2048" w:hanging="1275"/>
            </w:pPr>
            <w:r w:rsidRPr="008C65D8">
              <w:t>1.</w:t>
            </w:r>
          </w:p>
        </w:tc>
        <w:tc>
          <w:tcPr>
            <w:tcW w:w="1559" w:type="dxa"/>
            <w:shd w:val="clear" w:color="auto" w:fill="auto"/>
          </w:tcPr>
          <w:p w14:paraId="01FC4FBC" w14:textId="77777777" w:rsidR="008604E7" w:rsidRPr="008C65D8" w:rsidRDefault="008604E7" w:rsidP="0048689D">
            <w:pPr>
              <w:pStyle w:val="paragraph"/>
            </w:pPr>
            <w:r w:rsidRPr="008C65D8">
              <w:rPr>
                <w:color w:val="0000FF"/>
              </w:rPr>
              <w:t>Not applicable</w:t>
            </w:r>
          </w:p>
        </w:tc>
      </w:tr>
      <w:tr w:rsidR="008604E7" w:rsidRPr="008C65D8" w14:paraId="2D62833D" w14:textId="77777777" w:rsidTr="00FD3A78">
        <w:tc>
          <w:tcPr>
            <w:tcW w:w="1134" w:type="dxa"/>
            <w:vMerge/>
            <w:shd w:val="clear" w:color="auto" w:fill="auto"/>
          </w:tcPr>
          <w:p w14:paraId="4F3756DD" w14:textId="77777777" w:rsidR="008604E7" w:rsidRPr="008C65D8" w:rsidRDefault="008604E7" w:rsidP="0048689D">
            <w:pPr>
              <w:pStyle w:val="paragraph"/>
            </w:pPr>
          </w:p>
        </w:tc>
        <w:tc>
          <w:tcPr>
            <w:tcW w:w="6379" w:type="dxa"/>
            <w:shd w:val="clear" w:color="auto" w:fill="auto"/>
          </w:tcPr>
          <w:p w14:paraId="190C403E" w14:textId="77777777" w:rsidR="008604E7" w:rsidRPr="008C65D8" w:rsidRDefault="008604E7" w:rsidP="00824E1E">
            <w:pPr>
              <w:pStyle w:val="paragraph"/>
              <w:tabs>
                <w:tab w:val="left" w:pos="3555"/>
              </w:tabs>
              <w:ind w:left="2048" w:hanging="1275"/>
            </w:pPr>
            <w:r w:rsidRPr="008C65D8">
              <w:t>2.</w:t>
            </w:r>
          </w:p>
        </w:tc>
        <w:tc>
          <w:tcPr>
            <w:tcW w:w="1559" w:type="dxa"/>
            <w:shd w:val="clear" w:color="auto" w:fill="auto"/>
          </w:tcPr>
          <w:p w14:paraId="060949D7" w14:textId="77777777" w:rsidR="008604E7" w:rsidRPr="008C65D8" w:rsidRDefault="008604E7" w:rsidP="0048689D">
            <w:pPr>
              <w:pStyle w:val="paragraph"/>
            </w:pPr>
            <w:r w:rsidRPr="008C65D8">
              <w:rPr>
                <w:color w:val="0000FF"/>
              </w:rPr>
              <w:t>Not applicable</w:t>
            </w:r>
          </w:p>
        </w:tc>
      </w:tr>
      <w:tr w:rsidR="009953F9" w:rsidRPr="008C65D8" w14:paraId="7A857B96" w14:textId="77777777" w:rsidTr="00FD3A78">
        <w:tc>
          <w:tcPr>
            <w:tcW w:w="1134" w:type="dxa"/>
            <w:vMerge/>
            <w:shd w:val="clear" w:color="auto" w:fill="auto"/>
          </w:tcPr>
          <w:p w14:paraId="37519599" w14:textId="77777777" w:rsidR="009953F9" w:rsidRPr="008C65D8" w:rsidRDefault="009953F9" w:rsidP="0048689D">
            <w:pPr>
              <w:pStyle w:val="paragraph"/>
            </w:pPr>
          </w:p>
        </w:tc>
        <w:tc>
          <w:tcPr>
            <w:tcW w:w="6379" w:type="dxa"/>
            <w:shd w:val="clear" w:color="auto" w:fill="auto"/>
          </w:tcPr>
          <w:p w14:paraId="4FE4F1A3" w14:textId="77777777" w:rsidR="009953F9" w:rsidRPr="008C65D8" w:rsidRDefault="009953F9" w:rsidP="00B959F2">
            <w:pPr>
              <w:pStyle w:val="paragraph"/>
              <w:tabs>
                <w:tab w:val="left" w:pos="3555"/>
              </w:tabs>
              <w:ind w:left="1042" w:hanging="283"/>
              <w:rPr>
                <w:color w:val="0000FF"/>
              </w:rPr>
            </w:pPr>
            <w:r w:rsidRPr="008C65D8">
              <w:rPr>
                <w:color w:val="0000FF"/>
              </w:rPr>
              <w:t>3.</w:t>
            </w:r>
            <w:r w:rsidR="00B959F2" w:rsidRPr="008C65D8">
              <w:rPr>
                <w:color w:val="0000FF"/>
              </w:rPr>
              <w:t xml:space="preserve"> </w:t>
            </w:r>
            <w:r w:rsidR="00B959F2" w:rsidRPr="008C65D8">
              <w:rPr>
                <w:color w:val="0000FF"/>
              </w:rPr>
              <w:tab/>
            </w:r>
            <w:del w:id="2226" w:author="Klaus Ehrlich" w:date="2022-03-02T15:24:00Z">
              <w:r w:rsidRPr="008C65D8" w:rsidDel="008B76CB">
                <w:rPr>
                  <w:color w:val="0000FF"/>
                </w:rPr>
                <w:delText>Commercial components:</w:delText>
              </w:r>
            </w:del>
          </w:p>
          <w:p w14:paraId="1D16D900" w14:textId="77777777" w:rsidR="009953F9" w:rsidRPr="008C65D8" w:rsidDel="008B76CB" w:rsidRDefault="009953F9" w:rsidP="00B959F2">
            <w:pPr>
              <w:pStyle w:val="paragraph"/>
              <w:tabs>
                <w:tab w:val="left" w:pos="3555"/>
              </w:tabs>
              <w:ind w:left="1467" w:hanging="425"/>
              <w:rPr>
                <w:del w:id="2227" w:author="Klaus Ehrlich" w:date="2022-03-02T15:24:00Z"/>
                <w:color w:val="0000FF"/>
              </w:rPr>
            </w:pPr>
            <w:del w:id="2228" w:author="Klaus Ehrlich" w:date="2022-03-02T15:24:00Z">
              <w:r w:rsidRPr="008C65D8" w:rsidDel="008B76CB">
                <w:rPr>
                  <w:color w:val="0000FF"/>
                </w:rPr>
                <w:delText>(a)</w:delText>
              </w:r>
              <w:r w:rsidR="00B959F2" w:rsidRPr="008C65D8" w:rsidDel="008B76CB">
                <w:rPr>
                  <w:color w:val="0000FF"/>
                </w:rPr>
                <w:tab/>
              </w:r>
              <w:r w:rsidRPr="008C65D8" w:rsidDel="008B76CB">
                <w:rPr>
                  <w:color w:val="0000FF"/>
                </w:rPr>
                <w:delText xml:space="preserve">Each trace code is submitted to lot acceptance as defined in </w:delText>
              </w:r>
              <w:r w:rsidR="00ED2651" w:rsidRPr="008C65D8" w:rsidDel="008B76CB">
                <w:rPr>
                  <w:color w:val="0000FF"/>
                </w:rPr>
                <w:delText>Table 5</w:delText>
              </w:r>
              <w:r w:rsidR="00ED2651" w:rsidRPr="008C65D8" w:rsidDel="008B76CB">
                <w:rPr>
                  <w:color w:val="0000FF"/>
                </w:rPr>
                <w:noBreakHyphen/>
                <w:delText>3</w:delText>
              </w:r>
              <w:r w:rsidRPr="008C65D8" w:rsidDel="008B76CB">
                <w:rPr>
                  <w:color w:val="0000FF"/>
                </w:rPr>
                <w:delText>.</w:delText>
              </w:r>
            </w:del>
          </w:p>
          <w:p w14:paraId="108FA63A" w14:textId="77777777" w:rsidR="009953F9" w:rsidRPr="008C65D8" w:rsidDel="008B76CB" w:rsidRDefault="009953F9" w:rsidP="00B959F2">
            <w:pPr>
              <w:pStyle w:val="paragraph"/>
              <w:tabs>
                <w:tab w:val="left" w:pos="3555"/>
              </w:tabs>
              <w:ind w:left="1467" w:hanging="425"/>
              <w:rPr>
                <w:del w:id="2229" w:author="Klaus Ehrlich" w:date="2022-03-02T15:24:00Z"/>
              </w:rPr>
            </w:pPr>
            <w:del w:id="2230" w:author="Klaus Ehrlich" w:date="2022-03-02T15:24:00Z">
              <w:r w:rsidRPr="008C65D8" w:rsidDel="008B76CB">
                <w:delText>(b)</w:delText>
              </w:r>
              <w:r w:rsidR="00B959F2" w:rsidRPr="008C65D8" w:rsidDel="008B76CB">
                <w:rPr>
                  <w:color w:val="0000FF"/>
                </w:rPr>
                <w:delText xml:space="preserve"> </w:delText>
              </w:r>
              <w:r w:rsidR="00B959F2" w:rsidRPr="008C65D8" w:rsidDel="008B76CB">
                <w:rPr>
                  <w:color w:val="0000FF"/>
                </w:rPr>
                <w:tab/>
              </w:r>
              <w:r w:rsidRPr="008C65D8" w:rsidDel="008B76CB">
                <w:delText xml:space="preserve">The proposed lot acceptance </w:delText>
              </w:r>
              <w:r w:rsidR="00D77FF6" w:rsidRPr="008C65D8" w:rsidDel="008B76CB">
                <w:delText>is</w:delText>
              </w:r>
              <w:r w:rsidRPr="008C65D8" w:rsidDel="008B76CB">
                <w:delText xml:space="preserve"> approved through the approval process in accordance with the clause 5.2.4</w:delText>
              </w:r>
              <w:r w:rsidR="00D77FF6" w:rsidRPr="008C65D8" w:rsidDel="008B76CB">
                <w:delText>.</w:delText>
              </w:r>
              <w:r w:rsidRPr="008C65D8" w:rsidDel="008B76CB">
                <w:delText xml:space="preserve"> </w:delText>
              </w:r>
            </w:del>
          </w:p>
          <w:p w14:paraId="71E8AEA6" w14:textId="77777777" w:rsidR="009953F9" w:rsidRPr="008C65D8" w:rsidDel="008B76CB" w:rsidRDefault="009953F9" w:rsidP="00B959F2">
            <w:pPr>
              <w:pStyle w:val="paragraph"/>
              <w:tabs>
                <w:tab w:val="left" w:pos="3555"/>
              </w:tabs>
              <w:ind w:left="1467" w:hanging="425"/>
              <w:rPr>
                <w:del w:id="2231" w:author="Klaus Ehrlich" w:date="2022-03-02T15:24:00Z"/>
                <w:color w:val="0000FF"/>
              </w:rPr>
            </w:pPr>
            <w:del w:id="2232" w:author="Klaus Ehrlich" w:date="2022-03-02T15:24:00Z">
              <w:r w:rsidRPr="008C65D8" w:rsidDel="008B76CB">
                <w:rPr>
                  <w:color w:val="0000FF"/>
                </w:rPr>
                <w:delText>(c)</w:delText>
              </w:r>
              <w:r w:rsidR="00B959F2" w:rsidRPr="008C65D8" w:rsidDel="008B76CB">
                <w:rPr>
                  <w:color w:val="0000FF"/>
                </w:rPr>
                <w:delText xml:space="preserve"> </w:delText>
              </w:r>
              <w:r w:rsidR="00B959F2" w:rsidRPr="008C65D8" w:rsidDel="008B76CB">
                <w:rPr>
                  <w:color w:val="0000FF"/>
                </w:rPr>
                <w:tab/>
              </w:r>
              <w:r w:rsidRPr="008C65D8" w:rsidDel="008B76CB">
                <w:rPr>
                  <w:color w:val="0000FF"/>
                </w:rPr>
                <w:delText>Omission of any of these elements, or the introduction of alternative tests, is justified.</w:delText>
              </w:r>
            </w:del>
          </w:p>
          <w:p w14:paraId="0680FD43" w14:textId="77777777" w:rsidR="009953F9" w:rsidRPr="008C65D8" w:rsidDel="008B76CB" w:rsidRDefault="009953F9" w:rsidP="00B959F2">
            <w:pPr>
              <w:pStyle w:val="paragraph"/>
              <w:ind w:left="1467" w:hanging="425"/>
              <w:rPr>
                <w:del w:id="2233" w:author="Klaus Ehrlich" w:date="2022-03-02T15:24:00Z"/>
                <w:color w:val="0000FF"/>
              </w:rPr>
            </w:pPr>
            <w:del w:id="2234" w:author="Klaus Ehrlich" w:date="2022-03-02T15:24:00Z">
              <w:r w:rsidRPr="008C65D8" w:rsidDel="008B76CB">
                <w:rPr>
                  <w:color w:val="0000FF"/>
                </w:rPr>
                <w:delText>(d)</w:delText>
              </w:r>
              <w:r w:rsidR="00B959F2" w:rsidRPr="008C65D8" w:rsidDel="008B76CB">
                <w:rPr>
                  <w:color w:val="0000FF"/>
                </w:rPr>
                <w:delText xml:space="preserve"> </w:delText>
              </w:r>
              <w:r w:rsidR="00B959F2" w:rsidRPr="008C65D8" w:rsidDel="008B76CB">
                <w:rPr>
                  <w:color w:val="0000FF"/>
                </w:rPr>
                <w:tab/>
              </w:r>
              <w:r w:rsidRPr="008C65D8" w:rsidDel="008B76CB">
                <w:rPr>
                  <w:color w:val="0000FF"/>
                </w:rPr>
                <w:delText>If evaluation test is performed directly on flight lot (and if in conformance with lot acceptance and screening requirements), evaluation data can be used as lot acceptance</w:delText>
              </w:r>
              <w:r w:rsidR="00B959F2" w:rsidRPr="008C65D8" w:rsidDel="008B76CB">
                <w:rPr>
                  <w:color w:val="0000FF"/>
                </w:rPr>
                <w:delText>.</w:delText>
              </w:r>
            </w:del>
          </w:p>
          <w:p w14:paraId="1D8096A2" w14:textId="77777777" w:rsidR="009953F9" w:rsidRPr="008C65D8" w:rsidRDefault="009953F9" w:rsidP="00B959F2">
            <w:pPr>
              <w:pStyle w:val="paragraph"/>
              <w:tabs>
                <w:tab w:val="left" w:pos="3555"/>
              </w:tabs>
              <w:ind w:left="1467" w:hanging="425"/>
              <w:rPr>
                <w:color w:val="0000FF"/>
              </w:rPr>
            </w:pPr>
            <w:del w:id="2235" w:author="Klaus Ehrlich" w:date="2022-03-02T15:24:00Z">
              <w:r w:rsidRPr="008C65D8" w:rsidDel="008B76CB">
                <w:rPr>
                  <w:color w:val="0000FF"/>
                </w:rPr>
                <w:delText>(d)</w:delText>
              </w:r>
              <w:r w:rsidR="00B959F2" w:rsidRPr="008C65D8" w:rsidDel="008B76CB">
                <w:rPr>
                  <w:color w:val="0000FF"/>
                </w:rPr>
                <w:delText xml:space="preserve"> </w:delText>
              </w:r>
              <w:r w:rsidR="00B959F2" w:rsidRPr="008C65D8" w:rsidDel="008B76CB">
                <w:rPr>
                  <w:color w:val="0000FF"/>
                </w:rPr>
                <w:tab/>
              </w:r>
              <w:r w:rsidRPr="008C65D8" w:rsidDel="008B76CB">
                <w:rPr>
                  <w:color w:val="0000FF"/>
                </w:rPr>
                <w:delText>The lot acceptance report is sent to the customer, on request, for information.</w:delText>
              </w:r>
            </w:del>
          </w:p>
        </w:tc>
        <w:tc>
          <w:tcPr>
            <w:tcW w:w="1559" w:type="dxa"/>
            <w:shd w:val="clear" w:color="auto" w:fill="auto"/>
          </w:tcPr>
          <w:p w14:paraId="691F8D88" w14:textId="77777777" w:rsidR="009953F9" w:rsidRPr="008C65D8" w:rsidRDefault="00824E1E" w:rsidP="00824E1E">
            <w:pPr>
              <w:pStyle w:val="paragraph"/>
            </w:pPr>
            <w:ins w:id="2236" w:author="Klaus Ehrlich" w:date="2022-03-02T15:23:00Z">
              <w:r w:rsidRPr="008C65D8">
                <w:rPr>
                  <w:color w:val="0000FF"/>
                </w:rPr>
                <w:t xml:space="preserve">Applicable </w:t>
              </w:r>
            </w:ins>
            <w:del w:id="2237" w:author="Klaus Ehrlich" w:date="2022-03-02T15:23:00Z">
              <w:r w:rsidR="00DB55AB" w:rsidRPr="008C65D8" w:rsidDel="00824E1E">
                <w:rPr>
                  <w:color w:val="0000FF"/>
                </w:rPr>
                <w:delText>Modified</w:delText>
              </w:r>
            </w:del>
          </w:p>
        </w:tc>
      </w:tr>
      <w:tr w:rsidR="008D1810" w:rsidRPr="008C65D8" w14:paraId="7202E129" w14:textId="77777777" w:rsidTr="00FD3A78">
        <w:tc>
          <w:tcPr>
            <w:tcW w:w="1134" w:type="dxa"/>
            <w:shd w:val="clear" w:color="auto" w:fill="auto"/>
          </w:tcPr>
          <w:p w14:paraId="6DE319E2" w14:textId="77777777" w:rsidR="008D1810" w:rsidRPr="008C65D8" w:rsidRDefault="008D1810" w:rsidP="0048689D">
            <w:pPr>
              <w:pStyle w:val="paragraph"/>
            </w:pPr>
            <w:r w:rsidRPr="008C65D8">
              <w:t>5.3.5b</w:t>
            </w:r>
          </w:p>
        </w:tc>
        <w:tc>
          <w:tcPr>
            <w:tcW w:w="6379" w:type="dxa"/>
            <w:shd w:val="clear" w:color="auto" w:fill="auto"/>
          </w:tcPr>
          <w:p w14:paraId="3C64DEA0" w14:textId="77777777" w:rsidR="008D1810" w:rsidRPr="008C65D8" w:rsidRDefault="008D1810" w:rsidP="0048689D">
            <w:pPr>
              <w:pStyle w:val="paragraph"/>
            </w:pPr>
          </w:p>
        </w:tc>
        <w:tc>
          <w:tcPr>
            <w:tcW w:w="1559" w:type="dxa"/>
            <w:shd w:val="clear" w:color="auto" w:fill="auto"/>
          </w:tcPr>
          <w:p w14:paraId="04BD6CC8" w14:textId="77777777" w:rsidR="008D1810" w:rsidRPr="008C65D8" w:rsidRDefault="008D1810" w:rsidP="008D1810">
            <w:pPr>
              <w:pStyle w:val="paragraph"/>
            </w:pPr>
            <w:r w:rsidRPr="008C65D8">
              <w:rPr>
                <w:color w:val="0000FF"/>
              </w:rPr>
              <w:t>Not</w:t>
            </w:r>
            <w:r w:rsidR="00D77FF6" w:rsidRPr="008C65D8">
              <w:rPr>
                <w:color w:val="0000FF"/>
              </w:rPr>
              <w:t xml:space="preserve"> </w:t>
            </w:r>
            <w:r w:rsidRPr="008C65D8">
              <w:rPr>
                <w:color w:val="0000FF"/>
              </w:rPr>
              <w:t>applicable</w:t>
            </w:r>
          </w:p>
        </w:tc>
      </w:tr>
      <w:tr w:rsidR="00EA7698" w:rsidRPr="008C65D8" w14:paraId="225E91EE" w14:textId="77777777" w:rsidTr="00FD3A78">
        <w:tc>
          <w:tcPr>
            <w:tcW w:w="1134" w:type="dxa"/>
            <w:shd w:val="clear" w:color="auto" w:fill="auto"/>
          </w:tcPr>
          <w:p w14:paraId="7384DE0C" w14:textId="77777777" w:rsidR="00EA7698" w:rsidRPr="008C65D8" w:rsidRDefault="00EA7698" w:rsidP="0048689D">
            <w:pPr>
              <w:pStyle w:val="paragraph"/>
              <w:rPr>
                <w:color w:val="0000FF"/>
              </w:rPr>
            </w:pPr>
            <w:r w:rsidRPr="008C65D8">
              <w:rPr>
                <w:color w:val="0000FF"/>
              </w:rPr>
              <w:t>5.3.5c</w:t>
            </w:r>
          </w:p>
        </w:tc>
        <w:tc>
          <w:tcPr>
            <w:tcW w:w="6379" w:type="dxa"/>
            <w:shd w:val="clear" w:color="auto" w:fill="auto"/>
          </w:tcPr>
          <w:p w14:paraId="4B4771D0" w14:textId="77777777" w:rsidR="00EA7698" w:rsidRPr="008C65D8" w:rsidRDefault="00A206C2" w:rsidP="00BB503E">
            <w:pPr>
              <w:pStyle w:val="requirelevel1"/>
              <w:rPr>
                <w:ins w:id="2238" w:author="Klaus Ehrlich" w:date="2021-03-15T11:57:00Z"/>
              </w:rPr>
            </w:pPr>
            <w:r w:rsidRPr="008C65D8">
              <w:rPr>
                <w:color w:val="0000FF"/>
              </w:rPr>
              <w:t>L</w:t>
            </w:r>
            <w:r w:rsidR="00EA7698" w:rsidRPr="008C65D8">
              <w:rPr>
                <w:color w:val="0000FF"/>
              </w:rPr>
              <w:t xml:space="preserve">ot acceptance </w:t>
            </w:r>
            <w:ins w:id="2239" w:author="Klaus Ehrlich" w:date="2021-03-15T11:56:00Z">
              <w:r w:rsidR="00BB503E" w:rsidRPr="008C65D8">
                <w:rPr>
                  <w:color w:val="0000FF"/>
                </w:rPr>
                <w:t>tests</w:t>
              </w:r>
            </w:ins>
            <w:del w:id="2240" w:author="Klaus Ehrlich" w:date="2022-01-11T16:56:00Z">
              <w:r w:rsidR="00EA7698" w:rsidRPr="008C65D8" w:rsidDel="008379EA">
                <w:rPr>
                  <w:strike/>
                  <w:color w:val="FF0000"/>
                </w:rPr>
                <w:delText xml:space="preserve">of retinned </w:delText>
              </w:r>
              <w:r w:rsidRPr="008C65D8" w:rsidDel="008379EA">
                <w:rPr>
                  <w:strike/>
                  <w:color w:val="FF0000"/>
                </w:rPr>
                <w:delText>components</w:delText>
              </w:r>
            </w:del>
            <w:r w:rsidR="008379EA" w:rsidRPr="008C65D8">
              <w:rPr>
                <w:color w:val="0000FF"/>
              </w:rPr>
              <w:t xml:space="preserve"> sh</w:t>
            </w:r>
            <w:r w:rsidRPr="008C65D8">
              <w:rPr>
                <w:color w:val="0000FF"/>
              </w:rPr>
              <w:t xml:space="preserve">all be performed </w:t>
            </w:r>
            <w:ins w:id="2241" w:author="Klaus Ehrlich" w:date="2021-03-15T11:56:00Z">
              <w:r w:rsidR="00BB503E" w:rsidRPr="008C65D8">
                <w:rPr>
                  <w:color w:val="0000FF"/>
                </w:rPr>
                <w:t>in accordance with:</w:t>
              </w:r>
            </w:ins>
            <w:del w:id="2242" w:author="Klaus Ehrlich" w:date="2022-01-11T16:58:00Z">
              <w:r w:rsidRPr="008C65D8" w:rsidDel="00080989">
                <w:rPr>
                  <w:strike/>
                  <w:color w:val="FF0000"/>
                </w:rPr>
                <w:delText xml:space="preserve">as specified in </w:delText>
              </w:r>
              <w:r w:rsidR="00ED2651" w:rsidRPr="008C65D8" w:rsidDel="00080989">
                <w:rPr>
                  <w:strike/>
                  <w:color w:val="FF0000"/>
                </w:rPr>
                <w:delText>Figure 8</w:delText>
              </w:r>
              <w:r w:rsidR="00ED2651" w:rsidRPr="008C65D8" w:rsidDel="00080989">
                <w:rPr>
                  <w:strike/>
                  <w:color w:val="FF0000"/>
                </w:rPr>
                <w:noBreakHyphen/>
                <w:delText>4</w:delText>
              </w:r>
              <w:r w:rsidR="00B959F2" w:rsidRPr="008C65D8" w:rsidDel="00080989">
                <w:rPr>
                  <w:strike/>
                  <w:color w:val="FF0000"/>
                </w:rPr>
                <w:delText xml:space="preserve"> </w:delText>
              </w:r>
              <w:r w:rsidR="0094611A" w:rsidRPr="008C65D8" w:rsidDel="00080989">
                <w:rPr>
                  <w:strike/>
                  <w:color w:val="FF0000"/>
                </w:rPr>
                <w:delText xml:space="preserve">from </w:delText>
              </w:r>
              <w:r w:rsidR="00B959F2" w:rsidRPr="008C65D8" w:rsidDel="00080989">
                <w:rPr>
                  <w:strike/>
                  <w:color w:val="FF0000"/>
                </w:rPr>
                <w:delText>requirement 8</w:delText>
              </w:r>
              <w:r w:rsidR="002A5CF9" w:rsidRPr="008C65D8" w:rsidDel="00080989">
                <w:rPr>
                  <w:strike/>
                  <w:color w:val="FF0000"/>
                </w:rPr>
                <w:delText>.1a</w:delText>
              </w:r>
              <w:r w:rsidR="00B959F2" w:rsidRPr="008C65D8" w:rsidDel="00080989">
                <w:rPr>
                  <w:strike/>
                  <w:color w:val="FF0000"/>
                </w:rPr>
                <w:delText>.</w:delText>
              </w:r>
            </w:del>
          </w:p>
          <w:p w14:paraId="0EE6115B" w14:textId="56B76EB3" w:rsidR="00BB503E" w:rsidRPr="008C65D8" w:rsidRDefault="00BB503E" w:rsidP="00BB503E">
            <w:pPr>
              <w:pStyle w:val="requirelevel2"/>
              <w:rPr>
                <w:ins w:id="2243" w:author="Klaus Ehrlich" w:date="2021-03-11T18:05:00Z"/>
                <w:color w:val="0000FF"/>
              </w:rPr>
            </w:pPr>
            <w:ins w:id="2244" w:author="Klaus Ehrlich" w:date="2021-03-11T18:05:00Z">
              <w:r w:rsidRPr="008C65D8">
                <w:rPr>
                  <w:color w:val="0000FF"/>
                </w:rPr>
                <w:fldChar w:fldCharType="begin"/>
              </w:r>
              <w:r w:rsidRPr="008C65D8">
                <w:instrText xml:space="preserve"> REF _Ref66370661 \h  \* MERGEFORMAT </w:instrText>
              </w:r>
            </w:ins>
            <w:r w:rsidRPr="008C65D8">
              <w:rPr>
                <w:color w:val="0000FF"/>
              </w:rPr>
            </w:r>
            <w:ins w:id="2245" w:author="Klaus Ehrlich" w:date="2021-03-11T18:05:00Z">
              <w:r w:rsidRPr="008C65D8">
                <w:rPr>
                  <w:color w:val="0000FF"/>
                </w:rPr>
                <w:fldChar w:fldCharType="separate"/>
              </w:r>
            </w:ins>
            <w:ins w:id="2246" w:author="Klaus Ehrlich" w:date="2021-03-11T14:50:00Z">
              <w:r w:rsidR="00DE503F" w:rsidRPr="008C65D8">
                <w:t xml:space="preserve">Table </w:t>
              </w:r>
            </w:ins>
            <w:r w:rsidR="00DE503F">
              <w:rPr>
                <w:noProof/>
              </w:rPr>
              <w:t>8</w:t>
            </w:r>
            <w:ins w:id="2247" w:author="Klaus Ehrlich" w:date="2021-03-11T16:46:00Z">
              <w:r w:rsidR="00DE503F" w:rsidRPr="008C65D8">
                <w:t>–</w:t>
              </w:r>
            </w:ins>
            <w:r w:rsidR="00DE503F">
              <w:rPr>
                <w:noProof/>
              </w:rPr>
              <w:t>1</w:t>
            </w:r>
            <w:ins w:id="2248" w:author="Klaus Ehrlich" w:date="2021-03-11T18:05:00Z">
              <w:r w:rsidRPr="008C65D8">
                <w:rPr>
                  <w:color w:val="0000FF"/>
                </w:rPr>
                <w:fldChar w:fldCharType="end"/>
              </w:r>
              <w:r w:rsidRPr="008C65D8">
                <w:rPr>
                  <w:color w:val="0000FF"/>
                </w:rPr>
                <w:t xml:space="preserve"> for ceramic capacitors chips,</w:t>
              </w:r>
            </w:ins>
          </w:p>
          <w:p w14:paraId="2B348CE7" w14:textId="0470292B" w:rsidR="00BB503E" w:rsidRPr="008C65D8" w:rsidRDefault="00BB503E" w:rsidP="00BB503E">
            <w:pPr>
              <w:pStyle w:val="requirelevel2"/>
              <w:rPr>
                <w:ins w:id="2249" w:author="Klaus Ehrlich" w:date="2021-03-11T18:05:00Z"/>
                <w:color w:val="0000FF"/>
              </w:rPr>
            </w:pPr>
            <w:ins w:id="2250" w:author="Klaus Ehrlich" w:date="2021-03-11T18:05:00Z">
              <w:r w:rsidRPr="008C65D8">
                <w:rPr>
                  <w:color w:val="0000FF"/>
                </w:rPr>
                <w:fldChar w:fldCharType="begin"/>
              </w:r>
              <w:r w:rsidRPr="008C65D8">
                <w:rPr>
                  <w:color w:val="0000FF"/>
                </w:rPr>
                <w:instrText xml:space="preserve"> REF _Ref66370890 \h  \* MERGEFORMAT </w:instrText>
              </w:r>
            </w:ins>
            <w:r w:rsidRPr="008C65D8">
              <w:rPr>
                <w:color w:val="0000FF"/>
              </w:rPr>
            </w:r>
            <w:ins w:id="2251" w:author="Klaus Ehrlich" w:date="2021-03-11T18:05:00Z">
              <w:r w:rsidRPr="008C65D8">
                <w:rPr>
                  <w:color w:val="0000FF"/>
                </w:rPr>
                <w:fldChar w:fldCharType="separate"/>
              </w:r>
            </w:ins>
            <w:ins w:id="2252" w:author="Klaus Ehrlich" w:date="2021-03-11T14:59:00Z">
              <w:r w:rsidR="00DE503F" w:rsidRPr="008C65D8">
                <w:t xml:space="preserve">Table </w:t>
              </w:r>
            </w:ins>
            <w:r w:rsidR="00DE503F">
              <w:rPr>
                <w:noProof/>
              </w:rPr>
              <w:t>8</w:t>
            </w:r>
            <w:ins w:id="2253" w:author="Klaus Ehrlich" w:date="2021-03-11T16:46:00Z">
              <w:r w:rsidR="00DE503F" w:rsidRPr="008C65D8">
                <w:t>–</w:t>
              </w:r>
            </w:ins>
            <w:r w:rsidR="00DE503F">
              <w:rPr>
                <w:noProof/>
              </w:rPr>
              <w:t>2</w:t>
            </w:r>
            <w:ins w:id="2254" w:author="Klaus Ehrlich" w:date="2021-03-11T18:05:00Z">
              <w:r w:rsidRPr="008C65D8">
                <w:rPr>
                  <w:color w:val="0000FF"/>
                </w:rPr>
                <w:fldChar w:fldCharType="end"/>
              </w:r>
              <w:r w:rsidRPr="008C65D8">
                <w:rPr>
                  <w:color w:val="0000FF"/>
                </w:rPr>
                <w:t xml:space="preserve"> for solid electrolyte tantalum capacitors chips</w:t>
              </w:r>
            </w:ins>
          </w:p>
          <w:p w14:paraId="1A0E4047" w14:textId="5AFEF5FE" w:rsidR="00BB503E" w:rsidRPr="008C65D8" w:rsidRDefault="00BB503E" w:rsidP="00BB503E">
            <w:pPr>
              <w:pStyle w:val="requirelevel2"/>
              <w:rPr>
                <w:ins w:id="2255" w:author="Klaus Ehrlich" w:date="2021-03-11T18:05:00Z"/>
                <w:color w:val="0000FF"/>
              </w:rPr>
            </w:pPr>
            <w:ins w:id="2256" w:author="Klaus Ehrlich" w:date="2021-03-11T18:05:00Z">
              <w:r w:rsidRPr="008C65D8">
                <w:rPr>
                  <w:color w:val="0000FF"/>
                </w:rPr>
                <w:fldChar w:fldCharType="begin"/>
              </w:r>
              <w:r w:rsidRPr="008C65D8">
                <w:rPr>
                  <w:color w:val="0000FF"/>
                </w:rPr>
                <w:instrText xml:space="preserve"> REF _Ref66370929 \h  \* MERGEFORMAT </w:instrText>
              </w:r>
            </w:ins>
            <w:r w:rsidRPr="008C65D8">
              <w:rPr>
                <w:color w:val="0000FF"/>
              </w:rPr>
            </w:r>
            <w:ins w:id="2257" w:author="Klaus Ehrlich" w:date="2021-03-11T18:05:00Z">
              <w:r w:rsidRPr="008C65D8">
                <w:rPr>
                  <w:color w:val="0000FF"/>
                </w:rPr>
                <w:fldChar w:fldCharType="separate"/>
              </w:r>
            </w:ins>
            <w:ins w:id="2258" w:author="Klaus Ehrlich" w:date="2021-03-11T14:59:00Z">
              <w:r w:rsidR="00DE503F" w:rsidRPr="008C65D8">
                <w:t xml:space="preserve">Table </w:t>
              </w:r>
            </w:ins>
            <w:r w:rsidR="00DE503F">
              <w:rPr>
                <w:noProof/>
              </w:rPr>
              <w:t>8</w:t>
            </w:r>
            <w:ins w:id="2259" w:author="Klaus Ehrlich" w:date="2021-03-11T16:46:00Z">
              <w:r w:rsidR="00DE503F" w:rsidRPr="008C65D8">
                <w:t>–</w:t>
              </w:r>
            </w:ins>
            <w:r w:rsidR="00DE503F">
              <w:rPr>
                <w:noProof/>
              </w:rPr>
              <w:t>3</w:t>
            </w:r>
            <w:ins w:id="2260" w:author="Klaus Ehrlich" w:date="2021-03-11T18:05:00Z">
              <w:r w:rsidRPr="008C65D8">
                <w:rPr>
                  <w:color w:val="0000FF"/>
                </w:rPr>
                <w:fldChar w:fldCharType="end"/>
              </w:r>
              <w:r w:rsidRPr="008C65D8">
                <w:rPr>
                  <w:color w:val="0000FF"/>
                </w:rPr>
                <w:t xml:space="preserve"> for discrete parts (diodes, transistors, optocouplers)</w:t>
              </w:r>
            </w:ins>
          </w:p>
          <w:p w14:paraId="2FC4ACC6" w14:textId="57F6B447" w:rsidR="00BB503E" w:rsidRPr="008C65D8" w:rsidRDefault="00BB503E" w:rsidP="00BB503E">
            <w:pPr>
              <w:pStyle w:val="requirelevel2"/>
              <w:rPr>
                <w:ins w:id="2261" w:author="Klaus Ehrlich" w:date="2021-03-11T18:05:00Z"/>
                <w:color w:val="0000FF"/>
              </w:rPr>
            </w:pPr>
            <w:ins w:id="2262" w:author="Klaus Ehrlich" w:date="2021-03-11T18:05:00Z">
              <w:r w:rsidRPr="008C65D8">
                <w:rPr>
                  <w:color w:val="0000FF"/>
                </w:rPr>
                <w:lastRenderedPageBreak/>
                <w:fldChar w:fldCharType="begin"/>
              </w:r>
              <w:r w:rsidRPr="008C65D8">
                <w:rPr>
                  <w:color w:val="0000FF"/>
                </w:rPr>
                <w:instrText xml:space="preserve"> REF _Ref66370958 \h  \* MERGEFORMAT </w:instrText>
              </w:r>
            </w:ins>
            <w:r w:rsidRPr="008C65D8">
              <w:rPr>
                <w:color w:val="0000FF"/>
              </w:rPr>
            </w:r>
            <w:ins w:id="2263" w:author="Klaus Ehrlich" w:date="2021-03-11T18:05:00Z">
              <w:r w:rsidRPr="008C65D8">
                <w:rPr>
                  <w:color w:val="0000FF"/>
                </w:rPr>
                <w:fldChar w:fldCharType="separate"/>
              </w:r>
            </w:ins>
            <w:ins w:id="2264" w:author="Klaus Ehrlich" w:date="2021-03-11T15:01:00Z">
              <w:r w:rsidR="00DE503F" w:rsidRPr="008C65D8">
                <w:t xml:space="preserve">Table </w:t>
              </w:r>
            </w:ins>
            <w:r w:rsidR="00DE503F">
              <w:rPr>
                <w:noProof/>
              </w:rPr>
              <w:t>8</w:t>
            </w:r>
            <w:ins w:id="2265" w:author="Klaus Ehrlich" w:date="2021-03-11T16:46:00Z">
              <w:r w:rsidR="00DE503F" w:rsidRPr="008C65D8">
                <w:t>–</w:t>
              </w:r>
            </w:ins>
            <w:r w:rsidR="00DE503F">
              <w:rPr>
                <w:noProof/>
              </w:rPr>
              <w:t>4</w:t>
            </w:r>
            <w:ins w:id="2266" w:author="Klaus Ehrlich" w:date="2021-03-11T18:05:00Z">
              <w:r w:rsidRPr="008C65D8">
                <w:rPr>
                  <w:color w:val="0000FF"/>
                </w:rPr>
                <w:fldChar w:fldCharType="end"/>
              </w:r>
              <w:r w:rsidRPr="008C65D8">
                <w:rPr>
                  <w:color w:val="0000FF"/>
                </w:rPr>
                <w:t xml:space="preserve"> for fuses</w:t>
              </w:r>
            </w:ins>
          </w:p>
          <w:p w14:paraId="2724FEA0" w14:textId="67EC7787" w:rsidR="00BB503E" w:rsidRPr="008C65D8" w:rsidRDefault="00BB503E" w:rsidP="00BB503E">
            <w:pPr>
              <w:pStyle w:val="requirelevel2"/>
              <w:rPr>
                <w:ins w:id="2267" w:author="Klaus Ehrlich" w:date="2021-03-11T18:05:00Z"/>
                <w:color w:val="0000FF"/>
              </w:rPr>
            </w:pPr>
            <w:ins w:id="2268" w:author="Klaus Ehrlich" w:date="2021-03-11T18:05:00Z">
              <w:r w:rsidRPr="008C65D8">
                <w:rPr>
                  <w:color w:val="0000FF"/>
                </w:rPr>
                <w:fldChar w:fldCharType="begin"/>
              </w:r>
              <w:r w:rsidRPr="008C65D8">
                <w:rPr>
                  <w:color w:val="0000FF"/>
                </w:rPr>
                <w:instrText xml:space="preserve"> REF _Ref66370967 \h  \* MERGEFORMAT </w:instrText>
              </w:r>
            </w:ins>
            <w:r w:rsidRPr="008C65D8">
              <w:rPr>
                <w:color w:val="0000FF"/>
              </w:rPr>
            </w:r>
            <w:ins w:id="2269" w:author="Klaus Ehrlich" w:date="2021-03-11T18:05:00Z">
              <w:r w:rsidRPr="008C65D8">
                <w:rPr>
                  <w:color w:val="0000FF"/>
                </w:rPr>
                <w:fldChar w:fldCharType="separate"/>
              </w:r>
            </w:ins>
            <w:ins w:id="2270" w:author="Klaus Ehrlich" w:date="2021-03-11T15:01:00Z">
              <w:r w:rsidR="00DE503F" w:rsidRPr="008C65D8">
                <w:t xml:space="preserve">Table </w:t>
              </w:r>
            </w:ins>
            <w:r w:rsidR="00DE503F">
              <w:rPr>
                <w:noProof/>
              </w:rPr>
              <w:t>8</w:t>
            </w:r>
            <w:ins w:id="2271" w:author="Klaus Ehrlich" w:date="2021-03-11T16:46:00Z">
              <w:r w:rsidR="00DE503F" w:rsidRPr="008C65D8">
                <w:t>–</w:t>
              </w:r>
            </w:ins>
            <w:r w:rsidR="00DE503F">
              <w:rPr>
                <w:noProof/>
              </w:rPr>
              <w:t>5</w:t>
            </w:r>
            <w:ins w:id="2272" w:author="Klaus Ehrlich" w:date="2021-03-11T18:05:00Z">
              <w:r w:rsidRPr="008C65D8">
                <w:rPr>
                  <w:color w:val="0000FF"/>
                </w:rPr>
                <w:fldChar w:fldCharType="end"/>
              </w:r>
              <w:r w:rsidRPr="008C65D8">
                <w:rPr>
                  <w:color w:val="0000FF"/>
                </w:rPr>
                <w:t xml:space="preserve"> for magnetic parts</w:t>
              </w:r>
            </w:ins>
          </w:p>
          <w:p w14:paraId="5148F9AB" w14:textId="234C7055" w:rsidR="00BB503E" w:rsidRPr="008C65D8" w:rsidRDefault="00BB503E" w:rsidP="00BB503E">
            <w:pPr>
              <w:pStyle w:val="requirelevel2"/>
              <w:rPr>
                <w:ins w:id="2273" w:author="Klaus Ehrlich" w:date="2021-03-11T18:05:00Z"/>
                <w:color w:val="0000FF"/>
              </w:rPr>
            </w:pPr>
            <w:ins w:id="2274" w:author="Klaus Ehrlich" w:date="2021-03-11T18:05:00Z">
              <w:r w:rsidRPr="008C65D8">
                <w:rPr>
                  <w:color w:val="0000FF"/>
                </w:rPr>
                <w:fldChar w:fldCharType="begin"/>
              </w:r>
              <w:r w:rsidRPr="008C65D8">
                <w:rPr>
                  <w:color w:val="0000FF"/>
                </w:rPr>
                <w:instrText xml:space="preserve"> REF _Ref66370984 \h  \* MERGEFORMAT </w:instrText>
              </w:r>
            </w:ins>
            <w:r w:rsidRPr="008C65D8">
              <w:rPr>
                <w:color w:val="0000FF"/>
              </w:rPr>
            </w:r>
            <w:ins w:id="2275" w:author="Klaus Ehrlich" w:date="2021-03-11T18:05:00Z">
              <w:r w:rsidRPr="008C65D8">
                <w:rPr>
                  <w:color w:val="0000FF"/>
                </w:rPr>
                <w:fldChar w:fldCharType="separate"/>
              </w:r>
            </w:ins>
            <w:ins w:id="2276" w:author="Klaus Ehrlich" w:date="2021-03-11T15:02:00Z">
              <w:r w:rsidR="00DE503F" w:rsidRPr="008C65D8">
                <w:t xml:space="preserve">Table </w:t>
              </w:r>
            </w:ins>
            <w:r w:rsidR="00DE503F">
              <w:rPr>
                <w:noProof/>
              </w:rPr>
              <w:t>8</w:t>
            </w:r>
            <w:ins w:id="2277" w:author="Klaus Ehrlich" w:date="2021-03-11T16:46:00Z">
              <w:r w:rsidR="00DE503F" w:rsidRPr="008C65D8">
                <w:t>–</w:t>
              </w:r>
            </w:ins>
            <w:r w:rsidR="00DE503F">
              <w:rPr>
                <w:noProof/>
              </w:rPr>
              <w:t>6</w:t>
            </w:r>
            <w:ins w:id="2278" w:author="Klaus Ehrlich" w:date="2021-03-11T18:05:00Z">
              <w:r w:rsidRPr="008C65D8">
                <w:rPr>
                  <w:color w:val="0000FF"/>
                </w:rPr>
                <w:fldChar w:fldCharType="end"/>
              </w:r>
              <w:r w:rsidRPr="008C65D8">
                <w:rPr>
                  <w:color w:val="0000FF"/>
                </w:rPr>
                <w:t xml:space="preserve"> for microcircuits</w:t>
              </w:r>
            </w:ins>
          </w:p>
          <w:p w14:paraId="779F0224" w14:textId="4F10B65F" w:rsidR="00BB503E" w:rsidRPr="008C65D8" w:rsidRDefault="00BB503E" w:rsidP="00BB503E">
            <w:pPr>
              <w:pStyle w:val="requirelevel2"/>
              <w:rPr>
                <w:ins w:id="2279" w:author="Klaus Ehrlich" w:date="2021-03-11T18:05:00Z"/>
                <w:color w:val="0000FF"/>
              </w:rPr>
            </w:pPr>
            <w:ins w:id="2280" w:author="Klaus Ehrlich" w:date="2021-03-11T18:05:00Z">
              <w:r w:rsidRPr="008C65D8">
                <w:rPr>
                  <w:color w:val="0000FF"/>
                </w:rPr>
                <w:fldChar w:fldCharType="begin"/>
              </w:r>
              <w:r w:rsidRPr="008C65D8">
                <w:rPr>
                  <w:color w:val="0000FF"/>
                </w:rPr>
                <w:instrText xml:space="preserve"> REF _Ref66371202 \h  \* MERGEFORMAT </w:instrText>
              </w:r>
            </w:ins>
            <w:r w:rsidRPr="008C65D8">
              <w:rPr>
                <w:color w:val="0000FF"/>
              </w:rPr>
            </w:r>
            <w:ins w:id="2281" w:author="Klaus Ehrlich" w:date="2021-03-11T18:05:00Z">
              <w:r w:rsidRPr="008C65D8">
                <w:rPr>
                  <w:color w:val="0000FF"/>
                </w:rPr>
                <w:fldChar w:fldCharType="separate"/>
              </w:r>
            </w:ins>
            <w:ins w:id="2282" w:author="Klaus Ehrlich" w:date="2021-03-11T16:05:00Z">
              <w:r w:rsidR="00DE503F" w:rsidRPr="008C65D8">
                <w:t xml:space="preserve">Table </w:t>
              </w:r>
            </w:ins>
            <w:r w:rsidR="00DE503F">
              <w:rPr>
                <w:noProof/>
              </w:rPr>
              <w:t>8</w:t>
            </w:r>
            <w:ins w:id="2283" w:author="Klaus Ehrlich" w:date="2021-03-11T16:46:00Z">
              <w:r w:rsidR="00DE503F" w:rsidRPr="008C65D8">
                <w:t>–</w:t>
              </w:r>
            </w:ins>
            <w:r w:rsidR="00DE503F">
              <w:rPr>
                <w:noProof/>
              </w:rPr>
              <w:t>7</w:t>
            </w:r>
            <w:ins w:id="2284" w:author="Klaus Ehrlich" w:date="2021-03-11T18:05:00Z">
              <w:r w:rsidRPr="008C65D8">
                <w:rPr>
                  <w:color w:val="0000FF"/>
                </w:rPr>
                <w:fldChar w:fldCharType="end"/>
              </w:r>
              <w:r w:rsidRPr="008C65D8">
                <w:rPr>
                  <w:color w:val="0000FF"/>
                </w:rPr>
                <w:t xml:space="preserve"> for resistors</w:t>
              </w:r>
            </w:ins>
          </w:p>
          <w:p w14:paraId="2A2203EF" w14:textId="5E7691AA" w:rsidR="00BB503E" w:rsidRPr="008C65D8" w:rsidRDefault="00BB503E" w:rsidP="00BB503E">
            <w:pPr>
              <w:pStyle w:val="requirelevel2"/>
              <w:rPr>
                <w:ins w:id="2285" w:author="Klaus Ehrlich" w:date="2021-03-11T18:05:00Z"/>
              </w:rPr>
            </w:pPr>
            <w:ins w:id="2286" w:author="Klaus Ehrlich" w:date="2021-03-11T18:05:00Z">
              <w:r w:rsidRPr="008C65D8">
                <w:rPr>
                  <w:color w:val="0000FF"/>
                </w:rPr>
                <w:fldChar w:fldCharType="begin"/>
              </w:r>
              <w:r w:rsidRPr="008C65D8">
                <w:rPr>
                  <w:color w:val="0000FF"/>
                </w:rPr>
                <w:instrText xml:space="preserve"> REF _Ref66371210 \h  \* MERGEFORMAT </w:instrText>
              </w:r>
            </w:ins>
            <w:r w:rsidRPr="008C65D8">
              <w:rPr>
                <w:color w:val="0000FF"/>
              </w:rPr>
            </w:r>
            <w:ins w:id="2287" w:author="Klaus Ehrlich" w:date="2021-03-11T18:05:00Z">
              <w:r w:rsidRPr="008C65D8">
                <w:rPr>
                  <w:color w:val="0000FF"/>
                </w:rPr>
                <w:fldChar w:fldCharType="separate"/>
              </w:r>
            </w:ins>
            <w:ins w:id="2288" w:author="Klaus Ehrlich" w:date="2021-03-11T16:05:00Z">
              <w:r w:rsidR="00DE503F" w:rsidRPr="008C65D8">
                <w:t xml:space="preserve">Table </w:t>
              </w:r>
            </w:ins>
            <w:r w:rsidR="00DE503F">
              <w:rPr>
                <w:noProof/>
              </w:rPr>
              <w:t>8</w:t>
            </w:r>
            <w:ins w:id="2289" w:author="Klaus Ehrlich" w:date="2021-03-11T16:46:00Z">
              <w:r w:rsidR="00DE503F" w:rsidRPr="008C65D8">
                <w:t>–</w:t>
              </w:r>
            </w:ins>
            <w:r w:rsidR="00DE503F">
              <w:rPr>
                <w:noProof/>
              </w:rPr>
              <w:t>8</w:t>
            </w:r>
            <w:ins w:id="2290" w:author="Klaus Ehrlich" w:date="2021-03-11T18:05:00Z">
              <w:r w:rsidRPr="008C65D8">
                <w:rPr>
                  <w:color w:val="0000FF"/>
                </w:rPr>
                <w:fldChar w:fldCharType="end"/>
              </w:r>
              <w:r w:rsidRPr="008C65D8">
                <w:rPr>
                  <w:color w:val="0000FF"/>
                </w:rPr>
                <w:t xml:space="preserve"> for thermistors</w:t>
              </w:r>
            </w:ins>
          </w:p>
          <w:p w14:paraId="75FDAE2E" w14:textId="77777777" w:rsidR="00BB503E" w:rsidRPr="008C65D8" w:rsidRDefault="00BB503E" w:rsidP="00CD1E7F">
            <w:pPr>
              <w:pStyle w:val="paragraph"/>
              <w:ind w:left="50"/>
              <w:rPr>
                <w:color w:val="0000FF"/>
                <w:sz w:val="4"/>
                <w:szCs w:val="4"/>
              </w:rPr>
            </w:pPr>
          </w:p>
        </w:tc>
        <w:tc>
          <w:tcPr>
            <w:tcW w:w="1559" w:type="dxa"/>
            <w:shd w:val="clear" w:color="auto" w:fill="auto"/>
          </w:tcPr>
          <w:p w14:paraId="20100A0F" w14:textId="77777777" w:rsidR="00EA7698" w:rsidRPr="008C65D8" w:rsidRDefault="00073557" w:rsidP="0048689D">
            <w:pPr>
              <w:pStyle w:val="paragraph"/>
              <w:rPr>
                <w:color w:val="0000FF"/>
              </w:rPr>
            </w:pPr>
            <w:r w:rsidRPr="008C65D8">
              <w:rPr>
                <w:color w:val="0000FF"/>
              </w:rPr>
              <w:lastRenderedPageBreak/>
              <w:t>New</w:t>
            </w:r>
          </w:p>
        </w:tc>
      </w:tr>
    </w:tbl>
    <w:p w14:paraId="21111EF2" w14:textId="77777777" w:rsidR="00634220" w:rsidRPr="008C65D8" w:rsidRDefault="00634220" w:rsidP="005D457F">
      <w:pPr>
        <w:pStyle w:val="paragraph"/>
      </w:pPr>
    </w:p>
    <w:p w14:paraId="3DC9C41E" w14:textId="77777777" w:rsidR="007E17AB" w:rsidRPr="008C65D8" w:rsidRDefault="004F4B13" w:rsidP="00124AA7">
      <w:pPr>
        <w:pStyle w:val="graphic"/>
        <w:rPr>
          <w:lang w:val="en-GB"/>
        </w:rPr>
      </w:pPr>
      <w:del w:id="2291" w:author="Klaus Ehrlich" w:date="2021-03-15T11:52:00Z">
        <w:r w:rsidRPr="008C65D8" w:rsidDel="00BB503E">
          <w:rPr>
            <w:noProof/>
            <w:lang w:val="en-GB"/>
          </w:rPr>
          <w:drawing>
            <wp:inline distT="0" distB="0" distL="0" distR="0" wp14:anchorId="3DFA7DAD" wp14:editId="4DB42DBD">
              <wp:extent cx="5753100" cy="6286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6286500"/>
                      </a:xfrm>
                      <a:prstGeom prst="rect">
                        <a:avLst/>
                      </a:prstGeom>
                      <a:noFill/>
                      <a:ln>
                        <a:noFill/>
                      </a:ln>
                    </pic:spPr>
                  </pic:pic>
                </a:graphicData>
              </a:graphic>
            </wp:inline>
          </w:drawing>
        </w:r>
      </w:del>
    </w:p>
    <w:p w14:paraId="0075986E" w14:textId="063C7605" w:rsidR="003D6B0E" w:rsidRPr="008C65D8" w:rsidRDefault="0011623F" w:rsidP="00ED499A">
      <w:pPr>
        <w:pStyle w:val="Caption"/>
      </w:pPr>
      <w:bookmarkStart w:id="2292" w:name="_Ref347240376"/>
      <w:bookmarkStart w:id="2293" w:name="_Toc102119121"/>
      <w:bookmarkStart w:id="2294" w:name="_Ref347240370"/>
      <w:r w:rsidRPr="008C65D8">
        <w:t xml:space="preserve">Figure </w:t>
      </w:r>
      <w:fldSimple w:instr=" STYLEREF 1 \s ">
        <w:r w:rsidR="00DE503F">
          <w:rPr>
            <w:noProof/>
          </w:rPr>
          <w:t>5</w:t>
        </w:r>
      </w:fldSimple>
      <w:r w:rsidR="0078058E" w:rsidRPr="008C65D8">
        <w:noBreakHyphen/>
      </w:r>
      <w:fldSimple w:instr=" SEQ Figure \* ARABIC \s 1 ">
        <w:r w:rsidR="00DE503F">
          <w:rPr>
            <w:noProof/>
          </w:rPr>
          <w:t>2</w:t>
        </w:r>
      </w:fldSimple>
      <w:bookmarkEnd w:id="2292"/>
      <w:r w:rsidRPr="008C65D8">
        <w:t>:</w:t>
      </w:r>
      <w:r w:rsidR="003D6B0E" w:rsidRPr="008C65D8">
        <w:t xml:space="preserve"> </w:t>
      </w:r>
      <w:ins w:id="2295" w:author="Klaus Ehrlich" w:date="2021-03-15T11:52:00Z">
        <w:r w:rsidR="00BB503E" w:rsidRPr="008C65D8">
          <w:t>&lt;&lt;deleted&gt;&gt;</w:t>
        </w:r>
      </w:ins>
      <w:bookmarkEnd w:id="2293"/>
      <w:del w:id="2296" w:author="Klaus Ehrlich" w:date="2021-03-15T11:52:00Z">
        <w:r w:rsidR="003D6B0E" w:rsidRPr="008C65D8" w:rsidDel="00BB503E">
          <w:delText>Lot acceptance tests flow chart for Class 2 components</w:delText>
        </w:r>
      </w:del>
      <w:bookmarkEnd w:id="2294"/>
    </w:p>
    <w:p w14:paraId="3A656C28" w14:textId="77777777" w:rsidR="006C593C" w:rsidRPr="008C65D8" w:rsidRDefault="006C593C" w:rsidP="004F6D0A">
      <w:pPr>
        <w:pStyle w:val="TableHeaderCENTER"/>
      </w:pPr>
    </w:p>
    <w:p w14:paraId="5FF31D36" w14:textId="56F5DC42" w:rsidR="004F6D0A" w:rsidRPr="008C65D8" w:rsidRDefault="004F6D0A" w:rsidP="00ED499A">
      <w:pPr>
        <w:pStyle w:val="CaptionTable"/>
      </w:pPr>
      <w:bookmarkStart w:id="2297" w:name="_Ref347240423"/>
      <w:bookmarkStart w:id="2298" w:name="_Toc103330216"/>
      <w:r w:rsidRPr="008C65D8">
        <w:t xml:space="preserve">Table </w:t>
      </w:r>
      <w:fldSimple w:instr=" STYLEREF 1 \s ">
        <w:r w:rsidR="00DE503F">
          <w:rPr>
            <w:noProof/>
          </w:rPr>
          <w:t>5</w:t>
        </w:r>
      </w:fldSimple>
      <w:r w:rsidR="009A264A" w:rsidRPr="008C65D8">
        <w:t>–</w:t>
      </w:r>
      <w:fldSimple w:instr=" SEQ Table \* ARABIC \s 1 ">
        <w:r w:rsidR="00DE503F">
          <w:rPr>
            <w:noProof/>
          </w:rPr>
          <w:t>3</w:t>
        </w:r>
      </w:fldSimple>
      <w:bookmarkEnd w:id="2297"/>
      <w:r w:rsidRPr="008C65D8">
        <w:t xml:space="preserve">: </w:t>
      </w:r>
      <w:ins w:id="2299" w:author="Klaus Ehrlich" w:date="2021-03-15T11:52:00Z">
        <w:r w:rsidR="00BB503E" w:rsidRPr="008C65D8">
          <w:t>&lt;&lt;deleted</w:t>
        </w:r>
      </w:ins>
      <w:ins w:id="2300" w:author="Klaus Ehrlich" w:date="2021-03-16T12:40:00Z">
        <w:r w:rsidR="00023BC2" w:rsidRPr="008C65D8">
          <w:t xml:space="preserve"> and moved to Legacy test files as </w:t>
        </w:r>
        <w:r w:rsidR="00023BC2" w:rsidRPr="008C65D8">
          <w:fldChar w:fldCharType="begin"/>
        </w:r>
        <w:r w:rsidR="00023BC2" w:rsidRPr="008C65D8">
          <w:instrText xml:space="preserve"> REF _Ref66789394 \h </w:instrText>
        </w:r>
      </w:ins>
      <w:r w:rsidR="00023BC2" w:rsidRPr="008C65D8">
        <w:fldChar w:fldCharType="separate"/>
      </w:r>
      <w:ins w:id="2301" w:author="Klaus Ehrlich" w:date="2021-03-11T16:35:00Z">
        <w:r w:rsidR="00DE503F" w:rsidRPr="008C65D8">
          <w:t xml:space="preserve">Table </w:t>
        </w:r>
      </w:ins>
      <w:r w:rsidR="00DE503F">
        <w:rPr>
          <w:noProof/>
        </w:rPr>
        <w:t>8</w:t>
      </w:r>
      <w:ins w:id="2302" w:author="Klaus Ehrlich" w:date="2021-03-11T16:46:00Z">
        <w:r w:rsidR="00DE503F" w:rsidRPr="008C65D8">
          <w:t>–</w:t>
        </w:r>
      </w:ins>
      <w:r w:rsidR="00DE503F">
        <w:rPr>
          <w:noProof/>
        </w:rPr>
        <w:t>14</w:t>
      </w:r>
      <w:ins w:id="2303" w:author="Klaus Ehrlich" w:date="2021-03-16T12:40:00Z">
        <w:r w:rsidR="00023BC2" w:rsidRPr="008C65D8">
          <w:fldChar w:fldCharType="end"/>
        </w:r>
      </w:ins>
      <w:ins w:id="2304" w:author="Klaus Ehrlich" w:date="2021-03-15T11:53:00Z">
        <w:r w:rsidR="00BB503E" w:rsidRPr="008C65D8">
          <w:t>&gt;&gt;</w:t>
        </w:r>
      </w:ins>
      <w:bookmarkEnd w:id="2298"/>
      <w:del w:id="2305" w:author="Klaus Ehrlich" w:date="2021-03-16T12:41:00Z">
        <w:r w:rsidRPr="008C65D8" w:rsidDel="00023BC2">
          <w:delText>Lot acceptance tests for Class 2 components</w:delText>
        </w:r>
      </w:del>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97"/>
        <w:gridCol w:w="1698"/>
        <w:gridCol w:w="2810"/>
        <w:gridCol w:w="2126"/>
      </w:tblGrid>
      <w:tr w:rsidR="004F6D0A" w:rsidRPr="008C65D8" w:rsidDel="00BB503E" w14:paraId="5526C482" w14:textId="77777777" w:rsidTr="00FD3A78">
        <w:trPr>
          <w:tblHeader/>
          <w:del w:id="2306" w:author="Klaus Ehrlich" w:date="2021-03-15T11:53:00Z"/>
        </w:trPr>
        <w:tc>
          <w:tcPr>
            <w:tcW w:w="541" w:type="dxa"/>
            <w:shd w:val="clear" w:color="auto" w:fill="auto"/>
            <w:vAlign w:val="center"/>
          </w:tcPr>
          <w:p w14:paraId="0CB48E64" w14:textId="77777777" w:rsidR="004F6D0A" w:rsidRPr="008C65D8" w:rsidDel="00BB503E" w:rsidRDefault="004F6D0A" w:rsidP="00FD3A78">
            <w:pPr>
              <w:pStyle w:val="paragraph"/>
              <w:keepNext/>
              <w:spacing w:before="80" w:after="80"/>
              <w:jc w:val="center"/>
              <w:rPr>
                <w:del w:id="2307" w:author="Klaus Ehrlich" w:date="2021-03-15T11:53:00Z"/>
                <w:b/>
                <w:color w:val="0000FF"/>
              </w:rPr>
            </w:pPr>
          </w:p>
        </w:tc>
        <w:tc>
          <w:tcPr>
            <w:tcW w:w="1897" w:type="dxa"/>
            <w:shd w:val="clear" w:color="auto" w:fill="auto"/>
            <w:vAlign w:val="center"/>
          </w:tcPr>
          <w:p w14:paraId="05C749C7" w14:textId="77777777" w:rsidR="004F6D0A" w:rsidRPr="008C65D8" w:rsidDel="00BB503E" w:rsidRDefault="004F6D0A" w:rsidP="00B959F2">
            <w:pPr>
              <w:pStyle w:val="paragraph"/>
              <w:keepNext/>
              <w:spacing w:before="80" w:after="80"/>
              <w:jc w:val="center"/>
              <w:rPr>
                <w:del w:id="2308" w:author="Klaus Ehrlich" w:date="2021-03-15T11:53:00Z"/>
                <w:b/>
                <w:color w:val="0000FF"/>
              </w:rPr>
            </w:pPr>
            <w:del w:id="2309" w:author="Klaus Ehrlich" w:date="2021-03-15T11:53:00Z">
              <w:r w:rsidRPr="008C65D8" w:rsidDel="00BB503E">
                <w:rPr>
                  <w:b/>
                  <w:color w:val="0000FF"/>
                </w:rPr>
                <w:delText>TEST</w:delText>
              </w:r>
            </w:del>
          </w:p>
        </w:tc>
        <w:tc>
          <w:tcPr>
            <w:tcW w:w="1698" w:type="dxa"/>
            <w:shd w:val="clear" w:color="auto" w:fill="auto"/>
            <w:vAlign w:val="center"/>
          </w:tcPr>
          <w:p w14:paraId="49661AA7" w14:textId="77777777" w:rsidR="004F6D0A" w:rsidRPr="008C65D8" w:rsidDel="00BB503E" w:rsidRDefault="004F6D0A" w:rsidP="00B959F2">
            <w:pPr>
              <w:pStyle w:val="paragraph"/>
              <w:keepNext/>
              <w:spacing w:before="80" w:after="80"/>
              <w:jc w:val="center"/>
              <w:rPr>
                <w:del w:id="2310" w:author="Klaus Ehrlich" w:date="2021-03-15T11:53:00Z"/>
                <w:b/>
                <w:color w:val="0000FF"/>
              </w:rPr>
            </w:pPr>
            <w:del w:id="2311" w:author="Klaus Ehrlich" w:date="2021-03-15T11:53:00Z">
              <w:r w:rsidRPr="008C65D8" w:rsidDel="00BB503E">
                <w:rPr>
                  <w:b/>
                  <w:color w:val="0000FF"/>
                </w:rPr>
                <w:delText>SAMPLING / CRITERIA</w:delText>
              </w:r>
            </w:del>
          </w:p>
        </w:tc>
        <w:tc>
          <w:tcPr>
            <w:tcW w:w="2810" w:type="dxa"/>
            <w:shd w:val="clear" w:color="auto" w:fill="auto"/>
            <w:vAlign w:val="center"/>
          </w:tcPr>
          <w:p w14:paraId="6D195DD2" w14:textId="77777777" w:rsidR="004F6D0A" w:rsidRPr="008C65D8" w:rsidDel="00BB503E" w:rsidRDefault="004F6D0A" w:rsidP="00B959F2">
            <w:pPr>
              <w:pStyle w:val="paragraph"/>
              <w:keepNext/>
              <w:spacing w:before="80" w:after="80"/>
              <w:jc w:val="center"/>
              <w:rPr>
                <w:del w:id="2312" w:author="Klaus Ehrlich" w:date="2021-03-15T11:53:00Z"/>
                <w:b/>
                <w:color w:val="0000FF"/>
              </w:rPr>
            </w:pPr>
            <w:del w:id="2313" w:author="Klaus Ehrlich" w:date="2021-03-15T11:53:00Z">
              <w:r w:rsidRPr="008C65D8" w:rsidDel="00BB503E">
                <w:rPr>
                  <w:b/>
                  <w:color w:val="0000FF"/>
                </w:rPr>
                <w:delText>METHOD</w:delText>
              </w:r>
            </w:del>
          </w:p>
        </w:tc>
        <w:tc>
          <w:tcPr>
            <w:tcW w:w="2126" w:type="dxa"/>
            <w:shd w:val="clear" w:color="auto" w:fill="auto"/>
            <w:vAlign w:val="center"/>
          </w:tcPr>
          <w:p w14:paraId="01312360" w14:textId="77777777" w:rsidR="004F6D0A" w:rsidRPr="008C65D8" w:rsidDel="00BB503E" w:rsidRDefault="004F6D0A" w:rsidP="00B5323B">
            <w:pPr>
              <w:pStyle w:val="paragraph"/>
              <w:spacing w:before="80" w:after="80"/>
              <w:jc w:val="center"/>
              <w:rPr>
                <w:del w:id="2314" w:author="Klaus Ehrlich" w:date="2021-03-15T11:53:00Z"/>
                <w:b/>
                <w:color w:val="0000FF"/>
              </w:rPr>
            </w:pPr>
            <w:del w:id="2315" w:author="Klaus Ehrlich" w:date="2021-03-15T11:53:00Z">
              <w:r w:rsidRPr="008C65D8" w:rsidDel="00BB503E">
                <w:rPr>
                  <w:b/>
                  <w:color w:val="0000FF"/>
                </w:rPr>
                <w:delText>COMMENTS</w:delText>
              </w:r>
            </w:del>
          </w:p>
        </w:tc>
      </w:tr>
      <w:tr w:rsidR="004F6D0A" w:rsidRPr="008C65D8" w:rsidDel="00BB503E" w14:paraId="140EC529" w14:textId="77777777" w:rsidTr="00FD3A78">
        <w:trPr>
          <w:del w:id="2316" w:author="Klaus Ehrlich" w:date="2021-03-15T11:53:00Z"/>
        </w:trPr>
        <w:tc>
          <w:tcPr>
            <w:tcW w:w="541" w:type="dxa"/>
            <w:shd w:val="clear" w:color="auto" w:fill="auto"/>
            <w:vAlign w:val="center"/>
          </w:tcPr>
          <w:p w14:paraId="4B4D96A1" w14:textId="77777777" w:rsidR="004F6D0A" w:rsidRPr="008C65D8" w:rsidDel="00BB503E" w:rsidRDefault="004F6D0A" w:rsidP="00FD3A78">
            <w:pPr>
              <w:pStyle w:val="paragraph"/>
              <w:keepNext/>
              <w:spacing w:before="80" w:after="80"/>
              <w:jc w:val="center"/>
              <w:rPr>
                <w:del w:id="2317" w:author="Klaus Ehrlich" w:date="2021-03-15T11:53:00Z"/>
                <w:b/>
                <w:color w:val="0000FF"/>
              </w:rPr>
            </w:pPr>
            <w:del w:id="2318" w:author="Klaus Ehrlich" w:date="2021-03-15T11:53:00Z">
              <w:r w:rsidRPr="008C65D8" w:rsidDel="00BB503E">
                <w:rPr>
                  <w:b/>
                  <w:color w:val="0000FF"/>
                </w:rPr>
                <w:delText>1</w:delText>
              </w:r>
            </w:del>
          </w:p>
        </w:tc>
        <w:tc>
          <w:tcPr>
            <w:tcW w:w="1897" w:type="dxa"/>
            <w:shd w:val="clear" w:color="auto" w:fill="auto"/>
            <w:vAlign w:val="center"/>
          </w:tcPr>
          <w:p w14:paraId="7A9876E7" w14:textId="77777777" w:rsidR="004F6D0A" w:rsidRPr="008C65D8" w:rsidDel="00BB503E" w:rsidRDefault="004F6D0A" w:rsidP="00B959F2">
            <w:pPr>
              <w:pStyle w:val="requirelevel1"/>
              <w:keepNext/>
              <w:numPr>
                <w:ilvl w:val="0"/>
                <w:numId w:val="0"/>
              </w:numPr>
              <w:jc w:val="left"/>
              <w:rPr>
                <w:del w:id="2319" w:author="Klaus Ehrlich" w:date="2021-03-15T11:53:00Z"/>
                <w:noProof/>
                <w:color w:val="0000FF"/>
              </w:rPr>
            </w:pPr>
            <w:del w:id="2320" w:author="Klaus Ehrlich" w:date="2021-03-15T11:53:00Z">
              <w:r w:rsidRPr="008C65D8" w:rsidDel="00BB503E">
                <w:rPr>
                  <w:noProof/>
                  <w:color w:val="0000FF"/>
                </w:rPr>
                <w:delText>Construction analysis</w:delText>
              </w:r>
            </w:del>
          </w:p>
        </w:tc>
        <w:tc>
          <w:tcPr>
            <w:tcW w:w="1698" w:type="dxa"/>
            <w:shd w:val="clear" w:color="auto" w:fill="auto"/>
            <w:vAlign w:val="center"/>
          </w:tcPr>
          <w:p w14:paraId="461662A5" w14:textId="77777777" w:rsidR="004F6D0A" w:rsidRPr="008C65D8" w:rsidDel="00BB503E" w:rsidRDefault="004F6D0A" w:rsidP="00B959F2">
            <w:pPr>
              <w:pStyle w:val="requirelevel1"/>
              <w:keepNext/>
              <w:numPr>
                <w:ilvl w:val="0"/>
                <w:numId w:val="0"/>
              </w:numPr>
              <w:jc w:val="left"/>
              <w:rPr>
                <w:del w:id="2321" w:author="Klaus Ehrlich" w:date="2021-03-15T11:53:00Z"/>
                <w:noProof/>
                <w:color w:val="0000FF"/>
              </w:rPr>
            </w:pPr>
            <w:del w:id="2322" w:author="Klaus Ehrlich" w:date="2021-03-15T11:53:00Z">
              <w:r w:rsidRPr="008C65D8" w:rsidDel="00BB503E">
                <w:rPr>
                  <w:noProof/>
                  <w:color w:val="0000FF"/>
                </w:rPr>
                <w:delText>5 parts</w:delText>
              </w:r>
            </w:del>
          </w:p>
        </w:tc>
        <w:tc>
          <w:tcPr>
            <w:tcW w:w="2810" w:type="dxa"/>
            <w:shd w:val="clear" w:color="auto" w:fill="auto"/>
            <w:vAlign w:val="center"/>
          </w:tcPr>
          <w:p w14:paraId="63D32EFA" w14:textId="77777777" w:rsidR="004F6D0A" w:rsidRPr="008C65D8" w:rsidDel="00BB503E" w:rsidRDefault="004F6D0A" w:rsidP="00B959F2">
            <w:pPr>
              <w:pStyle w:val="requirelevel1"/>
              <w:keepNext/>
              <w:numPr>
                <w:ilvl w:val="0"/>
                <w:numId w:val="0"/>
              </w:numPr>
              <w:jc w:val="left"/>
              <w:rPr>
                <w:del w:id="2323" w:author="Klaus Ehrlich" w:date="2021-03-15T11:53:00Z"/>
                <w:noProof/>
                <w:color w:val="0000FF"/>
              </w:rPr>
            </w:pPr>
            <w:del w:id="2324" w:author="Klaus Ehrlich" w:date="2021-03-15T11:53:00Z">
              <w:r w:rsidRPr="008C65D8" w:rsidDel="00BB503E">
                <w:rPr>
                  <w:noProof/>
                  <w:color w:val="0000FF"/>
                </w:rPr>
                <w:delText xml:space="preserve">As per clause 5.2.3.3 see </w:delText>
              </w:r>
              <w:r w:rsidR="00ED2651" w:rsidRPr="008C65D8" w:rsidDel="00BB503E">
                <w:rPr>
                  <w:noProof/>
                  <w:color w:val="0000FF"/>
                </w:rPr>
                <w:delText>Annex H</w:delText>
              </w:r>
              <w:r w:rsidR="0044253C" w:rsidRPr="008C65D8" w:rsidDel="00BB503E">
                <w:rPr>
                  <w:noProof/>
                  <w:color w:val="0000FF"/>
                </w:rPr>
                <w:delText>.</w:delText>
              </w:r>
            </w:del>
          </w:p>
        </w:tc>
        <w:tc>
          <w:tcPr>
            <w:tcW w:w="2126" w:type="dxa"/>
            <w:shd w:val="clear" w:color="auto" w:fill="auto"/>
            <w:vAlign w:val="center"/>
          </w:tcPr>
          <w:p w14:paraId="37BE2142" w14:textId="77777777" w:rsidR="004F6D0A" w:rsidRPr="008C65D8" w:rsidDel="00BB503E" w:rsidRDefault="004F6D0A" w:rsidP="004F6D0A">
            <w:pPr>
              <w:pStyle w:val="requirelevel1"/>
              <w:numPr>
                <w:ilvl w:val="0"/>
                <w:numId w:val="0"/>
              </w:numPr>
              <w:jc w:val="left"/>
              <w:rPr>
                <w:del w:id="2325" w:author="Klaus Ehrlich" w:date="2021-03-15T11:53:00Z"/>
                <w:noProof/>
                <w:color w:val="0000FF"/>
              </w:rPr>
            </w:pPr>
            <w:del w:id="2326" w:author="Klaus Ehrlich" w:date="2021-03-15T11:53:00Z">
              <w:r w:rsidRPr="008C65D8" w:rsidDel="00BB503E">
                <w:rPr>
                  <w:noProof/>
                  <w:color w:val="0000FF"/>
                </w:rPr>
                <w:delText>-</w:delText>
              </w:r>
            </w:del>
          </w:p>
        </w:tc>
      </w:tr>
      <w:tr w:rsidR="004F6D0A" w:rsidRPr="008C65D8" w:rsidDel="00BB503E" w14:paraId="5CAB79F7" w14:textId="77777777" w:rsidTr="00FD3A78">
        <w:trPr>
          <w:del w:id="2327" w:author="Klaus Ehrlich" w:date="2021-03-15T11:53:00Z"/>
        </w:trPr>
        <w:tc>
          <w:tcPr>
            <w:tcW w:w="541" w:type="dxa"/>
            <w:vMerge w:val="restart"/>
            <w:shd w:val="clear" w:color="auto" w:fill="auto"/>
            <w:vAlign w:val="center"/>
          </w:tcPr>
          <w:p w14:paraId="15AE63C1" w14:textId="77777777" w:rsidR="004F6D0A" w:rsidRPr="008C65D8" w:rsidDel="00BB503E" w:rsidRDefault="004F6D0A" w:rsidP="00FD3A78">
            <w:pPr>
              <w:pStyle w:val="paragraph"/>
              <w:keepNext/>
              <w:spacing w:before="80" w:after="80"/>
              <w:jc w:val="center"/>
              <w:rPr>
                <w:del w:id="2328" w:author="Klaus Ehrlich" w:date="2021-03-15T11:53:00Z"/>
                <w:b/>
                <w:color w:val="0000FF"/>
              </w:rPr>
            </w:pPr>
            <w:del w:id="2329" w:author="Klaus Ehrlich" w:date="2021-03-15T11:53:00Z">
              <w:r w:rsidRPr="008C65D8" w:rsidDel="00BB503E">
                <w:rPr>
                  <w:b/>
                  <w:color w:val="0000FF"/>
                </w:rPr>
                <w:delText>2</w:delText>
              </w:r>
            </w:del>
          </w:p>
        </w:tc>
        <w:tc>
          <w:tcPr>
            <w:tcW w:w="1897" w:type="dxa"/>
            <w:shd w:val="clear" w:color="auto" w:fill="auto"/>
            <w:vAlign w:val="center"/>
          </w:tcPr>
          <w:p w14:paraId="5E359CE2" w14:textId="77777777" w:rsidR="004F6D0A" w:rsidRPr="008C65D8" w:rsidDel="00BB503E" w:rsidRDefault="004F6D0A" w:rsidP="00B959F2">
            <w:pPr>
              <w:pStyle w:val="requirelevel1"/>
              <w:keepNext/>
              <w:numPr>
                <w:ilvl w:val="0"/>
                <w:numId w:val="0"/>
              </w:numPr>
              <w:jc w:val="left"/>
              <w:rPr>
                <w:del w:id="2330" w:author="Klaus Ehrlich" w:date="2021-03-15T11:53:00Z"/>
                <w:noProof/>
                <w:color w:val="0000FF"/>
              </w:rPr>
            </w:pPr>
            <w:del w:id="2331" w:author="Klaus Ehrlich" w:date="2021-03-15T11:53:00Z">
              <w:r w:rsidRPr="008C65D8" w:rsidDel="00BB503E">
                <w:rPr>
                  <w:noProof/>
                  <w:color w:val="0000FF"/>
                </w:rPr>
                <w:delText>Mechanical shocks</w:delText>
              </w:r>
            </w:del>
          </w:p>
        </w:tc>
        <w:tc>
          <w:tcPr>
            <w:tcW w:w="1698" w:type="dxa"/>
            <w:vMerge w:val="restart"/>
            <w:shd w:val="clear" w:color="auto" w:fill="auto"/>
            <w:vAlign w:val="center"/>
          </w:tcPr>
          <w:p w14:paraId="49D065AA" w14:textId="77777777" w:rsidR="004F6D0A" w:rsidRPr="008C65D8" w:rsidDel="00BB503E" w:rsidRDefault="004F6D0A" w:rsidP="00B959F2">
            <w:pPr>
              <w:pStyle w:val="requirelevel1"/>
              <w:keepNext/>
              <w:numPr>
                <w:ilvl w:val="0"/>
                <w:numId w:val="0"/>
              </w:numPr>
              <w:jc w:val="left"/>
              <w:rPr>
                <w:del w:id="2332" w:author="Klaus Ehrlich" w:date="2021-03-15T11:53:00Z"/>
                <w:noProof/>
                <w:color w:val="0000FF"/>
              </w:rPr>
            </w:pPr>
            <w:del w:id="2333" w:author="Klaus Ehrlich" w:date="2021-03-15T11:53:00Z">
              <w:r w:rsidRPr="008C65D8" w:rsidDel="00BB503E">
                <w:rPr>
                  <w:noProof/>
                  <w:color w:val="0000FF"/>
                </w:rPr>
                <w:delText>10 parts min</w:delText>
              </w:r>
            </w:del>
          </w:p>
        </w:tc>
        <w:tc>
          <w:tcPr>
            <w:tcW w:w="2810" w:type="dxa"/>
            <w:shd w:val="clear" w:color="auto" w:fill="auto"/>
            <w:vAlign w:val="center"/>
          </w:tcPr>
          <w:p w14:paraId="5AD9033F" w14:textId="77777777" w:rsidR="004F6D0A" w:rsidRPr="008C65D8" w:rsidDel="00BB503E" w:rsidRDefault="004F6D0A" w:rsidP="00B959F2">
            <w:pPr>
              <w:pStyle w:val="requirelevel1"/>
              <w:keepNext/>
              <w:numPr>
                <w:ilvl w:val="0"/>
                <w:numId w:val="0"/>
              </w:numPr>
              <w:jc w:val="left"/>
              <w:rPr>
                <w:del w:id="2334" w:author="Klaus Ehrlich" w:date="2021-03-15T11:53:00Z"/>
                <w:noProof/>
                <w:color w:val="0000FF"/>
                <w:spacing w:val="-2"/>
              </w:rPr>
            </w:pPr>
            <w:del w:id="2335" w:author="Klaus Ehrlich" w:date="2021-03-15T11:53:00Z">
              <w:r w:rsidRPr="008C65D8" w:rsidDel="00BB503E">
                <w:rPr>
                  <w:noProof/>
                  <w:color w:val="0000FF"/>
                  <w:spacing w:val="-2"/>
                </w:rPr>
                <w:delText>MIL STD 883 TM 2002 condition B - 50 pulses (per orientation) instead of 5 pulses (per orientation)</w:delText>
              </w:r>
              <w:r w:rsidR="0044253C" w:rsidRPr="008C65D8" w:rsidDel="00BB503E">
                <w:rPr>
                  <w:noProof/>
                  <w:color w:val="0000FF"/>
                  <w:spacing w:val="-2"/>
                </w:rPr>
                <w:delText>.</w:delText>
              </w:r>
            </w:del>
          </w:p>
          <w:p w14:paraId="525E7595" w14:textId="77777777" w:rsidR="004F6D0A" w:rsidRPr="008C65D8" w:rsidDel="00BB503E" w:rsidRDefault="003E43BC" w:rsidP="00B959F2">
            <w:pPr>
              <w:pStyle w:val="requirelevel1"/>
              <w:keepNext/>
              <w:numPr>
                <w:ilvl w:val="0"/>
                <w:numId w:val="0"/>
              </w:numPr>
              <w:jc w:val="left"/>
              <w:rPr>
                <w:del w:id="2336" w:author="Klaus Ehrlich" w:date="2021-03-15T11:53:00Z"/>
                <w:noProof/>
                <w:color w:val="0000FF"/>
              </w:rPr>
            </w:pPr>
            <w:del w:id="2337" w:author="Klaus Ehrlich" w:date="2021-03-15T11:53:00Z">
              <w:r w:rsidRPr="008C65D8" w:rsidDel="00BB503E">
                <w:rPr>
                  <w:noProof/>
                  <w:color w:val="0000FF"/>
                </w:rPr>
                <w:delText>MIL-STD-750 TM 2016, 1500g, 0,</w:delText>
              </w:r>
              <w:r w:rsidR="004F6D0A" w:rsidRPr="008C65D8" w:rsidDel="00BB503E">
                <w:rPr>
                  <w:noProof/>
                  <w:color w:val="0000FF"/>
                </w:rPr>
                <w:delText>5ms duration - 50 shocks instead of 5 shocks, planes X1, Y1 and Z1</w:delText>
              </w:r>
              <w:r w:rsidR="0044253C" w:rsidRPr="008C65D8" w:rsidDel="00BB503E">
                <w:rPr>
                  <w:noProof/>
                  <w:color w:val="0000FF"/>
                </w:rPr>
                <w:delText>.</w:delText>
              </w:r>
            </w:del>
          </w:p>
        </w:tc>
        <w:tc>
          <w:tcPr>
            <w:tcW w:w="2126" w:type="dxa"/>
            <w:vMerge w:val="restart"/>
            <w:shd w:val="clear" w:color="auto" w:fill="auto"/>
            <w:vAlign w:val="center"/>
          </w:tcPr>
          <w:p w14:paraId="0CD1ABF9" w14:textId="77777777" w:rsidR="004F6D0A" w:rsidRPr="008C65D8" w:rsidDel="00BB503E" w:rsidRDefault="004F6D0A" w:rsidP="004F6D0A">
            <w:pPr>
              <w:pStyle w:val="requirelevel1"/>
              <w:numPr>
                <w:ilvl w:val="0"/>
                <w:numId w:val="0"/>
              </w:numPr>
              <w:jc w:val="left"/>
              <w:rPr>
                <w:del w:id="2338" w:author="Klaus Ehrlich" w:date="2021-03-15T11:53:00Z"/>
                <w:noProof/>
                <w:color w:val="0000FF"/>
              </w:rPr>
            </w:pPr>
            <w:del w:id="2339" w:author="Klaus Ehrlich" w:date="2021-03-15T11:53:00Z">
              <w:r w:rsidRPr="008C65D8" w:rsidDel="00BB503E">
                <w:rPr>
                  <w:noProof/>
                  <w:color w:val="0000FF"/>
                </w:rPr>
                <w:delText>Applicable to cavity package.</w:delText>
              </w:r>
            </w:del>
          </w:p>
          <w:p w14:paraId="62BF36F0" w14:textId="77777777" w:rsidR="004F6D0A" w:rsidRPr="008C65D8" w:rsidDel="00BB503E" w:rsidRDefault="004F6D0A" w:rsidP="004F6D0A">
            <w:pPr>
              <w:pStyle w:val="requirelevel1"/>
              <w:numPr>
                <w:ilvl w:val="0"/>
                <w:numId w:val="0"/>
              </w:numPr>
              <w:jc w:val="left"/>
              <w:rPr>
                <w:del w:id="2340" w:author="Klaus Ehrlich" w:date="2021-03-15T11:53:00Z"/>
                <w:noProof/>
                <w:color w:val="0000FF"/>
                <w:spacing w:val="-2"/>
              </w:rPr>
            </w:pPr>
            <w:del w:id="2341" w:author="Klaus Ehrlich" w:date="2021-03-15T11:53:00Z">
              <w:r w:rsidRPr="008C65D8" w:rsidDel="00BB503E">
                <w:rPr>
                  <w:noProof/>
                  <w:color w:val="0000FF"/>
                  <w:spacing w:val="-2"/>
                </w:rPr>
                <w:delText>Read &amp; record for electrical test as per the preliminary issue of the internal supplier’s specification (see 5.2.3.1.k).</w:delText>
              </w:r>
            </w:del>
          </w:p>
        </w:tc>
      </w:tr>
      <w:tr w:rsidR="004F6D0A" w:rsidRPr="008C65D8" w:rsidDel="00BB503E" w14:paraId="4CB410C1" w14:textId="77777777" w:rsidTr="00FD3A78">
        <w:trPr>
          <w:del w:id="2342" w:author="Klaus Ehrlich" w:date="2021-03-15T11:53:00Z"/>
        </w:trPr>
        <w:tc>
          <w:tcPr>
            <w:tcW w:w="541" w:type="dxa"/>
            <w:vMerge/>
            <w:shd w:val="clear" w:color="auto" w:fill="auto"/>
            <w:vAlign w:val="center"/>
          </w:tcPr>
          <w:p w14:paraId="3972DE55" w14:textId="77777777" w:rsidR="004F6D0A" w:rsidRPr="008C65D8" w:rsidDel="00BB503E" w:rsidRDefault="004F6D0A" w:rsidP="00FD3A78">
            <w:pPr>
              <w:pStyle w:val="paragraph"/>
              <w:keepNext/>
              <w:spacing w:before="80" w:after="80"/>
              <w:jc w:val="center"/>
              <w:rPr>
                <w:del w:id="2343" w:author="Klaus Ehrlich" w:date="2021-03-15T11:53:00Z"/>
                <w:b/>
                <w:color w:val="0000FF"/>
              </w:rPr>
            </w:pPr>
          </w:p>
        </w:tc>
        <w:tc>
          <w:tcPr>
            <w:tcW w:w="1897" w:type="dxa"/>
            <w:shd w:val="clear" w:color="auto" w:fill="auto"/>
            <w:vAlign w:val="center"/>
          </w:tcPr>
          <w:p w14:paraId="06C84869" w14:textId="77777777" w:rsidR="004F6D0A" w:rsidRPr="008C65D8" w:rsidDel="00BB503E" w:rsidRDefault="004F6D0A" w:rsidP="00B959F2">
            <w:pPr>
              <w:pStyle w:val="requirelevel1"/>
              <w:keepNext/>
              <w:numPr>
                <w:ilvl w:val="0"/>
                <w:numId w:val="0"/>
              </w:numPr>
              <w:jc w:val="left"/>
              <w:rPr>
                <w:del w:id="2344" w:author="Klaus Ehrlich" w:date="2021-03-15T11:53:00Z"/>
                <w:noProof/>
                <w:color w:val="0000FF"/>
              </w:rPr>
            </w:pPr>
            <w:del w:id="2345" w:author="Klaus Ehrlich" w:date="2021-03-15T11:53:00Z">
              <w:r w:rsidRPr="008C65D8" w:rsidDel="00BB503E">
                <w:rPr>
                  <w:noProof/>
                  <w:color w:val="0000FF"/>
                </w:rPr>
                <w:delText>Vibrations</w:delText>
              </w:r>
            </w:del>
          </w:p>
        </w:tc>
        <w:tc>
          <w:tcPr>
            <w:tcW w:w="1698" w:type="dxa"/>
            <w:vMerge/>
            <w:shd w:val="clear" w:color="auto" w:fill="auto"/>
            <w:vAlign w:val="center"/>
          </w:tcPr>
          <w:p w14:paraId="4C8E9C57" w14:textId="77777777" w:rsidR="004F6D0A" w:rsidRPr="008C65D8" w:rsidDel="00BB503E" w:rsidRDefault="004F6D0A" w:rsidP="00B959F2">
            <w:pPr>
              <w:pStyle w:val="requirelevel1"/>
              <w:keepNext/>
              <w:numPr>
                <w:ilvl w:val="0"/>
                <w:numId w:val="0"/>
              </w:numPr>
              <w:jc w:val="left"/>
              <w:rPr>
                <w:del w:id="2346" w:author="Klaus Ehrlich" w:date="2021-03-15T11:53:00Z"/>
                <w:noProof/>
                <w:color w:val="0000FF"/>
              </w:rPr>
            </w:pPr>
          </w:p>
        </w:tc>
        <w:tc>
          <w:tcPr>
            <w:tcW w:w="2810" w:type="dxa"/>
            <w:shd w:val="clear" w:color="auto" w:fill="auto"/>
            <w:vAlign w:val="center"/>
          </w:tcPr>
          <w:p w14:paraId="1610984A" w14:textId="77777777" w:rsidR="004F6D0A" w:rsidRPr="008C65D8" w:rsidDel="00BB503E" w:rsidRDefault="004F6D0A" w:rsidP="00B959F2">
            <w:pPr>
              <w:pStyle w:val="requirelevel1"/>
              <w:keepNext/>
              <w:numPr>
                <w:ilvl w:val="0"/>
                <w:numId w:val="0"/>
              </w:numPr>
              <w:ind w:firstLine="12"/>
              <w:jc w:val="left"/>
              <w:rPr>
                <w:del w:id="2347" w:author="Klaus Ehrlich" w:date="2021-03-15T11:53:00Z"/>
                <w:noProof/>
                <w:color w:val="0000FF"/>
              </w:rPr>
            </w:pPr>
            <w:del w:id="2348" w:author="Klaus Ehrlich" w:date="2021-03-15T11:53:00Z">
              <w:r w:rsidRPr="008C65D8" w:rsidDel="00BB503E">
                <w:rPr>
                  <w:noProof/>
                  <w:color w:val="0000FF"/>
                </w:rPr>
                <w:delText>MIL-STD-883, TM 2007 condition A - 120 times (total) instead of 12 times (total)</w:delText>
              </w:r>
              <w:r w:rsidR="0044253C" w:rsidRPr="008C65D8" w:rsidDel="00BB503E">
                <w:rPr>
                  <w:noProof/>
                  <w:color w:val="0000FF"/>
                </w:rPr>
                <w:delText>.</w:delText>
              </w:r>
            </w:del>
          </w:p>
          <w:p w14:paraId="15AF0AD4" w14:textId="77777777" w:rsidR="004F6D0A" w:rsidRPr="008C65D8" w:rsidDel="00BB503E" w:rsidRDefault="004F6D0A" w:rsidP="00B959F2">
            <w:pPr>
              <w:pStyle w:val="requirelevel1"/>
              <w:keepNext/>
              <w:numPr>
                <w:ilvl w:val="0"/>
                <w:numId w:val="0"/>
              </w:numPr>
              <w:ind w:firstLine="12"/>
              <w:jc w:val="left"/>
              <w:rPr>
                <w:del w:id="2349" w:author="Klaus Ehrlich" w:date="2021-03-15T11:53:00Z"/>
                <w:noProof/>
                <w:color w:val="0000FF"/>
              </w:rPr>
            </w:pPr>
            <w:del w:id="2350" w:author="Klaus Ehrlich" w:date="2021-03-15T11:53:00Z">
              <w:r w:rsidRPr="008C65D8" w:rsidDel="00BB503E">
                <w:rPr>
                  <w:noProof/>
                  <w:color w:val="0000FF"/>
                </w:rPr>
                <w:delText>MIL-STD-750, TM 2056, 20g, 10-2000Hz, cross over at 50Hz - 120 times (total) instead of 12 times (total)</w:delText>
              </w:r>
              <w:r w:rsidR="0044253C" w:rsidRPr="008C65D8" w:rsidDel="00BB503E">
                <w:rPr>
                  <w:noProof/>
                  <w:color w:val="0000FF"/>
                </w:rPr>
                <w:delText>.</w:delText>
              </w:r>
            </w:del>
          </w:p>
        </w:tc>
        <w:tc>
          <w:tcPr>
            <w:tcW w:w="2126" w:type="dxa"/>
            <w:vMerge/>
            <w:shd w:val="clear" w:color="auto" w:fill="auto"/>
            <w:vAlign w:val="center"/>
          </w:tcPr>
          <w:p w14:paraId="773F267A" w14:textId="77777777" w:rsidR="004F6D0A" w:rsidRPr="008C65D8" w:rsidDel="00BB503E" w:rsidRDefault="004F6D0A" w:rsidP="004F6D0A">
            <w:pPr>
              <w:pStyle w:val="requirelevel1"/>
              <w:numPr>
                <w:ilvl w:val="0"/>
                <w:numId w:val="0"/>
              </w:numPr>
              <w:jc w:val="left"/>
              <w:rPr>
                <w:del w:id="2351" w:author="Klaus Ehrlich" w:date="2021-03-15T11:53:00Z"/>
                <w:noProof/>
                <w:color w:val="0000FF"/>
              </w:rPr>
            </w:pPr>
          </w:p>
        </w:tc>
      </w:tr>
      <w:tr w:rsidR="004F6D0A" w:rsidRPr="008C65D8" w:rsidDel="00BB503E" w14:paraId="531BDDA1" w14:textId="77777777" w:rsidTr="00FD3A78">
        <w:trPr>
          <w:del w:id="2352" w:author="Klaus Ehrlich" w:date="2021-03-15T11:53:00Z"/>
        </w:trPr>
        <w:tc>
          <w:tcPr>
            <w:tcW w:w="541" w:type="dxa"/>
            <w:vMerge/>
            <w:shd w:val="clear" w:color="auto" w:fill="auto"/>
            <w:vAlign w:val="center"/>
          </w:tcPr>
          <w:p w14:paraId="32F38E76" w14:textId="77777777" w:rsidR="004F6D0A" w:rsidRPr="008C65D8" w:rsidDel="00BB503E" w:rsidRDefault="004F6D0A" w:rsidP="00FD3A78">
            <w:pPr>
              <w:pStyle w:val="paragraph"/>
              <w:spacing w:before="80" w:after="80"/>
              <w:jc w:val="center"/>
              <w:rPr>
                <w:del w:id="2353" w:author="Klaus Ehrlich" w:date="2021-03-15T11:53:00Z"/>
                <w:b/>
                <w:color w:val="0000FF"/>
              </w:rPr>
            </w:pPr>
          </w:p>
        </w:tc>
        <w:tc>
          <w:tcPr>
            <w:tcW w:w="1897" w:type="dxa"/>
            <w:shd w:val="clear" w:color="auto" w:fill="auto"/>
            <w:vAlign w:val="center"/>
          </w:tcPr>
          <w:p w14:paraId="44AD103F" w14:textId="77777777" w:rsidR="004F6D0A" w:rsidRPr="008C65D8" w:rsidDel="00BB503E" w:rsidRDefault="004F6D0A" w:rsidP="004F6D0A">
            <w:pPr>
              <w:pStyle w:val="requirelevel1"/>
              <w:numPr>
                <w:ilvl w:val="0"/>
                <w:numId w:val="0"/>
              </w:numPr>
              <w:jc w:val="left"/>
              <w:rPr>
                <w:del w:id="2354" w:author="Klaus Ehrlich" w:date="2021-03-15T11:53:00Z"/>
                <w:noProof/>
                <w:color w:val="0000FF"/>
              </w:rPr>
            </w:pPr>
            <w:del w:id="2355" w:author="Klaus Ehrlich" w:date="2021-03-15T11:53:00Z">
              <w:r w:rsidRPr="008C65D8" w:rsidDel="00BB503E">
                <w:rPr>
                  <w:noProof/>
                  <w:color w:val="0000FF"/>
                </w:rPr>
                <w:delText>Constant acceleration</w:delText>
              </w:r>
            </w:del>
          </w:p>
        </w:tc>
        <w:tc>
          <w:tcPr>
            <w:tcW w:w="1698" w:type="dxa"/>
            <w:vMerge/>
            <w:shd w:val="clear" w:color="auto" w:fill="auto"/>
            <w:vAlign w:val="center"/>
          </w:tcPr>
          <w:p w14:paraId="3E551063" w14:textId="77777777" w:rsidR="004F6D0A" w:rsidRPr="008C65D8" w:rsidDel="00BB503E" w:rsidRDefault="004F6D0A" w:rsidP="004F6D0A">
            <w:pPr>
              <w:pStyle w:val="requirelevel1"/>
              <w:numPr>
                <w:ilvl w:val="0"/>
                <w:numId w:val="0"/>
              </w:numPr>
              <w:jc w:val="left"/>
              <w:rPr>
                <w:del w:id="2356" w:author="Klaus Ehrlich" w:date="2021-03-15T11:53:00Z"/>
                <w:noProof/>
                <w:color w:val="0000FF"/>
              </w:rPr>
            </w:pPr>
          </w:p>
        </w:tc>
        <w:tc>
          <w:tcPr>
            <w:tcW w:w="2810" w:type="dxa"/>
            <w:shd w:val="clear" w:color="auto" w:fill="auto"/>
            <w:vAlign w:val="center"/>
          </w:tcPr>
          <w:p w14:paraId="60627516" w14:textId="77777777" w:rsidR="004F6D0A" w:rsidRPr="008C65D8" w:rsidDel="00BB503E" w:rsidRDefault="004F6D0A" w:rsidP="004F6D0A">
            <w:pPr>
              <w:pStyle w:val="requirelevel1"/>
              <w:numPr>
                <w:ilvl w:val="0"/>
                <w:numId w:val="0"/>
              </w:numPr>
              <w:jc w:val="left"/>
              <w:rPr>
                <w:del w:id="2357" w:author="Klaus Ehrlich" w:date="2021-03-15T11:53:00Z"/>
                <w:noProof/>
                <w:color w:val="0000FF"/>
              </w:rPr>
            </w:pPr>
            <w:del w:id="2358" w:author="Klaus Ehrlich" w:date="2021-03-15T11:53:00Z">
              <w:r w:rsidRPr="008C65D8" w:rsidDel="00BB503E">
                <w:rPr>
                  <w:noProof/>
                  <w:color w:val="0000FF"/>
                </w:rPr>
                <w:delText>MIL-STD-883, TM 2001 condition E (resultant centrifugal accelera</w:delText>
              </w:r>
              <w:r w:rsidR="0044253C" w:rsidRPr="008C65D8" w:rsidDel="00BB503E">
                <w:rPr>
                  <w:noProof/>
                  <w:color w:val="0000FF"/>
                </w:rPr>
                <w:delText>tion to be in the Y1 axis only).</w:delText>
              </w:r>
            </w:del>
          </w:p>
          <w:p w14:paraId="3C32C600" w14:textId="77777777" w:rsidR="004F6D0A" w:rsidRPr="008C65D8" w:rsidDel="00BB503E" w:rsidRDefault="004F6D0A" w:rsidP="00A4614E">
            <w:pPr>
              <w:pStyle w:val="requirelevel1"/>
              <w:numPr>
                <w:ilvl w:val="0"/>
                <w:numId w:val="0"/>
              </w:numPr>
              <w:jc w:val="left"/>
              <w:rPr>
                <w:del w:id="2359" w:author="Klaus Ehrlich" w:date="2021-03-15T11:53:00Z"/>
                <w:noProof/>
                <w:color w:val="0000FF"/>
              </w:rPr>
            </w:pPr>
            <w:del w:id="2360" w:author="Klaus Ehrlich" w:date="2021-03-15T11:53:00Z">
              <w:r w:rsidRPr="008C65D8" w:rsidDel="00BB503E">
                <w:rPr>
                  <w:noProof/>
                  <w:color w:val="0000FF"/>
                </w:rPr>
                <w:delText xml:space="preserve">For components which have a package weight of </w:delText>
              </w:r>
              <w:smartTag w:uri="urn:schemas-microsoft-com:office:smarttags" w:element="metricconverter">
                <w:smartTagPr>
                  <w:attr w:name="ProductID" w:val="5 grammes"/>
                </w:smartTagPr>
                <w:r w:rsidRPr="008C65D8" w:rsidDel="00BB503E">
                  <w:rPr>
                    <w:noProof/>
                    <w:color w:val="0000FF"/>
                  </w:rPr>
                  <w:delText>5 grammes</w:delText>
                </w:r>
              </w:smartTag>
              <w:r w:rsidRPr="008C65D8" w:rsidDel="00BB503E">
                <w:rPr>
                  <w:noProof/>
                  <w:color w:val="0000FF"/>
                </w:rPr>
                <w:delText xml:space="preserve"> or more, or whose inner seal or cavity perimeter is more than </w:delText>
              </w:r>
              <w:smartTag w:uri="urn:schemas-microsoft-com:office:smarttags" w:element="metricconverter">
                <w:smartTagPr>
                  <w:attr w:name="ProductID" w:val="5 cm"/>
                </w:smartTagPr>
                <w:r w:rsidRPr="008C65D8" w:rsidDel="00BB503E">
                  <w:rPr>
                    <w:noProof/>
                    <w:color w:val="0000FF"/>
                  </w:rPr>
                  <w:delText>5 cm</w:delText>
                </w:r>
              </w:smartTag>
              <w:r w:rsidRPr="008C65D8" w:rsidDel="00BB503E">
                <w:rPr>
                  <w:noProof/>
                  <w:color w:val="0000FF"/>
                </w:rPr>
                <w:delText>, Condition D shall be used</w:delText>
              </w:r>
              <w:r w:rsidR="00A4614E" w:rsidRPr="008C65D8" w:rsidDel="00BB503E">
                <w:rPr>
                  <w:noProof/>
                  <w:color w:val="0000FF"/>
                </w:rPr>
                <w:delText xml:space="preserve"> </w:delText>
              </w:r>
              <w:r w:rsidRPr="008C65D8" w:rsidDel="00BB503E">
                <w:rPr>
                  <w:noProof/>
                  <w:color w:val="0000FF"/>
                </w:rPr>
                <w:delText>MIL-STD-750, TM 2006, 20000g, planes X1, Y1 and Y2</w:delText>
              </w:r>
              <w:r w:rsidR="0044253C" w:rsidRPr="008C65D8" w:rsidDel="00BB503E">
                <w:rPr>
                  <w:noProof/>
                  <w:color w:val="0000FF"/>
                </w:rPr>
                <w:delText>.</w:delText>
              </w:r>
            </w:del>
          </w:p>
        </w:tc>
        <w:tc>
          <w:tcPr>
            <w:tcW w:w="2126" w:type="dxa"/>
            <w:vMerge/>
            <w:shd w:val="clear" w:color="auto" w:fill="auto"/>
            <w:vAlign w:val="center"/>
          </w:tcPr>
          <w:p w14:paraId="02E2D541" w14:textId="77777777" w:rsidR="004F6D0A" w:rsidRPr="008C65D8" w:rsidDel="00BB503E" w:rsidRDefault="004F6D0A" w:rsidP="004F6D0A">
            <w:pPr>
              <w:pStyle w:val="requirelevel1"/>
              <w:numPr>
                <w:ilvl w:val="0"/>
                <w:numId w:val="0"/>
              </w:numPr>
              <w:jc w:val="left"/>
              <w:rPr>
                <w:del w:id="2361" w:author="Klaus Ehrlich" w:date="2021-03-15T11:53:00Z"/>
                <w:noProof/>
                <w:color w:val="0000FF"/>
              </w:rPr>
            </w:pPr>
          </w:p>
        </w:tc>
      </w:tr>
      <w:tr w:rsidR="004F6D0A" w:rsidRPr="008C65D8" w:rsidDel="00BB503E" w14:paraId="18B76264" w14:textId="77777777" w:rsidTr="00FD3A78">
        <w:trPr>
          <w:del w:id="2362" w:author="Klaus Ehrlich" w:date="2021-03-15T11:53:00Z"/>
        </w:trPr>
        <w:tc>
          <w:tcPr>
            <w:tcW w:w="541" w:type="dxa"/>
            <w:shd w:val="clear" w:color="auto" w:fill="auto"/>
            <w:vAlign w:val="center"/>
          </w:tcPr>
          <w:p w14:paraId="6F123A1C" w14:textId="77777777" w:rsidR="004F6D0A" w:rsidRPr="008C65D8" w:rsidDel="00BB503E" w:rsidRDefault="004F6D0A" w:rsidP="00FD3A78">
            <w:pPr>
              <w:pStyle w:val="paragraph"/>
              <w:spacing w:before="80" w:after="80"/>
              <w:jc w:val="center"/>
              <w:rPr>
                <w:del w:id="2363" w:author="Klaus Ehrlich" w:date="2021-03-15T11:53:00Z"/>
                <w:b/>
                <w:color w:val="0000FF"/>
              </w:rPr>
            </w:pPr>
            <w:del w:id="2364" w:author="Klaus Ehrlich" w:date="2021-03-15T11:53:00Z">
              <w:r w:rsidRPr="008C65D8" w:rsidDel="00BB503E">
                <w:rPr>
                  <w:b/>
                  <w:color w:val="0000FF"/>
                </w:rPr>
                <w:delText>3</w:delText>
              </w:r>
            </w:del>
          </w:p>
        </w:tc>
        <w:tc>
          <w:tcPr>
            <w:tcW w:w="1897" w:type="dxa"/>
            <w:shd w:val="clear" w:color="auto" w:fill="auto"/>
            <w:vAlign w:val="center"/>
          </w:tcPr>
          <w:p w14:paraId="294C4619" w14:textId="77777777" w:rsidR="004F6D0A" w:rsidRPr="008C65D8" w:rsidDel="00BB503E" w:rsidRDefault="004F6D0A" w:rsidP="004F6D0A">
            <w:pPr>
              <w:pStyle w:val="requirelevel1"/>
              <w:numPr>
                <w:ilvl w:val="0"/>
                <w:numId w:val="0"/>
              </w:numPr>
              <w:jc w:val="left"/>
              <w:rPr>
                <w:del w:id="2365" w:author="Klaus Ehrlich" w:date="2021-03-15T11:53:00Z"/>
                <w:noProof/>
                <w:color w:val="0000FF"/>
              </w:rPr>
            </w:pPr>
            <w:del w:id="2366" w:author="Klaus Ehrlich" w:date="2021-03-15T11:53:00Z">
              <w:r w:rsidRPr="008C65D8" w:rsidDel="00BB503E">
                <w:rPr>
                  <w:noProof/>
                  <w:color w:val="0000FF"/>
                </w:rPr>
                <w:delText xml:space="preserve">Preconditioning </w:delText>
              </w:r>
            </w:del>
          </w:p>
          <w:p w14:paraId="6E2A05B8" w14:textId="77777777" w:rsidR="004F6D0A" w:rsidRPr="008C65D8" w:rsidDel="00BB503E" w:rsidRDefault="004F6D0A" w:rsidP="004F6D0A">
            <w:pPr>
              <w:pStyle w:val="requirelevel1"/>
              <w:numPr>
                <w:ilvl w:val="0"/>
                <w:numId w:val="0"/>
              </w:numPr>
              <w:jc w:val="left"/>
              <w:rPr>
                <w:del w:id="2367" w:author="Klaus Ehrlich" w:date="2021-03-15T11:53:00Z"/>
                <w:noProof/>
                <w:color w:val="0000FF"/>
              </w:rPr>
            </w:pPr>
            <w:del w:id="2368" w:author="Klaus Ehrlich" w:date="2021-03-15T11:53:00Z">
              <w:r w:rsidRPr="008C65D8" w:rsidDel="00BB503E">
                <w:rPr>
                  <w:noProof/>
                  <w:color w:val="0000FF"/>
                </w:rPr>
                <w:delText>+ 96h HAST (or 1000h THB 85/85)</w:delText>
              </w:r>
            </w:del>
          </w:p>
        </w:tc>
        <w:tc>
          <w:tcPr>
            <w:tcW w:w="1698" w:type="dxa"/>
            <w:shd w:val="clear" w:color="auto" w:fill="auto"/>
            <w:vAlign w:val="center"/>
          </w:tcPr>
          <w:p w14:paraId="5D2A5F79" w14:textId="77777777" w:rsidR="004F6D0A" w:rsidRPr="008C65D8" w:rsidDel="00BB503E" w:rsidRDefault="004F6D0A" w:rsidP="004F6D0A">
            <w:pPr>
              <w:pStyle w:val="requirelevel1"/>
              <w:numPr>
                <w:ilvl w:val="0"/>
                <w:numId w:val="0"/>
              </w:numPr>
              <w:jc w:val="left"/>
              <w:rPr>
                <w:del w:id="2369" w:author="Klaus Ehrlich" w:date="2021-03-15T11:53:00Z"/>
                <w:noProof/>
                <w:color w:val="0000FF"/>
              </w:rPr>
            </w:pPr>
            <w:del w:id="2370" w:author="Klaus Ehrlich" w:date="2021-03-15T11:53:00Z">
              <w:r w:rsidRPr="008C65D8" w:rsidDel="00BB503E">
                <w:rPr>
                  <w:noProof/>
                  <w:color w:val="0000FF"/>
                </w:rPr>
                <w:delText xml:space="preserve">10 parts </w:delText>
              </w:r>
            </w:del>
          </w:p>
          <w:p w14:paraId="3D9D9A12" w14:textId="77777777" w:rsidR="004F6D0A" w:rsidRPr="008C65D8" w:rsidDel="00BB503E" w:rsidRDefault="004F6D0A" w:rsidP="004F6D0A">
            <w:pPr>
              <w:pStyle w:val="requirelevel1"/>
              <w:numPr>
                <w:ilvl w:val="0"/>
                <w:numId w:val="0"/>
              </w:numPr>
              <w:jc w:val="left"/>
              <w:rPr>
                <w:del w:id="2371" w:author="Klaus Ehrlich" w:date="2021-03-15T11:53:00Z"/>
                <w:noProof/>
                <w:color w:val="0000FF"/>
              </w:rPr>
            </w:pPr>
            <w:del w:id="2372" w:author="Klaus Ehrlich" w:date="2021-03-15T11:53:00Z">
              <w:r w:rsidRPr="008C65D8" w:rsidDel="00BB503E">
                <w:rPr>
                  <w:noProof/>
                  <w:color w:val="0000FF"/>
                </w:rPr>
                <w:delText>0 defect accepted</w:delText>
              </w:r>
            </w:del>
          </w:p>
        </w:tc>
        <w:tc>
          <w:tcPr>
            <w:tcW w:w="2810" w:type="dxa"/>
            <w:shd w:val="clear" w:color="auto" w:fill="auto"/>
            <w:vAlign w:val="center"/>
          </w:tcPr>
          <w:p w14:paraId="622C7AB4" w14:textId="77777777" w:rsidR="004F6D0A" w:rsidRPr="008C65D8" w:rsidDel="00BB503E" w:rsidRDefault="004F6D0A" w:rsidP="004F6D0A">
            <w:pPr>
              <w:pStyle w:val="requirelevel1"/>
              <w:numPr>
                <w:ilvl w:val="0"/>
                <w:numId w:val="0"/>
              </w:numPr>
              <w:jc w:val="left"/>
              <w:rPr>
                <w:del w:id="2373" w:author="Klaus Ehrlich" w:date="2021-03-15T11:53:00Z"/>
                <w:noProof/>
                <w:color w:val="0000FF"/>
              </w:rPr>
            </w:pPr>
            <w:del w:id="2374" w:author="Klaus Ehrlich" w:date="2021-03-15T11:53:00Z">
              <w:r w:rsidRPr="008C65D8" w:rsidDel="00BB503E">
                <w:rPr>
                  <w:noProof/>
                  <w:color w:val="0000FF"/>
                </w:rPr>
                <w:delText>HAST 96h-130°C-85%RH (JESD22-A110</w:delText>
              </w:r>
              <w:r w:rsidR="0044253C" w:rsidRPr="008C65D8" w:rsidDel="00BB503E">
                <w:rPr>
                  <w:noProof/>
                  <w:color w:val="0000FF"/>
                </w:rPr>
                <w:delText xml:space="preserve"> with continuous bias) or THB (</w:delText>
              </w:r>
              <w:r w:rsidRPr="008C65D8" w:rsidDel="00BB503E">
                <w:rPr>
                  <w:noProof/>
                  <w:color w:val="0000FF"/>
                </w:rPr>
                <w:delText>JESD22-A101)</w:delText>
              </w:r>
              <w:r w:rsidR="0044253C" w:rsidRPr="008C65D8" w:rsidDel="00BB503E">
                <w:rPr>
                  <w:noProof/>
                  <w:color w:val="0000FF"/>
                </w:rPr>
                <w:delText>.</w:delText>
              </w:r>
            </w:del>
          </w:p>
          <w:p w14:paraId="5F6C473F" w14:textId="77777777" w:rsidR="004F6D0A" w:rsidRPr="008C65D8" w:rsidDel="00BB503E" w:rsidRDefault="004F6D0A" w:rsidP="004F6D0A">
            <w:pPr>
              <w:pStyle w:val="requirelevel1"/>
              <w:numPr>
                <w:ilvl w:val="0"/>
                <w:numId w:val="0"/>
              </w:numPr>
              <w:jc w:val="left"/>
              <w:rPr>
                <w:del w:id="2375" w:author="Klaus Ehrlich" w:date="2021-03-15T11:53:00Z"/>
                <w:noProof/>
                <w:color w:val="0000FF"/>
              </w:rPr>
            </w:pPr>
            <w:del w:id="2376" w:author="Klaus Ehrlich" w:date="2021-03-15T11:53:00Z">
              <w:r w:rsidRPr="008C65D8" w:rsidDel="00BB503E">
                <w:rPr>
                  <w:noProof/>
                  <w:color w:val="0000FF"/>
                </w:rPr>
                <w:delText>Electrical test (para</w:delText>
              </w:r>
              <w:r w:rsidR="0044253C" w:rsidRPr="008C65D8" w:rsidDel="00BB503E">
                <w:rPr>
                  <w:noProof/>
                  <w:color w:val="0000FF"/>
                </w:rPr>
                <w:delText>-</w:delText>
              </w:r>
              <w:r w:rsidRPr="008C65D8" w:rsidDel="00BB503E">
                <w:rPr>
                  <w:noProof/>
                  <w:color w:val="0000FF"/>
                </w:rPr>
                <w:delText xml:space="preserve">metrical and functional) at </w:delText>
              </w:r>
              <w:smartTag w:uri="urn:schemas-microsoft-com:office:smarttags" w:element="metricconverter">
                <w:smartTagPr>
                  <w:attr w:name="ProductID" w:val="25ﾰC"/>
                </w:smartTagPr>
                <w:r w:rsidRPr="008C65D8" w:rsidDel="00BB503E">
                  <w:rPr>
                    <w:noProof/>
                    <w:color w:val="0000FF"/>
                  </w:rPr>
                  <w:delText>25°C</w:delText>
                </w:r>
              </w:smartTag>
              <w:r w:rsidRPr="008C65D8" w:rsidDel="00BB503E">
                <w:rPr>
                  <w:noProof/>
                  <w:color w:val="0000FF"/>
                </w:rPr>
                <w:delText xml:space="preserve"> as per the internal supplier’s specification</w:delText>
              </w:r>
            </w:del>
          </w:p>
          <w:p w14:paraId="57F61F64" w14:textId="77777777" w:rsidR="004F6D0A" w:rsidRPr="008C65D8" w:rsidDel="00BB503E" w:rsidRDefault="004F6D0A" w:rsidP="004F6D0A">
            <w:pPr>
              <w:pStyle w:val="requirelevel1"/>
              <w:numPr>
                <w:ilvl w:val="0"/>
                <w:numId w:val="0"/>
              </w:numPr>
              <w:jc w:val="left"/>
              <w:rPr>
                <w:del w:id="2377" w:author="Klaus Ehrlich" w:date="2021-03-15T11:53:00Z"/>
                <w:noProof/>
                <w:color w:val="0000FF"/>
              </w:rPr>
            </w:pPr>
            <w:del w:id="2378" w:author="Klaus Ehrlich" w:date="2021-03-15T11:53:00Z">
              <w:r w:rsidRPr="008C65D8" w:rsidDel="00BB503E">
                <w:rPr>
                  <w:noProof/>
                  <w:color w:val="0000FF"/>
                </w:rPr>
                <w:delText>Preconditioning: i.a.w. JESD-22-A113 for SMD JESD-22-B106 for through hole</w:delText>
              </w:r>
              <w:r w:rsidR="0044253C" w:rsidRPr="008C65D8" w:rsidDel="00BB503E">
                <w:rPr>
                  <w:noProof/>
                  <w:color w:val="0000FF"/>
                </w:rPr>
                <w:delText>.</w:delText>
              </w:r>
            </w:del>
          </w:p>
        </w:tc>
        <w:tc>
          <w:tcPr>
            <w:tcW w:w="2126" w:type="dxa"/>
            <w:shd w:val="clear" w:color="auto" w:fill="auto"/>
            <w:vAlign w:val="center"/>
          </w:tcPr>
          <w:p w14:paraId="181F2190" w14:textId="77777777" w:rsidR="004F6D0A" w:rsidRPr="008C65D8" w:rsidDel="00BB503E" w:rsidRDefault="004F6D0A" w:rsidP="004F6D0A">
            <w:pPr>
              <w:pStyle w:val="requirelevel1"/>
              <w:numPr>
                <w:ilvl w:val="0"/>
                <w:numId w:val="0"/>
              </w:numPr>
              <w:jc w:val="left"/>
              <w:rPr>
                <w:del w:id="2379" w:author="Klaus Ehrlich" w:date="2021-03-15T11:53:00Z"/>
                <w:noProof/>
                <w:color w:val="0000FF"/>
              </w:rPr>
            </w:pPr>
            <w:del w:id="2380" w:author="Klaus Ehrlich" w:date="2021-03-15T11:53:00Z">
              <w:r w:rsidRPr="008C65D8" w:rsidDel="00BB503E">
                <w:rPr>
                  <w:noProof/>
                  <w:color w:val="0000FF"/>
                </w:rPr>
                <w:delText>Only for plastic package.</w:delText>
              </w:r>
            </w:del>
          </w:p>
          <w:p w14:paraId="7D5749CE" w14:textId="77777777" w:rsidR="004F6D0A" w:rsidRPr="008C65D8" w:rsidDel="00BB503E" w:rsidRDefault="004F6D0A" w:rsidP="004F6D0A">
            <w:pPr>
              <w:pStyle w:val="requirelevel1"/>
              <w:numPr>
                <w:ilvl w:val="0"/>
                <w:numId w:val="0"/>
              </w:numPr>
              <w:jc w:val="left"/>
              <w:rPr>
                <w:del w:id="2381" w:author="Klaus Ehrlich" w:date="2021-03-15T11:53:00Z"/>
                <w:noProof/>
                <w:color w:val="0000FF"/>
                <w:spacing w:val="-2"/>
              </w:rPr>
            </w:pPr>
            <w:del w:id="2382" w:author="Klaus Ehrlich" w:date="2021-03-15T11:53:00Z">
              <w:r w:rsidRPr="008C65D8" w:rsidDel="00BB503E">
                <w:rPr>
                  <w:noProof/>
                  <w:color w:val="0000FF"/>
                  <w:spacing w:val="-2"/>
                </w:rPr>
                <w:delText>Internal supplier’s specification (see 5.2.3.1k)</w:delText>
              </w:r>
              <w:r w:rsidR="0044253C" w:rsidRPr="008C65D8" w:rsidDel="00BB503E">
                <w:rPr>
                  <w:noProof/>
                  <w:color w:val="0000FF"/>
                  <w:spacing w:val="-2"/>
                </w:rPr>
                <w:delText>.</w:delText>
              </w:r>
            </w:del>
          </w:p>
        </w:tc>
      </w:tr>
      <w:tr w:rsidR="004F6D0A" w:rsidRPr="008C65D8" w:rsidDel="00BB503E" w14:paraId="22E86C05" w14:textId="77777777" w:rsidTr="00FD3A78">
        <w:trPr>
          <w:del w:id="2383" w:author="Klaus Ehrlich" w:date="2021-03-15T11:53:00Z"/>
        </w:trPr>
        <w:tc>
          <w:tcPr>
            <w:tcW w:w="541" w:type="dxa"/>
            <w:shd w:val="clear" w:color="auto" w:fill="auto"/>
            <w:vAlign w:val="center"/>
          </w:tcPr>
          <w:p w14:paraId="4E466839" w14:textId="77777777" w:rsidR="004F6D0A" w:rsidRPr="008C65D8" w:rsidDel="00BB503E" w:rsidRDefault="004F6D0A" w:rsidP="00FD3A78">
            <w:pPr>
              <w:pStyle w:val="paragraph"/>
              <w:spacing w:before="80" w:after="80"/>
              <w:jc w:val="center"/>
              <w:rPr>
                <w:del w:id="2384" w:author="Klaus Ehrlich" w:date="2021-03-15T11:53:00Z"/>
                <w:b/>
                <w:color w:val="0000FF"/>
              </w:rPr>
            </w:pPr>
            <w:del w:id="2385" w:author="Klaus Ehrlich" w:date="2021-03-15T11:53:00Z">
              <w:r w:rsidRPr="008C65D8" w:rsidDel="00BB503E">
                <w:rPr>
                  <w:b/>
                  <w:color w:val="0000FF"/>
                </w:rPr>
                <w:delText>4</w:delText>
              </w:r>
            </w:del>
          </w:p>
        </w:tc>
        <w:tc>
          <w:tcPr>
            <w:tcW w:w="1897" w:type="dxa"/>
            <w:shd w:val="clear" w:color="auto" w:fill="auto"/>
            <w:vAlign w:val="center"/>
          </w:tcPr>
          <w:p w14:paraId="7E1940FF" w14:textId="77777777" w:rsidR="004F6D0A" w:rsidRPr="008C65D8" w:rsidDel="00BB503E" w:rsidRDefault="004F6D0A" w:rsidP="004F6D0A">
            <w:pPr>
              <w:pStyle w:val="requirelevel1"/>
              <w:numPr>
                <w:ilvl w:val="0"/>
                <w:numId w:val="0"/>
              </w:numPr>
              <w:jc w:val="left"/>
              <w:rPr>
                <w:del w:id="2386" w:author="Klaus Ehrlich" w:date="2021-03-15T11:53:00Z"/>
                <w:noProof/>
                <w:color w:val="0000FF"/>
              </w:rPr>
            </w:pPr>
            <w:del w:id="2387" w:author="Klaus Ehrlich" w:date="2021-03-15T11:53:00Z">
              <w:r w:rsidRPr="008C65D8" w:rsidDel="00BB503E">
                <w:rPr>
                  <w:noProof/>
                  <w:color w:val="0000FF"/>
                </w:rPr>
                <w:delText>C-SAM</w:delText>
              </w:r>
            </w:del>
          </w:p>
        </w:tc>
        <w:tc>
          <w:tcPr>
            <w:tcW w:w="1698" w:type="dxa"/>
            <w:shd w:val="clear" w:color="auto" w:fill="auto"/>
            <w:vAlign w:val="center"/>
          </w:tcPr>
          <w:p w14:paraId="29DF853A" w14:textId="77777777" w:rsidR="004F6D0A" w:rsidRPr="008C65D8" w:rsidDel="00BB503E" w:rsidRDefault="004F6D0A" w:rsidP="004F6D0A">
            <w:pPr>
              <w:pStyle w:val="requirelevel1"/>
              <w:numPr>
                <w:ilvl w:val="0"/>
                <w:numId w:val="0"/>
              </w:numPr>
              <w:jc w:val="left"/>
              <w:rPr>
                <w:del w:id="2388" w:author="Klaus Ehrlich" w:date="2021-03-15T11:53:00Z"/>
                <w:noProof/>
                <w:color w:val="0000FF"/>
              </w:rPr>
            </w:pPr>
            <w:del w:id="2389" w:author="Klaus Ehrlich" w:date="2021-03-15T11:53:00Z">
              <w:r w:rsidRPr="008C65D8" w:rsidDel="00BB503E">
                <w:rPr>
                  <w:noProof/>
                  <w:color w:val="0000FF"/>
                </w:rPr>
                <w:delText>10 parts</w:delText>
              </w:r>
            </w:del>
          </w:p>
        </w:tc>
        <w:tc>
          <w:tcPr>
            <w:tcW w:w="2810" w:type="dxa"/>
            <w:shd w:val="clear" w:color="auto" w:fill="auto"/>
            <w:vAlign w:val="center"/>
          </w:tcPr>
          <w:p w14:paraId="7F06CF05" w14:textId="77777777" w:rsidR="004F6D0A" w:rsidRPr="008C65D8" w:rsidDel="00BB503E" w:rsidRDefault="004F6D0A" w:rsidP="004F6D0A">
            <w:pPr>
              <w:pStyle w:val="requirelevel1"/>
              <w:numPr>
                <w:ilvl w:val="0"/>
                <w:numId w:val="0"/>
              </w:numPr>
              <w:jc w:val="left"/>
              <w:rPr>
                <w:del w:id="2390" w:author="Klaus Ehrlich" w:date="2021-03-15T11:53:00Z"/>
                <w:noProof/>
                <w:color w:val="0000FF"/>
              </w:rPr>
            </w:pPr>
            <w:del w:id="2391" w:author="Klaus Ehrlich" w:date="2021-03-15T11:53:00Z">
              <w:r w:rsidRPr="008C65D8" w:rsidDel="00BB503E">
                <w:rPr>
                  <w:noProof/>
                  <w:color w:val="0000FF"/>
                </w:rPr>
                <w:delText>JEDEC J-STD-020</w:delText>
              </w:r>
            </w:del>
          </w:p>
        </w:tc>
        <w:tc>
          <w:tcPr>
            <w:tcW w:w="2126" w:type="dxa"/>
            <w:shd w:val="clear" w:color="auto" w:fill="auto"/>
            <w:vAlign w:val="center"/>
          </w:tcPr>
          <w:p w14:paraId="4340E190" w14:textId="77777777" w:rsidR="004F6D0A" w:rsidRPr="008C65D8" w:rsidDel="00BB503E" w:rsidRDefault="004F6D0A" w:rsidP="004F6D0A">
            <w:pPr>
              <w:pStyle w:val="requirelevel1"/>
              <w:numPr>
                <w:ilvl w:val="0"/>
                <w:numId w:val="0"/>
              </w:numPr>
              <w:jc w:val="left"/>
              <w:rPr>
                <w:del w:id="2392" w:author="Klaus Ehrlich" w:date="2021-03-15T11:53:00Z"/>
                <w:noProof/>
                <w:color w:val="0000FF"/>
              </w:rPr>
            </w:pPr>
            <w:del w:id="2393" w:author="Klaus Ehrlich" w:date="2021-03-15T11:53:00Z">
              <w:r w:rsidRPr="008C65D8" w:rsidDel="00BB503E">
                <w:rPr>
                  <w:noProof/>
                  <w:color w:val="0000FF"/>
                </w:rPr>
                <w:delText xml:space="preserve">To be done on the 10 parts of step 5 after the electrical test at </w:delText>
              </w:r>
              <w:smartTag w:uri="urn:schemas-microsoft-com:office:smarttags" w:element="metricconverter">
                <w:smartTagPr>
                  <w:attr w:name="ProductID" w:val="25ﾰC"/>
                </w:smartTagPr>
                <w:r w:rsidRPr="008C65D8" w:rsidDel="00BB503E">
                  <w:rPr>
                    <w:noProof/>
                    <w:color w:val="0000FF"/>
                  </w:rPr>
                  <w:delText>25°C</w:delText>
                </w:r>
              </w:smartTag>
              <w:r w:rsidRPr="008C65D8" w:rsidDel="00BB503E">
                <w:rPr>
                  <w:noProof/>
                  <w:color w:val="0000FF"/>
                </w:rPr>
                <w:delText xml:space="preserve"> and before preconditioning</w:delText>
              </w:r>
              <w:r w:rsidR="0044253C" w:rsidRPr="008C65D8" w:rsidDel="00BB503E">
                <w:rPr>
                  <w:noProof/>
                  <w:color w:val="0000FF"/>
                </w:rPr>
                <w:delText>.</w:delText>
              </w:r>
            </w:del>
          </w:p>
          <w:p w14:paraId="2B1A16C6" w14:textId="77777777" w:rsidR="004F6D0A" w:rsidRPr="008C65D8" w:rsidDel="00BB503E" w:rsidRDefault="004F6D0A" w:rsidP="004F6D0A">
            <w:pPr>
              <w:pStyle w:val="requirelevel1"/>
              <w:numPr>
                <w:ilvl w:val="0"/>
                <w:numId w:val="0"/>
              </w:numPr>
              <w:jc w:val="left"/>
              <w:rPr>
                <w:del w:id="2394" w:author="Klaus Ehrlich" w:date="2021-03-15T11:53:00Z"/>
                <w:noProof/>
                <w:color w:val="0000FF"/>
              </w:rPr>
            </w:pPr>
            <w:del w:id="2395" w:author="Klaus Ehrlich" w:date="2021-03-15T11:53:00Z">
              <w:r w:rsidRPr="008C65D8" w:rsidDel="00BB503E">
                <w:rPr>
                  <w:noProof/>
                  <w:color w:val="0000FF"/>
                </w:rPr>
                <w:delText>C-SAM test only applicable to plastic package</w:delText>
              </w:r>
              <w:r w:rsidR="0044253C" w:rsidRPr="008C65D8" w:rsidDel="00BB503E">
                <w:rPr>
                  <w:noProof/>
                  <w:color w:val="0000FF"/>
                </w:rPr>
                <w:delText>.</w:delText>
              </w:r>
            </w:del>
          </w:p>
        </w:tc>
      </w:tr>
      <w:tr w:rsidR="004F6D0A" w:rsidRPr="008C65D8" w:rsidDel="00BB503E" w14:paraId="7BB98FBD" w14:textId="77777777" w:rsidTr="00FD3A78">
        <w:trPr>
          <w:del w:id="2396" w:author="Klaus Ehrlich" w:date="2021-03-15T11:53:00Z"/>
        </w:trPr>
        <w:tc>
          <w:tcPr>
            <w:tcW w:w="541" w:type="dxa"/>
            <w:shd w:val="clear" w:color="auto" w:fill="auto"/>
            <w:vAlign w:val="center"/>
          </w:tcPr>
          <w:p w14:paraId="4984B73C" w14:textId="77777777" w:rsidR="004F6D0A" w:rsidRPr="008C65D8" w:rsidDel="00BB503E" w:rsidRDefault="004F6D0A" w:rsidP="00FD3A78">
            <w:pPr>
              <w:pStyle w:val="paragraph"/>
              <w:spacing w:before="80" w:after="80"/>
              <w:jc w:val="center"/>
              <w:rPr>
                <w:del w:id="2397" w:author="Klaus Ehrlich" w:date="2021-03-15T11:53:00Z"/>
                <w:b/>
                <w:color w:val="0000FF"/>
              </w:rPr>
            </w:pPr>
            <w:del w:id="2398" w:author="Klaus Ehrlich" w:date="2021-03-15T11:53:00Z">
              <w:r w:rsidRPr="008C65D8" w:rsidDel="00BB503E">
                <w:rPr>
                  <w:b/>
                  <w:color w:val="0000FF"/>
                </w:rPr>
                <w:delText>5</w:delText>
              </w:r>
            </w:del>
          </w:p>
        </w:tc>
        <w:tc>
          <w:tcPr>
            <w:tcW w:w="1897" w:type="dxa"/>
            <w:shd w:val="clear" w:color="auto" w:fill="auto"/>
            <w:vAlign w:val="center"/>
          </w:tcPr>
          <w:p w14:paraId="03765437" w14:textId="77777777" w:rsidR="004F6D0A" w:rsidRPr="008C65D8" w:rsidDel="00BB503E" w:rsidRDefault="004F6D0A" w:rsidP="004F6D0A">
            <w:pPr>
              <w:pStyle w:val="requirelevel1"/>
              <w:numPr>
                <w:ilvl w:val="0"/>
                <w:numId w:val="0"/>
              </w:numPr>
              <w:jc w:val="left"/>
              <w:rPr>
                <w:del w:id="2399" w:author="Klaus Ehrlich" w:date="2021-03-15T11:53:00Z"/>
                <w:noProof/>
                <w:color w:val="0000FF"/>
              </w:rPr>
            </w:pPr>
            <w:del w:id="2400" w:author="Klaus Ehrlich" w:date="2021-03-15T11:53:00Z">
              <w:r w:rsidRPr="008C65D8" w:rsidDel="00BB503E">
                <w:rPr>
                  <w:noProof/>
                  <w:color w:val="0000FF"/>
                </w:rPr>
                <w:delText xml:space="preserve">Preconditioning </w:delText>
              </w:r>
            </w:del>
          </w:p>
          <w:p w14:paraId="6D89662B" w14:textId="77777777" w:rsidR="004F6D0A" w:rsidRPr="008C65D8" w:rsidDel="00BB503E" w:rsidRDefault="004F6D0A" w:rsidP="004F6D0A">
            <w:pPr>
              <w:pStyle w:val="requirelevel1"/>
              <w:numPr>
                <w:ilvl w:val="0"/>
                <w:numId w:val="0"/>
              </w:numPr>
              <w:jc w:val="left"/>
              <w:rPr>
                <w:del w:id="2401" w:author="Klaus Ehrlich" w:date="2021-03-15T11:53:00Z"/>
                <w:noProof/>
                <w:color w:val="0000FF"/>
              </w:rPr>
            </w:pPr>
            <w:del w:id="2402" w:author="Klaus Ehrlich" w:date="2021-03-15T11:53:00Z">
              <w:r w:rsidRPr="008C65D8" w:rsidDel="00BB503E">
                <w:rPr>
                  <w:noProof/>
                  <w:color w:val="0000FF"/>
                </w:rPr>
                <w:delText>+ Thermal Cycling [1]</w:delText>
              </w:r>
            </w:del>
          </w:p>
        </w:tc>
        <w:tc>
          <w:tcPr>
            <w:tcW w:w="1698" w:type="dxa"/>
            <w:shd w:val="clear" w:color="auto" w:fill="auto"/>
            <w:vAlign w:val="center"/>
          </w:tcPr>
          <w:p w14:paraId="4B21758F" w14:textId="77777777" w:rsidR="004F6D0A" w:rsidRPr="008C65D8" w:rsidDel="00BB503E" w:rsidRDefault="004F6D0A" w:rsidP="004F6D0A">
            <w:pPr>
              <w:pStyle w:val="requirelevel1"/>
              <w:numPr>
                <w:ilvl w:val="0"/>
                <w:numId w:val="0"/>
              </w:numPr>
              <w:jc w:val="left"/>
              <w:rPr>
                <w:del w:id="2403" w:author="Klaus Ehrlich" w:date="2021-03-15T11:53:00Z"/>
                <w:noProof/>
                <w:color w:val="0000FF"/>
              </w:rPr>
            </w:pPr>
            <w:del w:id="2404" w:author="Klaus Ehrlich" w:date="2021-03-15T11:53:00Z">
              <w:r w:rsidRPr="008C65D8" w:rsidDel="00BB503E">
                <w:rPr>
                  <w:noProof/>
                  <w:color w:val="0000FF"/>
                </w:rPr>
                <w:delText xml:space="preserve">10 parts </w:delText>
              </w:r>
            </w:del>
          </w:p>
          <w:p w14:paraId="5DA7C531" w14:textId="77777777" w:rsidR="004F6D0A" w:rsidRPr="008C65D8" w:rsidDel="00BB503E" w:rsidRDefault="004F6D0A" w:rsidP="004F6D0A">
            <w:pPr>
              <w:pStyle w:val="requirelevel1"/>
              <w:numPr>
                <w:ilvl w:val="0"/>
                <w:numId w:val="0"/>
              </w:numPr>
              <w:jc w:val="left"/>
              <w:rPr>
                <w:del w:id="2405" w:author="Klaus Ehrlich" w:date="2021-03-15T11:53:00Z"/>
                <w:noProof/>
                <w:color w:val="0000FF"/>
              </w:rPr>
            </w:pPr>
            <w:del w:id="2406" w:author="Klaus Ehrlich" w:date="2021-03-15T11:53:00Z">
              <w:r w:rsidRPr="008C65D8" w:rsidDel="00BB503E">
                <w:rPr>
                  <w:noProof/>
                  <w:color w:val="0000FF"/>
                </w:rPr>
                <w:delText>0 defect accepted</w:delText>
              </w:r>
            </w:del>
          </w:p>
        </w:tc>
        <w:tc>
          <w:tcPr>
            <w:tcW w:w="2810" w:type="dxa"/>
            <w:shd w:val="clear" w:color="auto" w:fill="auto"/>
            <w:vAlign w:val="center"/>
          </w:tcPr>
          <w:p w14:paraId="0844C544" w14:textId="77777777" w:rsidR="004F6D0A" w:rsidRPr="008C65D8" w:rsidDel="00BB503E" w:rsidRDefault="004F6D0A" w:rsidP="004F6D0A">
            <w:pPr>
              <w:pStyle w:val="requirelevel1"/>
              <w:numPr>
                <w:ilvl w:val="0"/>
                <w:numId w:val="0"/>
              </w:numPr>
              <w:jc w:val="left"/>
              <w:rPr>
                <w:del w:id="2407" w:author="Klaus Ehrlich" w:date="2021-03-15T11:53:00Z"/>
                <w:noProof/>
                <w:color w:val="0000FF"/>
              </w:rPr>
            </w:pPr>
            <w:del w:id="2408" w:author="Klaus Ehrlich" w:date="2021-03-15T11:53:00Z">
              <w:r w:rsidRPr="008C65D8" w:rsidDel="00BB503E">
                <w:rPr>
                  <w:noProof/>
                  <w:color w:val="0000FF"/>
                </w:rPr>
                <w:delText>100 T/C -55°/+</w:delText>
              </w:r>
              <w:smartTag w:uri="urn:schemas-microsoft-com:office:smarttags" w:element="metricconverter">
                <w:smartTagPr>
                  <w:attr w:name="ProductID" w:val="125ﾰC"/>
                </w:smartTagPr>
                <w:r w:rsidRPr="008C65D8" w:rsidDel="00BB503E">
                  <w:rPr>
                    <w:noProof/>
                    <w:color w:val="0000FF"/>
                  </w:rPr>
                  <w:delText>125°C</w:delText>
                </w:r>
              </w:smartTag>
              <w:r w:rsidRPr="008C65D8" w:rsidDel="00BB503E">
                <w:rPr>
                  <w:noProof/>
                  <w:color w:val="0000FF"/>
                </w:rPr>
                <w:delText xml:space="preserve"> (or to the manufacturer storage temp., whichever is less) MIL-STD-750 method 1051 cond.B</w:delText>
              </w:r>
              <w:r w:rsidR="006B5C11" w:rsidRPr="008C65D8" w:rsidDel="00BB503E">
                <w:rPr>
                  <w:noProof/>
                  <w:color w:val="0000FF"/>
                </w:rPr>
                <w:delText xml:space="preserve"> </w:delText>
              </w:r>
              <w:r w:rsidRPr="008C65D8" w:rsidDel="00BB503E">
                <w:rPr>
                  <w:noProof/>
                  <w:color w:val="0000FF"/>
                </w:rPr>
                <w:delText>MIL-STD-883 method 1010 cond.B</w:delText>
              </w:r>
              <w:r w:rsidR="0044253C" w:rsidRPr="008C65D8" w:rsidDel="00BB503E">
                <w:rPr>
                  <w:noProof/>
                  <w:color w:val="0000FF"/>
                </w:rPr>
                <w:delText>.</w:delText>
              </w:r>
            </w:del>
          </w:p>
          <w:p w14:paraId="51507AB9" w14:textId="77777777" w:rsidR="004F6D0A" w:rsidRPr="008C65D8" w:rsidDel="00BB503E" w:rsidRDefault="004F6D0A" w:rsidP="004F6D0A">
            <w:pPr>
              <w:pStyle w:val="requirelevel1"/>
              <w:numPr>
                <w:ilvl w:val="0"/>
                <w:numId w:val="0"/>
              </w:numPr>
              <w:jc w:val="left"/>
              <w:rPr>
                <w:del w:id="2409" w:author="Klaus Ehrlich" w:date="2021-03-15T11:53:00Z"/>
                <w:noProof/>
                <w:color w:val="0000FF"/>
              </w:rPr>
            </w:pPr>
            <w:del w:id="2410" w:author="Klaus Ehrlich" w:date="2021-03-15T11:53:00Z">
              <w:r w:rsidRPr="008C65D8" w:rsidDel="00BB503E">
                <w:rPr>
                  <w:noProof/>
                  <w:color w:val="0000FF"/>
                </w:rPr>
                <w:delText>Electrical test (para</w:delText>
              </w:r>
              <w:r w:rsidR="0044253C" w:rsidRPr="008C65D8" w:rsidDel="00BB503E">
                <w:rPr>
                  <w:noProof/>
                  <w:color w:val="0000FF"/>
                </w:rPr>
                <w:delText>-</w:delText>
              </w:r>
              <w:r w:rsidRPr="008C65D8" w:rsidDel="00BB503E">
                <w:rPr>
                  <w:noProof/>
                  <w:color w:val="0000FF"/>
                </w:rPr>
                <w:delText xml:space="preserve">metrical and functional) at </w:delText>
              </w:r>
              <w:smartTag w:uri="urn:schemas-microsoft-com:office:smarttags" w:element="metricconverter">
                <w:smartTagPr>
                  <w:attr w:name="ProductID" w:val="25ﾰC"/>
                </w:smartTagPr>
                <w:r w:rsidRPr="008C65D8" w:rsidDel="00BB503E">
                  <w:rPr>
                    <w:noProof/>
                    <w:color w:val="0000FF"/>
                  </w:rPr>
                  <w:delText>25°C</w:delText>
                </w:r>
              </w:smartTag>
              <w:r w:rsidRPr="008C65D8" w:rsidDel="00BB503E">
                <w:rPr>
                  <w:noProof/>
                  <w:color w:val="0000FF"/>
                </w:rPr>
                <w:delText xml:space="preserve"> as per the internal supplier’s specification</w:delText>
              </w:r>
              <w:r w:rsidR="0044253C" w:rsidRPr="008C65D8" w:rsidDel="00BB503E">
                <w:rPr>
                  <w:noProof/>
                  <w:color w:val="0000FF"/>
                </w:rPr>
                <w:delText>.</w:delText>
              </w:r>
            </w:del>
          </w:p>
          <w:p w14:paraId="1780EDD1" w14:textId="77777777" w:rsidR="004F6D0A" w:rsidRPr="008C65D8" w:rsidDel="00BB503E" w:rsidRDefault="004F6D0A" w:rsidP="004F6D0A">
            <w:pPr>
              <w:pStyle w:val="requirelevel1"/>
              <w:numPr>
                <w:ilvl w:val="0"/>
                <w:numId w:val="0"/>
              </w:numPr>
              <w:jc w:val="left"/>
              <w:rPr>
                <w:del w:id="2411" w:author="Klaus Ehrlich" w:date="2021-03-15T11:53:00Z"/>
                <w:noProof/>
                <w:color w:val="0000FF"/>
              </w:rPr>
            </w:pPr>
            <w:del w:id="2412" w:author="Klaus Ehrlich" w:date="2021-03-15T11:53:00Z">
              <w:r w:rsidRPr="008C65D8" w:rsidDel="00BB503E">
                <w:rPr>
                  <w:noProof/>
                  <w:color w:val="0000FF"/>
                </w:rPr>
                <w:delText>Preconditioning: i.a.w. JESD-22-A113 for SM</w:delText>
              </w:r>
              <w:r w:rsidR="0044253C" w:rsidRPr="008C65D8" w:rsidDel="00BB503E">
                <w:rPr>
                  <w:noProof/>
                  <w:color w:val="0000FF"/>
                </w:rPr>
                <w:delText>D JESD-22-B106 for through hole.</w:delText>
              </w:r>
            </w:del>
          </w:p>
        </w:tc>
        <w:tc>
          <w:tcPr>
            <w:tcW w:w="2126" w:type="dxa"/>
            <w:shd w:val="clear" w:color="auto" w:fill="auto"/>
            <w:vAlign w:val="center"/>
          </w:tcPr>
          <w:p w14:paraId="48301FE6" w14:textId="77777777" w:rsidR="00B918A2" w:rsidRPr="008C65D8" w:rsidDel="00BB503E" w:rsidRDefault="00B918A2" w:rsidP="00B918A2">
            <w:pPr>
              <w:pStyle w:val="requirelevel1"/>
              <w:numPr>
                <w:ilvl w:val="0"/>
                <w:numId w:val="0"/>
              </w:numPr>
              <w:rPr>
                <w:del w:id="2413" w:author="Klaus Ehrlich" w:date="2021-03-15T11:53:00Z"/>
                <w:noProof/>
                <w:color w:val="0000FF"/>
              </w:rPr>
            </w:pPr>
            <w:del w:id="2414" w:author="Klaus Ehrlich" w:date="2021-03-15T11:53:00Z">
              <w:r w:rsidRPr="008C65D8" w:rsidDel="00BB503E">
                <w:rPr>
                  <w:noProof/>
                  <w:color w:val="0000FF"/>
                </w:rPr>
                <w:delText>Preconditioning applicable to plastic package only.</w:delText>
              </w:r>
            </w:del>
          </w:p>
          <w:p w14:paraId="7944A480" w14:textId="77777777" w:rsidR="004F6D0A" w:rsidRPr="008C65D8" w:rsidDel="00BB503E" w:rsidRDefault="004F6D0A" w:rsidP="004F6D0A">
            <w:pPr>
              <w:pStyle w:val="TablecellLEFT"/>
              <w:rPr>
                <w:del w:id="2415" w:author="Klaus Ehrlich" w:date="2021-03-15T11:53:00Z"/>
                <w:color w:val="0000FF"/>
                <w:szCs w:val="22"/>
              </w:rPr>
            </w:pPr>
            <w:del w:id="2416" w:author="Klaus Ehrlich" w:date="2021-03-15T11:53:00Z">
              <w:r w:rsidRPr="008C65D8" w:rsidDel="00BB503E">
                <w:rPr>
                  <w:color w:val="0000FF"/>
                  <w:szCs w:val="22"/>
                </w:rPr>
                <w:delText>The necessity to perform this step will depend on the application.</w:delText>
              </w:r>
            </w:del>
          </w:p>
          <w:p w14:paraId="5967BC8F" w14:textId="77777777" w:rsidR="004F6D0A" w:rsidRPr="008C65D8" w:rsidDel="00BB503E" w:rsidRDefault="004F6D0A" w:rsidP="0044253C">
            <w:pPr>
              <w:pStyle w:val="requirelevel1"/>
              <w:numPr>
                <w:ilvl w:val="0"/>
                <w:numId w:val="0"/>
              </w:numPr>
              <w:jc w:val="left"/>
              <w:rPr>
                <w:del w:id="2417" w:author="Klaus Ehrlich" w:date="2021-03-15T11:53:00Z"/>
                <w:noProof/>
                <w:color w:val="0000FF"/>
                <w:spacing w:val="-2"/>
              </w:rPr>
            </w:pPr>
            <w:del w:id="2418" w:author="Klaus Ehrlich" w:date="2021-03-15T11:53:00Z">
              <w:r w:rsidRPr="008C65D8" w:rsidDel="00BB503E">
                <w:rPr>
                  <w:noProof/>
                  <w:color w:val="0000FF"/>
                  <w:spacing w:val="-2"/>
                </w:rPr>
                <w:delText>Internal supplier’s specification (see 5.2.3.1k)</w:delText>
              </w:r>
              <w:r w:rsidR="0044253C" w:rsidRPr="008C65D8" w:rsidDel="00BB503E">
                <w:rPr>
                  <w:noProof/>
                  <w:color w:val="0000FF"/>
                  <w:spacing w:val="-2"/>
                </w:rPr>
                <w:delText>.</w:delText>
              </w:r>
            </w:del>
          </w:p>
        </w:tc>
      </w:tr>
      <w:tr w:rsidR="004F6D0A" w:rsidRPr="008C65D8" w:rsidDel="00BB503E" w14:paraId="350EC989" w14:textId="77777777" w:rsidTr="00FD3A78">
        <w:trPr>
          <w:del w:id="2419" w:author="Klaus Ehrlich" w:date="2021-03-15T11:53:00Z"/>
        </w:trPr>
        <w:tc>
          <w:tcPr>
            <w:tcW w:w="541" w:type="dxa"/>
            <w:shd w:val="clear" w:color="auto" w:fill="auto"/>
            <w:vAlign w:val="center"/>
          </w:tcPr>
          <w:p w14:paraId="18CC450A" w14:textId="77777777" w:rsidR="004F6D0A" w:rsidRPr="008C65D8" w:rsidDel="00BB503E" w:rsidRDefault="004F6D0A" w:rsidP="00FD3A78">
            <w:pPr>
              <w:pStyle w:val="paragraph"/>
              <w:spacing w:before="80" w:after="80"/>
              <w:jc w:val="center"/>
              <w:rPr>
                <w:del w:id="2420" w:author="Klaus Ehrlich" w:date="2021-03-15T11:53:00Z"/>
                <w:b/>
                <w:color w:val="0000FF"/>
              </w:rPr>
            </w:pPr>
            <w:del w:id="2421" w:author="Klaus Ehrlich" w:date="2021-03-15T11:53:00Z">
              <w:r w:rsidRPr="008C65D8" w:rsidDel="00BB503E">
                <w:rPr>
                  <w:b/>
                  <w:color w:val="0000FF"/>
                </w:rPr>
                <w:delText>6</w:delText>
              </w:r>
            </w:del>
          </w:p>
        </w:tc>
        <w:tc>
          <w:tcPr>
            <w:tcW w:w="1897" w:type="dxa"/>
            <w:shd w:val="clear" w:color="auto" w:fill="auto"/>
            <w:vAlign w:val="center"/>
          </w:tcPr>
          <w:p w14:paraId="6F816261" w14:textId="77777777" w:rsidR="004F6D0A" w:rsidRPr="008C65D8" w:rsidDel="00BB503E" w:rsidRDefault="004F6D0A" w:rsidP="004F6D0A">
            <w:pPr>
              <w:pStyle w:val="requirelevel1"/>
              <w:numPr>
                <w:ilvl w:val="0"/>
                <w:numId w:val="0"/>
              </w:numPr>
              <w:jc w:val="left"/>
              <w:rPr>
                <w:del w:id="2422" w:author="Klaus Ehrlich" w:date="2021-03-15T11:53:00Z"/>
                <w:noProof/>
                <w:color w:val="0000FF"/>
              </w:rPr>
            </w:pPr>
            <w:del w:id="2423" w:author="Klaus Ehrlich" w:date="2021-03-15T11:53:00Z">
              <w:r w:rsidRPr="008C65D8" w:rsidDel="00BB503E">
                <w:rPr>
                  <w:noProof/>
                  <w:color w:val="0000FF"/>
                </w:rPr>
                <w:delText>Seal test</w:delText>
              </w:r>
            </w:del>
          </w:p>
        </w:tc>
        <w:tc>
          <w:tcPr>
            <w:tcW w:w="1698" w:type="dxa"/>
            <w:shd w:val="clear" w:color="auto" w:fill="auto"/>
            <w:vAlign w:val="center"/>
          </w:tcPr>
          <w:p w14:paraId="51A80398" w14:textId="77777777" w:rsidR="004F6D0A" w:rsidRPr="008C65D8" w:rsidDel="00BB503E" w:rsidRDefault="004F6D0A" w:rsidP="004F6D0A">
            <w:pPr>
              <w:pStyle w:val="requirelevel1"/>
              <w:numPr>
                <w:ilvl w:val="0"/>
                <w:numId w:val="0"/>
              </w:numPr>
              <w:jc w:val="left"/>
              <w:rPr>
                <w:del w:id="2424" w:author="Klaus Ehrlich" w:date="2021-03-15T11:53:00Z"/>
                <w:noProof/>
                <w:color w:val="0000FF"/>
              </w:rPr>
            </w:pPr>
            <w:del w:id="2425" w:author="Klaus Ehrlich" w:date="2021-03-15T11:53:00Z">
              <w:r w:rsidRPr="008C65D8" w:rsidDel="00BB503E">
                <w:rPr>
                  <w:noProof/>
                  <w:color w:val="0000FF"/>
                </w:rPr>
                <w:delText>10 parts min</w:delText>
              </w:r>
            </w:del>
          </w:p>
        </w:tc>
        <w:tc>
          <w:tcPr>
            <w:tcW w:w="2810" w:type="dxa"/>
            <w:shd w:val="clear" w:color="auto" w:fill="auto"/>
            <w:vAlign w:val="center"/>
          </w:tcPr>
          <w:p w14:paraId="359ECED6" w14:textId="77777777" w:rsidR="004F6D0A" w:rsidRPr="008C65D8" w:rsidDel="00BB503E" w:rsidRDefault="004F6D0A" w:rsidP="004F6D0A">
            <w:pPr>
              <w:pStyle w:val="requirelevel1"/>
              <w:numPr>
                <w:ilvl w:val="0"/>
                <w:numId w:val="0"/>
              </w:numPr>
              <w:jc w:val="left"/>
              <w:rPr>
                <w:del w:id="2426" w:author="Klaus Ehrlich" w:date="2021-03-15T11:53:00Z"/>
                <w:noProof/>
                <w:color w:val="0000FF"/>
              </w:rPr>
            </w:pPr>
            <w:del w:id="2427" w:author="Klaus Ehrlich" w:date="2021-03-15T11:53:00Z">
              <w:r w:rsidRPr="008C65D8" w:rsidDel="00BB503E">
                <w:rPr>
                  <w:noProof/>
                  <w:color w:val="0000FF"/>
                </w:rPr>
                <w:delText>MIL-STD-883 TM 1014 condition A or B (fine leak) and condition C (gross leak)</w:delText>
              </w:r>
              <w:r w:rsidR="00731A7B" w:rsidRPr="008C65D8" w:rsidDel="00BB503E">
                <w:rPr>
                  <w:noProof/>
                  <w:color w:val="0000FF"/>
                </w:rPr>
                <w:delText>.</w:delText>
              </w:r>
            </w:del>
          </w:p>
          <w:p w14:paraId="2871C1CF" w14:textId="77777777" w:rsidR="004F6D0A" w:rsidRPr="008C65D8" w:rsidDel="00BB503E" w:rsidRDefault="004F6D0A" w:rsidP="004F6D0A">
            <w:pPr>
              <w:pStyle w:val="requirelevel1"/>
              <w:numPr>
                <w:ilvl w:val="0"/>
                <w:numId w:val="0"/>
              </w:numPr>
              <w:jc w:val="left"/>
              <w:rPr>
                <w:del w:id="2428" w:author="Klaus Ehrlich" w:date="2021-03-15T11:53:00Z"/>
                <w:noProof/>
                <w:color w:val="0000FF"/>
              </w:rPr>
            </w:pPr>
            <w:del w:id="2429" w:author="Klaus Ehrlich" w:date="2021-03-15T11:53:00Z">
              <w:r w:rsidRPr="008C65D8" w:rsidDel="00BB503E">
                <w:rPr>
                  <w:noProof/>
                  <w:color w:val="0000FF"/>
                </w:rPr>
                <w:delText>MIL-STD-750 TM 1071 condition H1 or H2 (fine leak) and condition C or K (gross leak with cavity) or condition E (gross leak without cavity)</w:delText>
              </w:r>
              <w:r w:rsidR="00731A7B" w:rsidRPr="008C65D8" w:rsidDel="00BB503E">
                <w:rPr>
                  <w:noProof/>
                  <w:color w:val="0000FF"/>
                </w:rPr>
                <w:delText>.</w:delText>
              </w:r>
            </w:del>
          </w:p>
        </w:tc>
        <w:tc>
          <w:tcPr>
            <w:tcW w:w="2126" w:type="dxa"/>
            <w:shd w:val="clear" w:color="auto" w:fill="auto"/>
            <w:vAlign w:val="center"/>
          </w:tcPr>
          <w:p w14:paraId="2F24E26A" w14:textId="77777777" w:rsidR="004F6D0A" w:rsidRPr="008C65D8" w:rsidDel="00BB503E" w:rsidRDefault="004F6D0A" w:rsidP="004F6D0A">
            <w:pPr>
              <w:pStyle w:val="requirelevel1"/>
              <w:numPr>
                <w:ilvl w:val="0"/>
                <w:numId w:val="0"/>
              </w:numPr>
              <w:jc w:val="left"/>
              <w:rPr>
                <w:del w:id="2430" w:author="Klaus Ehrlich" w:date="2021-03-15T11:53:00Z"/>
                <w:noProof/>
                <w:color w:val="0000FF"/>
              </w:rPr>
            </w:pPr>
            <w:del w:id="2431" w:author="Klaus Ehrlich" w:date="2021-03-15T11:53:00Z">
              <w:r w:rsidRPr="008C65D8" w:rsidDel="00BB503E">
                <w:rPr>
                  <w:noProof/>
                  <w:color w:val="0000FF"/>
                </w:rPr>
                <w:delText>Applicable to hermetic &amp; cavity package.</w:delText>
              </w:r>
            </w:del>
          </w:p>
        </w:tc>
      </w:tr>
      <w:tr w:rsidR="004F6D0A" w:rsidRPr="008C65D8" w:rsidDel="00BB503E" w14:paraId="15A10810" w14:textId="77777777" w:rsidTr="00FD3A78">
        <w:trPr>
          <w:del w:id="2432" w:author="Klaus Ehrlich" w:date="2021-03-15T11:53:00Z"/>
        </w:trPr>
        <w:tc>
          <w:tcPr>
            <w:tcW w:w="541" w:type="dxa"/>
            <w:shd w:val="clear" w:color="auto" w:fill="auto"/>
            <w:vAlign w:val="center"/>
          </w:tcPr>
          <w:p w14:paraId="13565C1F" w14:textId="77777777" w:rsidR="004F6D0A" w:rsidRPr="008C65D8" w:rsidDel="00BB503E" w:rsidRDefault="004F6D0A" w:rsidP="00FD3A78">
            <w:pPr>
              <w:pStyle w:val="paragraph"/>
              <w:spacing w:before="80" w:after="80"/>
              <w:jc w:val="center"/>
              <w:rPr>
                <w:del w:id="2433" w:author="Klaus Ehrlich" w:date="2021-03-15T11:53:00Z"/>
                <w:b/>
                <w:color w:val="0000FF"/>
              </w:rPr>
            </w:pPr>
            <w:del w:id="2434" w:author="Klaus Ehrlich" w:date="2021-03-15T11:53:00Z">
              <w:r w:rsidRPr="008C65D8" w:rsidDel="00BB503E">
                <w:rPr>
                  <w:b/>
                  <w:color w:val="0000FF"/>
                </w:rPr>
                <w:delText>7</w:delText>
              </w:r>
            </w:del>
          </w:p>
        </w:tc>
        <w:tc>
          <w:tcPr>
            <w:tcW w:w="1897" w:type="dxa"/>
            <w:shd w:val="clear" w:color="auto" w:fill="auto"/>
            <w:vAlign w:val="center"/>
          </w:tcPr>
          <w:p w14:paraId="7318D272" w14:textId="77777777" w:rsidR="004F6D0A" w:rsidRPr="008C65D8" w:rsidDel="00BB503E" w:rsidRDefault="004F6D0A" w:rsidP="004F6D0A">
            <w:pPr>
              <w:pStyle w:val="requirelevel1"/>
              <w:numPr>
                <w:ilvl w:val="0"/>
                <w:numId w:val="0"/>
              </w:numPr>
              <w:jc w:val="left"/>
              <w:rPr>
                <w:del w:id="2435" w:author="Klaus Ehrlich" w:date="2021-03-15T11:53:00Z"/>
                <w:noProof/>
                <w:color w:val="0000FF"/>
              </w:rPr>
            </w:pPr>
            <w:del w:id="2436" w:author="Klaus Ehrlich" w:date="2021-03-15T11:53:00Z">
              <w:r w:rsidRPr="008C65D8" w:rsidDel="00BB503E">
                <w:rPr>
                  <w:noProof/>
                  <w:color w:val="0000FF"/>
                </w:rPr>
                <w:delText>C-SAM</w:delText>
              </w:r>
            </w:del>
          </w:p>
        </w:tc>
        <w:tc>
          <w:tcPr>
            <w:tcW w:w="1698" w:type="dxa"/>
            <w:shd w:val="clear" w:color="auto" w:fill="auto"/>
            <w:vAlign w:val="center"/>
          </w:tcPr>
          <w:p w14:paraId="1A4E60AB" w14:textId="77777777" w:rsidR="004F6D0A" w:rsidRPr="008C65D8" w:rsidDel="00BB503E" w:rsidRDefault="004F6D0A" w:rsidP="004F6D0A">
            <w:pPr>
              <w:pStyle w:val="requirelevel1"/>
              <w:numPr>
                <w:ilvl w:val="0"/>
                <w:numId w:val="0"/>
              </w:numPr>
              <w:jc w:val="left"/>
              <w:rPr>
                <w:del w:id="2437" w:author="Klaus Ehrlich" w:date="2021-03-15T11:53:00Z"/>
                <w:noProof/>
                <w:color w:val="0000FF"/>
              </w:rPr>
            </w:pPr>
            <w:del w:id="2438" w:author="Klaus Ehrlich" w:date="2021-03-15T11:53:00Z">
              <w:r w:rsidRPr="008C65D8" w:rsidDel="00BB503E">
                <w:rPr>
                  <w:noProof/>
                  <w:color w:val="0000FF"/>
                </w:rPr>
                <w:delText>10 parts</w:delText>
              </w:r>
            </w:del>
          </w:p>
        </w:tc>
        <w:tc>
          <w:tcPr>
            <w:tcW w:w="2810" w:type="dxa"/>
            <w:shd w:val="clear" w:color="auto" w:fill="auto"/>
            <w:vAlign w:val="center"/>
          </w:tcPr>
          <w:p w14:paraId="4BDF4056" w14:textId="77777777" w:rsidR="004F6D0A" w:rsidRPr="008C65D8" w:rsidDel="00BB503E" w:rsidRDefault="004F6D0A" w:rsidP="004F6D0A">
            <w:pPr>
              <w:pStyle w:val="requirelevel1"/>
              <w:numPr>
                <w:ilvl w:val="0"/>
                <w:numId w:val="0"/>
              </w:numPr>
              <w:jc w:val="left"/>
              <w:rPr>
                <w:del w:id="2439" w:author="Klaus Ehrlich" w:date="2021-03-15T11:53:00Z"/>
                <w:noProof/>
                <w:color w:val="0000FF"/>
              </w:rPr>
            </w:pPr>
            <w:del w:id="2440" w:author="Klaus Ehrlich" w:date="2021-03-15T11:53:00Z">
              <w:r w:rsidRPr="008C65D8" w:rsidDel="00BB503E">
                <w:rPr>
                  <w:noProof/>
                  <w:color w:val="0000FF"/>
                </w:rPr>
                <w:delText>JEDEC J-STD-020</w:delText>
              </w:r>
            </w:del>
          </w:p>
        </w:tc>
        <w:tc>
          <w:tcPr>
            <w:tcW w:w="2126" w:type="dxa"/>
            <w:shd w:val="clear" w:color="auto" w:fill="auto"/>
            <w:vAlign w:val="center"/>
          </w:tcPr>
          <w:p w14:paraId="4EB3F045" w14:textId="77777777" w:rsidR="004F6D0A" w:rsidRPr="008C65D8" w:rsidDel="00BB503E" w:rsidRDefault="004F6D0A" w:rsidP="004F6D0A">
            <w:pPr>
              <w:pStyle w:val="requirelevel1"/>
              <w:numPr>
                <w:ilvl w:val="0"/>
                <w:numId w:val="0"/>
              </w:numPr>
              <w:jc w:val="left"/>
              <w:rPr>
                <w:del w:id="2441" w:author="Klaus Ehrlich" w:date="2021-03-15T11:53:00Z"/>
                <w:noProof/>
                <w:color w:val="0000FF"/>
              </w:rPr>
            </w:pPr>
            <w:del w:id="2442" w:author="Klaus Ehrlich" w:date="2021-03-15T11:53:00Z">
              <w:r w:rsidRPr="008C65D8" w:rsidDel="00BB503E">
                <w:rPr>
                  <w:noProof/>
                  <w:color w:val="0000FF"/>
                </w:rPr>
                <w:delText>To be done on the 10 parts of step 5 after thermal cycling and the electrical test at 25°C</w:delText>
              </w:r>
              <w:r w:rsidR="00731A7B" w:rsidRPr="008C65D8" w:rsidDel="00BB503E">
                <w:rPr>
                  <w:noProof/>
                  <w:color w:val="0000FF"/>
                </w:rPr>
                <w:delText>.</w:delText>
              </w:r>
            </w:del>
          </w:p>
          <w:p w14:paraId="6815566A" w14:textId="77777777" w:rsidR="004F6D0A" w:rsidRPr="008C65D8" w:rsidDel="00BB503E" w:rsidRDefault="004F6D0A" w:rsidP="004F6D0A">
            <w:pPr>
              <w:pStyle w:val="requirelevel1"/>
              <w:numPr>
                <w:ilvl w:val="0"/>
                <w:numId w:val="0"/>
              </w:numPr>
              <w:jc w:val="left"/>
              <w:rPr>
                <w:del w:id="2443" w:author="Klaus Ehrlich" w:date="2021-03-15T11:53:00Z"/>
                <w:noProof/>
                <w:color w:val="0000FF"/>
              </w:rPr>
            </w:pPr>
            <w:del w:id="2444" w:author="Klaus Ehrlich" w:date="2021-03-15T11:53:00Z">
              <w:r w:rsidRPr="008C65D8" w:rsidDel="00BB503E">
                <w:rPr>
                  <w:noProof/>
                  <w:color w:val="0000FF"/>
                </w:rPr>
                <w:delText>C-SAM test only applicable to plastic package</w:delText>
              </w:r>
              <w:r w:rsidR="00731A7B" w:rsidRPr="008C65D8" w:rsidDel="00BB503E">
                <w:rPr>
                  <w:noProof/>
                  <w:color w:val="0000FF"/>
                </w:rPr>
                <w:delText>.</w:delText>
              </w:r>
            </w:del>
          </w:p>
        </w:tc>
      </w:tr>
      <w:tr w:rsidR="004F6D0A" w:rsidRPr="008C65D8" w:rsidDel="00BB503E" w14:paraId="3EABD37D" w14:textId="77777777" w:rsidTr="00FD3A78">
        <w:trPr>
          <w:cantSplit/>
          <w:del w:id="2445" w:author="Klaus Ehrlich" w:date="2021-03-15T11:53:00Z"/>
        </w:trPr>
        <w:tc>
          <w:tcPr>
            <w:tcW w:w="541" w:type="dxa"/>
            <w:shd w:val="clear" w:color="auto" w:fill="auto"/>
            <w:vAlign w:val="center"/>
          </w:tcPr>
          <w:p w14:paraId="5DBF0256" w14:textId="77777777" w:rsidR="004F6D0A" w:rsidRPr="008C65D8" w:rsidDel="00BB503E" w:rsidRDefault="004F6D0A" w:rsidP="00FD3A78">
            <w:pPr>
              <w:pStyle w:val="paragraph"/>
              <w:spacing w:before="80" w:after="80"/>
              <w:jc w:val="center"/>
              <w:rPr>
                <w:del w:id="2446" w:author="Klaus Ehrlich" w:date="2021-03-15T11:53:00Z"/>
                <w:b/>
                <w:color w:val="0000FF"/>
              </w:rPr>
            </w:pPr>
            <w:del w:id="2447" w:author="Klaus Ehrlich" w:date="2021-03-15T11:53:00Z">
              <w:r w:rsidRPr="008C65D8" w:rsidDel="00BB503E">
                <w:rPr>
                  <w:b/>
                  <w:color w:val="0000FF"/>
                </w:rPr>
                <w:delText>8</w:delText>
              </w:r>
            </w:del>
          </w:p>
        </w:tc>
        <w:tc>
          <w:tcPr>
            <w:tcW w:w="1897" w:type="dxa"/>
            <w:shd w:val="clear" w:color="auto" w:fill="auto"/>
            <w:vAlign w:val="center"/>
          </w:tcPr>
          <w:p w14:paraId="03C983C0" w14:textId="77777777" w:rsidR="004F6D0A" w:rsidRPr="008C65D8" w:rsidDel="00BB503E" w:rsidRDefault="004F6D0A" w:rsidP="004F6D0A">
            <w:pPr>
              <w:pStyle w:val="requirelevel1"/>
              <w:numPr>
                <w:ilvl w:val="0"/>
                <w:numId w:val="0"/>
              </w:numPr>
              <w:jc w:val="left"/>
              <w:rPr>
                <w:del w:id="2448" w:author="Klaus Ehrlich" w:date="2021-03-15T11:53:00Z"/>
                <w:noProof/>
                <w:color w:val="0000FF"/>
              </w:rPr>
            </w:pPr>
            <w:del w:id="2449" w:author="Klaus Ehrlich" w:date="2021-03-15T11:53:00Z">
              <w:r w:rsidRPr="008C65D8" w:rsidDel="00BB503E">
                <w:rPr>
                  <w:noProof/>
                  <w:color w:val="0000FF"/>
                </w:rPr>
                <w:delText>Lifetest [1]</w:delText>
              </w:r>
            </w:del>
          </w:p>
        </w:tc>
        <w:tc>
          <w:tcPr>
            <w:tcW w:w="1698" w:type="dxa"/>
            <w:shd w:val="clear" w:color="auto" w:fill="auto"/>
            <w:vAlign w:val="center"/>
          </w:tcPr>
          <w:p w14:paraId="64CFFC71" w14:textId="77777777" w:rsidR="004F6D0A" w:rsidRPr="008C65D8" w:rsidDel="00BB503E" w:rsidRDefault="004F6D0A" w:rsidP="004F6D0A">
            <w:pPr>
              <w:pStyle w:val="requirelevel1"/>
              <w:numPr>
                <w:ilvl w:val="0"/>
                <w:numId w:val="0"/>
              </w:numPr>
              <w:jc w:val="left"/>
              <w:rPr>
                <w:del w:id="2450" w:author="Klaus Ehrlich" w:date="2021-03-15T11:53:00Z"/>
                <w:noProof/>
                <w:color w:val="0000FF"/>
              </w:rPr>
            </w:pPr>
            <w:del w:id="2451" w:author="Klaus Ehrlich" w:date="2021-03-15T11:53:00Z">
              <w:r w:rsidRPr="008C65D8" w:rsidDel="00BB503E">
                <w:rPr>
                  <w:noProof/>
                  <w:color w:val="0000FF"/>
                </w:rPr>
                <w:delText xml:space="preserve">15 parts </w:delText>
              </w:r>
            </w:del>
          </w:p>
          <w:p w14:paraId="1A1474E3" w14:textId="77777777" w:rsidR="004F6D0A" w:rsidRPr="008C65D8" w:rsidDel="00BB503E" w:rsidRDefault="004F6D0A" w:rsidP="004F6D0A">
            <w:pPr>
              <w:pStyle w:val="requirelevel1"/>
              <w:numPr>
                <w:ilvl w:val="0"/>
                <w:numId w:val="0"/>
              </w:numPr>
              <w:jc w:val="left"/>
              <w:rPr>
                <w:del w:id="2452" w:author="Klaus Ehrlich" w:date="2021-03-15T11:53:00Z"/>
                <w:noProof/>
                <w:color w:val="0000FF"/>
              </w:rPr>
            </w:pPr>
            <w:del w:id="2453" w:author="Klaus Ehrlich" w:date="2021-03-15T11:53:00Z">
              <w:r w:rsidRPr="008C65D8" w:rsidDel="00BB503E">
                <w:rPr>
                  <w:noProof/>
                  <w:color w:val="0000FF"/>
                </w:rPr>
                <w:delText xml:space="preserve"> 0 defect accepted</w:delText>
              </w:r>
            </w:del>
          </w:p>
        </w:tc>
        <w:tc>
          <w:tcPr>
            <w:tcW w:w="2810" w:type="dxa"/>
            <w:shd w:val="clear" w:color="auto" w:fill="auto"/>
            <w:vAlign w:val="center"/>
          </w:tcPr>
          <w:p w14:paraId="1DD4E948" w14:textId="77777777" w:rsidR="004F6D0A" w:rsidRPr="008C65D8" w:rsidDel="00BB503E" w:rsidRDefault="004F6D0A" w:rsidP="004F6D0A">
            <w:pPr>
              <w:pStyle w:val="requirelevel1"/>
              <w:numPr>
                <w:ilvl w:val="0"/>
                <w:numId w:val="0"/>
              </w:numPr>
              <w:jc w:val="left"/>
              <w:rPr>
                <w:del w:id="2454" w:author="Klaus Ehrlich" w:date="2021-03-15T11:53:00Z"/>
                <w:noProof/>
                <w:color w:val="0000FF"/>
              </w:rPr>
            </w:pPr>
            <w:del w:id="2455" w:author="Klaus Ehrlich" w:date="2021-03-15T11:53:00Z">
              <w:r w:rsidRPr="008C65D8" w:rsidDel="00BB503E">
                <w:rPr>
                  <w:noProof/>
                  <w:color w:val="0000FF"/>
                </w:rPr>
                <w:delText>1000h – 125°C</w:delText>
              </w:r>
              <w:r w:rsidR="00EC6EFB" w:rsidRPr="008C65D8" w:rsidDel="00BB503E">
                <w:rPr>
                  <w:noProof/>
                  <w:color w:val="0000FF"/>
                </w:rPr>
                <w:delText xml:space="preserve"> minimum</w:delText>
              </w:r>
            </w:del>
          </w:p>
          <w:p w14:paraId="0C062735" w14:textId="77777777" w:rsidR="004F6D0A" w:rsidRPr="008C65D8" w:rsidDel="00BB503E" w:rsidRDefault="004F6D0A" w:rsidP="004F6D0A">
            <w:pPr>
              <w:pStyle w:val="requirelevel1"/>
              <w:numPr>
                <w:ilvl w:val="0"/>
                <w:numId w:val="0"/>
              </w:numPr>
              <w:jc w:val="left"/>
              <w:rPr>
                <w:del w:id="2456" w:author="Klaus Ehrlich" w:date="2021-03-15T11:53:00Z"/>
                <w:noProof/>
                <w:color w:val="0000FF"/>
              </w:rPr>
            </w:pPr>
            <w:del w:id="2457" w:author="Klaus Ehrlich" w:date="2021-03-15T11:53:00Z">
              <w:r w:rsidRPr="008C65D8" w:rsidDel="00BB503E">
                <w:rPr>
                  <w:noProof/>
                  <w:color w:val="0000FF"/>
                </w:rPr>
                <w:delText xml:space="preserve">MIL-STD-750 method 1026 or 1042 </w:delText>
              </w:r>
            </w:del>
          </w:p>
          <w:p w14:paraId="631ACAA2" w14:textId="77777777" w:rsidR="004F6D0A" w:rsidRPr="008C65D8" w:rsidDel="00BB503E" w:rsidRDefault="004F6D0A" w:rsidP="004F6D0A">
            <w:pPr>
              <w:pStyle w:val="requirelevel1"/>
              <w:numPr>
                <w:ilvl w:val="0"/>
                <w:numId w:val="0"/>
              </w:numPr>
              <w:jc w:val="left"/>
              <w:rPr>
                <w:del w:id="2458" w:author="Klaus Ehrlich" w:date="2021-03-15T11:53:00Z"/>
                <w:noProof/>
                <w:color w:val="0000FF"/>
              </w:rPr>
            </w:pPr>
            <w:del w:id="2459" w:author="Klaus Ehrlich" w:date="2021-03-15T11:53:00Z">
              <w:r w:rsidRPr="008C65D8" w:rsidDel="00BB503E">
                <w:rPr>
                  <w:noProof/>
                  <w:color w:val="0000FF"/>
                </w:rPr>
                <w:delText>MIL-STD-883 method 1005 cond.D</w:delText>
              </w:r>
            </w:del>
          </w:p>
          <w:p w14:paraId="15DC9367" w14:textId="77777777" w:rsidR="004F6D0A" w:rsidRPr="008C65D8" w:rsidDel="00BB503E" w:rsidRDefault="004F6D0A" w:rsidP="00C0602C">
            <w:pPr>
              <w:pStyle w:val="requirelevel1"/>
              <w:numPr>
                <w:ilvl w:val="0"/>
                <w:numId w:val="0"/>
              </w:numPr>
              <w:jc w:val="left"/>
              <w:rPr>
                <w:del w:id="2460" w:author="Klaus Ehrlich" w:date="2021-03-15T11:53:00Z"/>
                <w:noProof/>
                <w:color w:val="0000FF"/>
              </w:rPr>
            </w:pPr>
            <w:del w:id="2461" w:author="Klaus Ehrlich" w:date="2021-03-15T11:53:00Z">
              <w:r w:rsidRPr="008C65D8" w:rsidDel="00BB503E">
                <w:rPr>
                  <w:noProof/>
                  <w:color w:val="0000FF"/>
                </w:rPr>
                <w:delText>Initial, intermediate and final electrical test (para</w:delText>
              </w:r>
              <w:r w:rsidR="00731A7B" w:rsidRPr="008C65D8" w:rsidDel="00BB503E">
                <w:rPr>
                  <w:noProof/>
                  <w:color w:val="0000FF"/>
                </w:rPr>
                <w:delText>-</w:delText>
              </w:r>
              <w:r w:rsidRPr="008C65D8" w:rsidDel="00BB503E">
                <w:rPr>
                  <w:noProof/>
                  <w:color w:val="0000FF"/>
                </w:rPr>
                <w:delText>metrical and functional) at 3 temp as per the internal supplier’s specification</w:delText>
              </w:r>
              <w:r w:rsidR="00731A7B" w:rsidRPr="008C65D8" w:rsidDel="00BB503E">
                <w:rPr>
                  <w:noProof/>
                  <w:color w:val="0000FF"/>
                </w:rPr>
                <w:delText>.</w:delText>
              </w:r>
            </w:del>
          </w:p>
        </w:tc>
        <w:tc>
          <w:tcPr>
            <w:tcW w:w="2126" w:type="dxa"/>
            <w:shd w:val="clear" w:color="auto" w:fill="auto"/>
            <w:vAlign w:val="center"/>
          </w:tcPr>
          <w:p w14:paraId="4A0F9522" w14:textId="77777777" w:rsidR="00C0602C" w:rsidRPr="008C65D8" w:rsidDel="00BB503E" w:rsidRDefault="00EC6EFB" w:rsidP="004F6D0A">
            <w:pPr>
              <w:pStyle w:val="requirelevel1"/>
              <w:numPr>
                <w:ilvl w:val="0"/>
                <w:numId w:val="0"/>
              </w:numPr>
              <w:jc w:val="left"/>
              <w:rPr>
                <w:del w:id="2462" w:author="Klaus Ehrlich" w:date="2021-03-15T11:53:00Z"/>
                <w:noProof/>
                <w:color w:val="0000FF"/>
              </w:rPr>
            </w:pPr>
            <w:del w:id="2463" w:author="Klaus Ehrlich" w:date="2021-03-15T11:53:00Z">
              <w:r w:rsidRPr="008C65D8" w:rsidDel="00BB503E">
                <w:rPr>
                  <w:noProof/>
                  <w:color w:val="0000FF"/>
                </w:rPr>
                <w:delText xml:space="preserve">The lifetest duration shall be 1000h at minimum </w:delText>
              </w:r>
              <w:r w:rsidR="004F6D0A" w:rsidRPr="008C65D8" w:rsidDel="00BB503E">
                <w:rPr>
                  <w:noProof/>
                  <w:color w:val="0000FF"/>
                </w:rPr>
                <w:delText xml:space="preserve">125°C. </w:delText>
              </w:r>
            </w:del>
          </w:p>
          <w:p w14:paraId="52D91477" w14:textId="77777777" w:rsidR="004F6D0A" w:rsidRPr="008C65D8" w:rsidDel="00BB503E" w:rsidRDefault="004F6D0A" w:rsidP="004F6D0A">
            <w:pPr>
              <w:pStyle w:val="requirelevel1"/>
              <w:numPr>
                <w:ilvl w:val="0"/>
                <w:numId w:val="0"/>
              </w:numPr>
              <w:jc w:val="left"/>
              <w:rPr>
                <w:del w:id="2464" w:author="Klaus Ehrlich" w:date="2021-03-15T11:53:00Z"/>
                <w:noProof/>
                <w:color w:val="0000FF"/>
              </w:rPr>
            </w:pPr>
            <w:del w:id="2465" w:author="Klaus Ehrlich" w:date="2021-03-15T11:53:00Z">
              <w:r w:rsidRPr="008C65D8" w:rsidDel="00BB503E">
                <w:rPr>
                  <w:noProof/>
                  <w:color w:val="0000FF"/>
                </w:rPr>
                <w:delText xml:space="preserve">In case </w:delText>
              </w:r>
              <w:r w:rsidR="00EC6EFB" w:rsidRPr="008C65D8" w:rsidDel="00BB503E">
                <w:rPr>
                  <w:noProof/>
                  <w:color w:val="0000FF"/>
                </w:rPr>
                <w:delText>a</w:delText>
              </w:r>
              <w:r w:rsidRPr="008C65D8" w:rsidDel="00BB503E">
                <w:rPr>
                  <w:noProof/>
                  <w:color w:val="0000FF"/>
                </w:rPr>
                <w:delText xml:space="preserve"> temperature</w:delText>
              </w:r>
              <w:r w:rsidR="00EC6EFB" w:rsidRPr="008C65D8" w:rsidDel="00BB503E">
                <w:rPr>
                  <w:noProof/>
                  <w:color w:val="0000FF"/>
                </w:rPr>
                <w:delText xml:space="preserve"> lower than 125°C</w:delText>
              </w:r>
              <w:r w:rsidRPr="008C65D8" w:rsidDel="00BB503E">
                <w:rPr>
                  <w:noProof/>
                  <w:color w:val="0000FF"/>
                </w:rPr>
                <w:delText xml:space="preserve">, the lifetest duration </w:delText>
              </w:r>
              <w:r w:rsidR="00EC6EFB" w:rsidRPr="008C65D8" w:rsidDel="00BB503E">
                <w:rPr>
                  <w:noProof/>
                  <w:color w:val="0000FF"/>
                </w:rPr>
                <w:delText>is</w:delText>
              </w:r>
              <w:r w:rsidRPr="008C65D8" w:rsidDel="00BB503E">
                <w:rPr>
                  <w:noProof/>
                  <w:color w:val="0000FF"/>
                </w:rPr>
                <w:delText xml:space="preserve"> extended i.a.w. MIL-STD-883 method 1005.</w:delText>
              </w:r>
            </w:del>
          </w:p>
          <w:p w14:paraId="6CF2EE46" w14:textId="77777777" w:rsidR="004F6D0A" w:rsidRPr="008C65D8" w:rsidDel="00BB503E" w:rsidRDefault="004F6D0A" w:rsidP="004F6D0A">
            <w:pPr>
              <w:pStyle w:val="requirelevel1"/>
              <w:numPr>
                <w:ilvl w:val="0"/>
                <w:numId w:val="0"/>
              </w:numPr>
              <w:jc w:val="left"/>
              <w:rPr>
                <w:del w:id="2466" w:author="Klaus Ehrlich" w:date="2021-03-15T11:53:00Z"/>
                <w:noProof/>
                <w:color w:val="0000FF"/>
              </w:rPr>
            </w:pPr>
            <w:del w:id="2467" w:author="Klaus Ehrlich" w:date="2021-03-15T11:53:00Z">
              <w:r w:rsidRPr="008C65D8" w:rsidDel="00BB503E">
                <w:rPr>
                  <w:noProof/>
                  <w:color w:val="0000FF"/>
                </w:rPr>
                <w:delText>Read &amp; record and drift calculation on selected parameters as per the internal supplier’s specification (see 5.2.3.1k</w:delText>
              </w:r>
              <w:r w:rsidR="00CC7ED5" w:rsidRPr="008C65D8" w:rsidDel="00BB503E">
                <w:rPr>
                  <w:noProof/>
                  <w:color w:val="0000FF"/>
                </w:rPr>
                <w:delText>)</w:delText>
              </w:r>
            </w:del>
          </w:p>
        </w:tc>
      </w:tr>
      <w:tr w:rsidR="004F6D0A" w:rsidRPr="008C65D8" w:rsidDel="00BB503E" w14:paraId="7E1EDFFD" w14:textId="77777777" w:rsidTr="00FD3A78">
        <w:trPr>
          <w:del w:id="2468" w:author="Klaus Ehrlich" w:date="2021-03-15T11:53:00Z"/>
        </w:trPr>
        <w:tc>
          <w:tcPr>
            <w:tcW w:w="541" w:type="dxa"/>
            <w:shd w:val="clear" w:color="auto" w:fill="auto"/>
            <w:vAlign w:val="center"/>
          </w:tcPr>
          <w:p w14:paraId="60DD3727" w14:textId="77777777" w:rsidR="004F6D0A" w:rsidRPr="008C65D8" w:rsidDel="00BB503E" w:rsidRDefault="004F6D0A" w:rsidP="00FD3A78">
            <w:pPr>
              <w:pStyle w:val="paragraph"/>
              <w:spacing w:before="80" w:after="80"/>
              <w:jc w:val="center"/>
              <w:rPr>
                <w:del w:id="2469" w:author="Klaus Ehrlich" w:date="2021-03-15T11:53:00Z"/>
                <w:b/>
                <w:color w:val="0000FF"/>
              </w:rPr>
            </w:pPr>
            <w:del w:id="2470" w:author="Klaus Ehrlich" w:date="2021-03-15T11:53:00Z">
              <w:r w:rsidRPr="008C65D8" w:rsidDel="00BB503E">
                <w:rPr>
                  <w:b/>
                  <w:color w:val="0000FF"/>
                </w:rPr>
                <w:delText>9</w:delText>
              </w:r>
            </w:del>
          </w:p>
        </w:tc>
        <w:tc>
          <w:tcPr>
            <w:tcW w:w="1897" w:type="dxa"/>
            <w:shd w:val="clear" w:color="auto" w:fill="auto"/>
            <w:vAlign w:val="center"/>
          </w:tcPr>
          <w:p w14:paraId="2199BDB8" w14:textId="77777777" w:rsidR="004F6D0A" w:rsidRPr="008C65D8" w:rsidDel="00BB503E" w:rsidRDefault="004F6D0A" w:rsidP="00B5323B">
            <w:pPr>
              <w:pStyle w:val="requirelevel1"/>
              <w:numPr>
                <w:ilvl w:val="0"/>
                <w:numId w:val="0"/>
              </w:numPr>
              <w:rPr>
                <w:del w:id="2471" w:author="Klaus Ehrlich" w:date="2021-03-15T11:53:00Z"/>
                <w:noProof/>
                <w:color w:val="0000FF"/>
              </w:rPr>
            </w:pPr>
            <w:del w:id="2472" w:author="Klaus Ehrlich" w:date="2021-03-15T11:53:00Z">
              <w:r w:rsidRPr="008C65D8" w:rsidDel="00BB503E">
                <w:rPr>
                  <w:noProof/>
                  <w:color w:val="0000FF"/>
                </w:rPr>
                <w:delText>External visual inspection</w:delText>
              </w:r>
            </w:del>
          </w:p>
        </w:tc>
        <w:tc>
          <w:tcPr>
            <w:tcW w:w="1698" w:type="dxa"/>
            <w:shd w:val="clear" w:color="auto" w:fill="auto"/>
            <w:vAlign w:val="center"/>
          </w:tcPr>
          <w:p w14:paraId="220FFA90" w14:textId="77777777" w:rsidR="004F6D0A" w:rsidRPr="008C65D8" w:rsidDel="00BB503E" w:rsidRDefault="004F6D0A" w:rsidP="00B5323B">
            <w:pPr>
              <w:pStyle w:val="requirelevel1"/>
              <w:numPr>
                <w:ilvl w:val="0"/>
                <w:numId w:val="0"/>
              </w:numPr>
              <w:rPr>
                <w:del w:id="2473" w:author="Klaus Ehrlich" w:date="2021-03-15T11:53:00Z"/>
                <w:noProof/>
                <w:color w:val="0000FF"/>
              </w:rPr>
            </w:pPr>
            <w:del w:id="2474" w:author="Klaus Ehrlich" w:date="2021-03-15T11:53:00Z">
              <w:r w:rsidRPr="008C65D8" w:rsidDel="00BB503E">
                <w:rPr>
                  <w:noProof/>
                  <w:color w:val="0000FF"/>
                </w:rPr>
                <w:delText>10 parts min</w:delText>
              </w:r>
            </w:del>
          </w:p>
        </w:tc>
        <w:tc>
          <w:tcPr>
            <w:tcW w:w="2810" w:type="dxa"/>
            <w:shd w:val="clear" w:color="auto" w:fill="auto"/>
            <w:vAlign w:val="center"/>
          </w:tcPr>
          <w:p w14:paraId="5A0C1B10" w14:textId="77777777" w:rsidR="004F6D0A" w:rsidRPr="008C65D8" w:rsidDel="00BB503E" w:rsidRDefault="004F6D0A" w:rsidP="00B5323B">
            <w:pPr>
              <w:pStyle w:val="requirelevel1"/>
              <w:numPr>
                <w:ilvl w:val="0"/>
                <w:numId w:val="0"/>
              </w:numPr>
              <w:rPr>
                <w:del w:id="2475" w:author="Klaus Ehrlich" w:date="2021-03-15T11:53:00Z"/>
                <w:noProof/>
                <w:color w:val="0000FF"/>
              </w:rPr>
            </w:pPr>
            <w:del w:id="2476" w:author="Klaus Ehrlich" w:date="2021-03-15T11:53:00Z">
              <w:r w:rsidRPr="008C65D8" w:rsidDel="00BB503E">
                <w:rPr>
                  <w:noProof/>
                  <w:color w:val="0000FF"/>
                </w:rPr>
                <w:delText>ESCC 2055000</w:delText>
              </w:r>
            </w:del>
          </w:p>
          <w:p w14:paraId="1D7709DC" w14:textId="77777777" w:rsidR="004F6D0A" w:rsidRPr="008C65D8" w:rsidDel="00BB503E" w:rsidRDefault="004F6D0A" w:rsidP="00B5323B">
            <w:pPr>
              <w:pStyle w:val="requirelevel1"/>
              <w:numPr>
                <w:ilvl w:val="0"/>
                <w:numId w:val="0"/>
              </w:numPr>
              <w:rPr>
                <w:del w:id="2477" w:author="Klaus Ehrlich" w:date="2021-03-15T11:53:00Z"/>
                <w:noProof/>
                <w:color w:val="0000FF"/>
              </w:rPr>
            </w:pPr>
            <w:del w:id="2478" w:author="Klaus Ehrlich" w:date="2021-03-15T11:53:00Z">
              <w:r w:rsidRPr="008C65D8" w:rsidDel="00BB503E">
                <w:rPr>
                  <w:noProof/>
                  <w:color w:val="0000FF"/>
                </w:rPr>
                <w:delText>ESCC 2059000</w:delText>
              </w:r>
            </w:del>
          </w:p>
        </w:tc>
        <w:tc>
          <w:tcPr>
            <w:tcW w:w="2126" w:type="dxa"/>
            <w:shd w:val="clear" w:color="auto" w:fill="auto"/>
            <w:vAlign w:val="center"/>
          </w:tcPr>
          <w:p w14:paraId="7AC1F69D" w14:textId="77777777" w:rsidR="004F6D0A" w:rsidRPr="008C65D8" w:rsidDel="00BB503E" w:rsidRDefault="004F6D0A" w:rsidP="00B5323B">
            <w:pPr>
              <w:pStyle w:val="requirelevel1"/>
              <w:numPr>
                <w:ilvl w:val="0"/>
                <w:numId w:val="0"/>
              </w:numPr>
              <w:rPr>
                <w:del w:id="2479" w:author="Klaus Ehrlich" w:date="2021-03-15T11:53:00Z"/>
                <w:noProof/>
                <w:color w:val="0000FF"/>
              </w:rPr>
            </w:pPr>
          </w:p>
        </w:tc>
      </w:tr>
      <w:tr w:rsidR="004F6D0A" w:rsidRPr="008C65D8" w:rsidDel="00BB503E" w14:paraId="548477E0" w14:textId="77777777" w:rsidTr="00FD3A78">
        <w:trPr>
          <w:del w:id="2480" w:author="Klaus Ehrlich" w:date="2021-03-15T11:53:00Z"/>
        </w:trPr>
        <w:tc>
          <w:tcPr>
            <w:tcW w:w="541" w:type="dxa"/>
            <w:shd w:val="clear" w:color="auto" w:fill="auto"/>
            <w:vAlign w:val="center"/>
          </w:tcPr>
          <w:p w14:paraId="0183EFF7" w14:textId="77777777" w:rsidR="004F6D0A" w:rsidRPr="008C65D8" w:rsidDel="00BB503E" w:rsidRDefault="004F6D0A" w:rsidP="00FD3A78">
            <w:pPr>
              <w:pStyle w:val="paragraph"/>
              <w:spacing w:before="80" w:after="80"/>
              <w:jc w:val="center"/>
              <w:rPr>
                <w:del w:id="2481" w:author="Klaus Ehrlich" w:date="2021-03-15T11:53:00Z"/>
                <w:b/>
                <w:color w:val="0000FF"/>
              </w:rPr>
            </w:pPr>
            <w:del w:id="2482" w:author="Klaus Ehrlich" w:date="2021-03-15T11:53:00Z">
              <w:r w:rsidRPr="008C65D8" w:rsidDel="00BB503E">
                <w:rPr>
                  <w:b/>
                  <w:color w:val="0000FF"/>
                </w:rPr>
                <w:delText>10</w:delText>
              </w:r>
            </w:del>
          </w:p>
        </w:tc>
        <w:tc>
          <w:tcPr>
            <w:tcW w:w="1897" w:type="dxa"/>
            <w:shd w:val="clear" w:color="auto" w:fill="auto"/>
            <w:vAlign w:val="center"/>
          </w:tcPr>
          <w:p w14:paraId="3D997E5E" w14:textId="77777777" w:rsidR="004F6D0A" w:rsidRPr="008C65D8" w:rsidDel="00BB503E" w:rsidRDefault="004F6D0A" w:rsidP="00B5323B">
            <w:pPr>
              <w:pStyle w:val="requirelevel1"/>
              <w:numPr>
                <w:ilvl w:val="0"/>
                <w:numId w:val="0"/>
              </w:numPr>
              <w:rPr>
                <w:del w:id="2483" w:author="Klaus Ehrlich" w:date="2021-03-15T11:53:00Z"/>
                <w:noProof/>
                <w:color w:val="0000FF"/>
              </w:rPr>
            </w:pPr>
            <w:del w:id="2484" w:author="Klaus Ehrlich" w:date="2021-03-15T11:53:00Z">
              <w:r w:rsidRPr="008C65D8" w:rsidDel="00BB503E">
                <w:rPr>
                  <w:noProof/>
                  <w:color w:val="0000FF"/>
                </w:rPr>
                <w:delText>Radiation Verification Test [1]</w:delText>
              </w:r>
            </w:del>
          </w:p>
        </w:tc>
        <w:tc>
          <w:tcPr>
            <w:tcW w:w="1698" w:type="dxa"/>
            <w:shd w:val="clear" w:color="auto" w:fill="auto"/>
            <w:vAlign w:val="center"/>
          </w:tcPr>
          <w:p w14:paraId="4491B95C" w14:textId="77777777" w:rsidR="004F6D0A" w:rsidRPr="008C65D8" w:rsidDel="00BB503E" w:rsidRDefault="004F6D0A" w:rsidP="00B5323B">
            <w:pPr>
              <w:pStyle w:val="requirelevel1"/>
              <w:numPr>
                <w:ilvl w:val="0"/>
                <w:numId w:val="0"/>
              </w:numPr>
              <w:rPr>
                <w:del w:id="2485" w:author="Klaus Ehrlich" w:date="2021-03-15T11:53:00Z"/>
                <w:noProof/>
                <w:color w:val="0000FF"/>
              </w:rPr>
            </w:pPr>
            <w:del w:id="2486" w:author="Klaus Ehrlich" w:date="2021-03-15T11:53:00Z">
              <w:r w:rsidRPr="008C65D8" w:rsidDel="00BB503E">
                <w:rPr>
                  <w:noProof/>
                  <w:color w:val="0000FF"/>
                </w:rPr>
                <w:delText>i.a.w.</w:delText>
              </w:r>
            </w:del>
          </w:p>
          <w:p w14:paraId="2580E23A" w14:textId="77777777" w:rsidR="004F6D0A" w:rsidRPr="008C65D8" w:rsidDel="00BB503E" w:rsidRDefault="004F6D0A" w:rsidP="00B5323B">
            <w:pPr>
              <w:pStyle w:val="requirelevel1"/>
              <w:numPr>
                <w:ilvl w:val="0"/>
                <w:numId w:val="0"/>
              </w:numPr>
              <w:rPr>
                <w:del w:id="2487" w:author="Klaus Ehrlich" w:date="2021-03-15T11:53:00Z"/>
                <w:noProof/>
                <w:color w:val="0000FF"/>
              </w:rPr>
            </w:pPr>
            <w:del w:id="2488" w:author="Klaus Ehrlich" w:date="2021-03-15T11:53:00Z">
              <w:r w:rsidRPr="008C65D8" w:rsidDel="00BB503E">
                <w:rPr>
                  <w:noProof/>
                  <w:color w:val="0000FF"/>
                </w:rPr>
                <w:delText>ECSS-Q-ST-60-15</w:delText>
              </w:r>
            </w:del>
          </w:p>
        </w:tc>
        <w:tc>
          <w:tcPr>
            <w:tcW w:w="2810" w:type="dxa"/>
            <w:shd w:val="clear" w:color="auto" w:fill="auto"/>
            <w:vAlign w:val="center"/>
          </w:tcPr>
          <w:p w14:paraId="5C73A2CF" w14:textId="77777777" w:rsidR="004F6D0A" w:rsidRPr="008C65D8" w:rsidDel="00BB503E" w:rsidRDefault="004F6D0A" w:rsidP="00B5323B">
            <w:pPr>
              <w:pStyle w:val="requirelevel1"/>
              <w:numPr>
                <w:ilvl w:val="0"/>
                <w:numId w:val="0"/>
              </w:numPr>
              <w:rPr>
                <w:del w:id="2489" w:author="Klaus Ehrlich" w:date="2021-03-15T11:53:00Z"/>
                <w:noProof/>
                <w:color w:val="0000FF"/>
              </w:rPr>
            </w:pPr>
            <w:del w:id="2490" w:author="Klaus Ehrlich" w:date="2021-03-15T11:53:00Z">
              <w:r w:rsidRPr="008C65D8" w:rsidDel="00BB503E">
                <w:rPr>
                  <w:noProof/>
                  <w:color w:val="0000FF"/>
                </w:rPr>
                <w:delText>See ECSS-Q-ST-60-15</w:delText>
              </w:r>
            </w:del>
          </w:p>
        </w:tc>
        <w:tc>
          <w:tcPr>
            <w:tcW w:w="2126" w:type="dxa"/>
            <w:shd w:val="clear" w:color="auto" w:fill="auto"/>
            <w:vAlign w:val="center"/>
          </w:tcPr>
          <w:p w14:paraId="5B39D3F0" w14:textId="77777777" w:rsidR="004F6D0A" w:rsidRPr="008C65D8" w:rsidDel="00BB503E" w:rsidRDefault="004F6D0A" w:rsidP="00B5323B">
            <w:pPr>
              <w:pStyle w:val="requirelevel1"/>
              <w:numPr>
                <w:ilvl w:val="0"/>
                <w:numId w:val="0"/>
              </w:numPr>
              <w:rPr>
                <w:del w:id="2491" w:author="Klaus Ehrlich" w:date="2021-03-15T11:53:00Z"/>
                <w:noProof/>
                <w:color w:val="0000FF"/>
              </w:rPr>
            </w:pPr>
            <w:del w:id="2492" w:author="Klaus Ehrlich" w:date="2021-03-15T11:53:00Z">
              <w:r w:rsidRPr="008C65D8" w:rsidDel="00BB503E">
                <w:rPr>
                  <w:noProof/>
                  <w:color w:val="0000FF"/>
                </w:rPr>
                <w:delText>-</w:delText>
              </w:r>
            </w:del>
          </w:p>
        </w:tc>
      </w:tr>
      <w:tr w:rsidR="004F6D0A" w:rsidRPr="008C65D8" w:rsidDel="00BB503E" w14:paraId="52202196" w14:textId="77777777" w:rsidTr="00FD3A78">
        <w:trPr>
          <w:del w:id="2493" w:author="Klaus Ehrlich" w:date="2021-03-15T11:53:00Z"/>
        </w:trPr>
        <w:tc>
          <w:tcPr>
            <w:tcW w:w="9072" w:type="dxa"/>
            <w:gridSpan w:val="5"/>
            <w:shd w:val="clear" w:color="auto" w:fill="auto"/>
            <w:vAlign w:val="center"/>
          </w:tcPr>
          <w:p w14:paraId="78F7B678" w14:textId="77777777" w:rsidR="004F6D0A" w:rsidRPr="008C65D8" w:rsidDel="00BB503E" w:rsidRDefault="004F6D0A" w:rsidP="00FD3A78">
            <w:pPr>
              <w:pStyle w:val="requirelevel1"/>
              <w:numPr>
                <w:ilvl w:val="0"/>
                <w:numId w:val="0"/>
              </w:numPr>
              <w:jc w:val="left"/>
              <w:rPr>
                <w:del w:id="2494" w:author="Klaus Ehrlich" w:date="2021-03-15T11:53:00Z"/>
                <w:color w:val="0000FF"/>
                <w:spacing w:val="-2"/>
              </w:rPr>
            </w:pPr>
            <w:del w:id="2495" w:author="Klaus Ehrlich" w:date="2021-03-15T11:53:00Z">
              <w:r w:rsidRPr="008C65D8" w:rsidDel="00BB503E">
                <w:rPr>
                  <w:noProof/>
                  <w:color w:val="0000FF"/>
                  <w:spacing w:val="-2"/>
                </w:rPr>
                <w:delText xml:space="preserve">[1] : Lifetest, thermal cycling and radiation verification test </w:delText>
              </w:r>
              <w:r w:rsidR="001A03AF" w:rsidRPr="008C65D8" w:rsidDel="00BB503E">
                <w:rPr>
                  <w:noProof/>
                  <w:color w:val="0000FF"/>
                  <w:spacing w:val="-2"/>
                </w:rPr>
                <w:delText>are</w:delText>
              </w:r>
              <w:r w:rsidRPr="008C65D8" w:rsidDel="00BB503E">
                <w:rPr>
                  <w:noProof/>
                  <w:color w:val="0000FF"/>
                  <w:spacing w:val="-2"/>
                </w:rPr>
                <w:delText xml:space="preserve"> performed on screened parts (see 5.3.3).</w:delText>
              </w:r>
            </w:del>
          </w:p>
        </w:tc>
      </w:tr>
    </w:tbl>
    <w:p w14:paraId="35B56B68" w14:textId="77777777" w:rsidR="00C46D71" w:rsidRPr="008C65D8" w:rsidRDefault="00C46D71" w:rsidP="00FF0A8C">
      <w:pPr>
        <w:pStyle w:val="paragraph"/>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521"/>
        <w:gridCol w:w="1701"/>
      </w:tblGrid>
      <w:tr w:rsidR="00C46D71" w:rsidRPr="008C65D8" w14:paraId="1D601B91" w14:textId="77777777" w:rsidTr="00CB749D">
        <w:tc>
          <w:tcPr>
            <w:tcW w:w="9243" w:type="dxa"/>
            <w:gridSpan w:val="3"/>
            <w:shd w:val="clear" w:color="auto" w:fill="auto"/>
          </w:tcPr>
          <w:p w14:paraId="0BE64E8D" w14:textId="77777777" w:rsidR="00C46D71" w:rsidRPr="008C65D8" w:rsidRDefault="00C46D71" w:rsidP="00345E4C">
            <w:pPr>
              <w:pStyle w:val="paragraph"/>
              <w:ind w:firstLine="1452"/>
              <w:rPr>
                <w:rFonts w:ascii="Arial" w:hAnsi="Arial" w:cs="Arial"/>
                <w:b/>
                <w:sz w:val="28"/>
                <w:szCs w:val="28"/>
              </w:rPr>
            </w:pPr>
            <w:r w:rsidRPr="008C65D8">
              <w:rPr>
                <w:rFonts w:ascii="Arial" w:hAnsi="Arial" w:cs="Arial"/>
                <w:b/>
                <w:sz w:val="28"/>
                <w:szCs w:val="28"/>
              </w:rPr>
              <w:t>5.3.6 Final customer source inspection (buy-off)</w:t>
            </w:r>
          </w:p>
        </w:tc>
      </w:tr>
      <w:tr w:rsidR="00C46D71" w:rsidRPr="008C65D8" w14:paraId="09FB3F4D" w14:textId="77777777" w:rsidTr="00CB749D">
        <w:tc>
          <w:tcPr>
            <w:tcW w:w="1021" w:type="dxa"/>
            <w:shd w:val="clear" w:color="auto" w:fill="auto"/>
          </w:tcPr>
          <w:p w14:paraId="0B0E40D4" w14:textId="77777777" w:rsidR="00C46D71" w:rsidRPr="008C65D8" w:rsidRDefault="00A46CA6" w:rsidP="0048689D">
            <w:pPr>
              <w:pStyle w:val="paragraph"/>
            </w:pPr>
            <w:r w:rsidRPr="008C65D8">
              <w:t>5.3.6a</w:t>
            </w:r>
          </w:p>
        </w:tc>
        <w:tc>
          <w:tcPr>
            <w:tcW w:w="6521" w:type="dxa"/>
            <w:shd w:val="clear" w:color="auto" w:fill="auto"/>
          </w:tcPr>
          <w:p w14:paraId="3CD9AC81" w14:textId="77777777" w:rsidR="00C46D71" w:rsidRPr="008C65D8" w:rsidRDefault="00C46D71" w:rsidP="0048689D">
            <w:pPr>
              <w:pStyle w:val="paragraph"/>
            </w:pPr>
          </w:p>
        </w:tc>
        <w:tc>
          <w:tcPr>
            <w:tcW w:w="1701" w:type="dxa"/>
            <w:shd w:val="clear" w:color="auto" w:fill="auto"/>
          </w:tcPr>
          <w:p w14:paraId="05BBA024" w14:textId="77777777" w:rsidR="00C46D71" w:rsidRPr="008C65D8" w:rsidRDefault="00A46CA6" w:rsidP="0048689D">
            <w:pPr>
              <w:pStyle w:val="paragraph"/>
              <w:rPr>
                <w:color w:val="0000FF"/>
              </w:rPr>
            </w:pPr>
            <w:r w:rsidRPr="008C65D8">
              <w:rPr>
                <w:color w:val="0000FF"/>
              </w:rPr>
              <w:t>Not applicable</w:t>
            </w:r>
          </w:p>
        </w:tc>
      </w:tr>
      <w:tr w:rsidR="00C46D71" w:rsidRPr="008C65D8" w14:paraId="577A53D6" w14:textId="77777777" w:rsidTr="00CB749D">
        <w:tc>
          <w:tcPr>
            <w:tcW w:w="1021" w:type="dxa"/>
            <w:shd w:val="clear" w:color="auto" w:fill="auto"/>
          </w:tcPr>
          <w:p w14:paraId="06B8259F" w14:textId="77777777" w:rsidR="00C46D71" w:rsidRPr="008C65D8" w:rsidRDefault="00A46CA6" w:rsidP="0048689D">
            <w:pPr>
              <w:pStyle w:val="paragraph"/>
            </w:pPr>
            <w:r w:rsidRPr="008C65D8">
              <w:t>5.3.6b</w:t>
            </w:r>
          </w:p>
        </w:tc>
        <w:tc>
          <w:tcPr>
            <w:tcW w:w="6521" w:type="dxa"/>
            <w:shd w:val="clear" w:color="auto" w:fill="auto"/>
          </w:tcPr>
          <w:p w14:paraId="61880486" w14:textId="77777777" w:rsidR="00C46D71" w:rsidRPr="008C65D8" w:rsidRDefault="00C46D71" w:rsidP="0048689D">
            <w:pPr>
              <w:pStyle w:val="paragraph"/>
            </w:pPr>
          </w:p>
        </w:tc>
        <w:tc>
          <w:tcPr>
            <w:tcW w:w="1701" w:type="dxa"/>
            <w:shd w:val="clear" w:color="auto" w:fill="auto"/>
          </w:tcPr>
          <w:p w14:paraId="3A2278A0" w14:textId="77777777" w:rsidR="00A46CA6" w:rsidRPr="008C65D8" w:rsidRDefault="00A46CA6" w:rsidP="0094611A">
            <w:pPr>
              <w:pStyle w:val="paragraph"/>
              <w:rPr>
                <w:color w:val="0000FF"/>
              </w:rPr>
            </w:pPr>
            <w:r w:rsidRPr="008C65D8">
              <w:rPr>
                <w:color w:val="0000FF"/>
              </w:rPr>
              <w:t>Not applicable</w:t>
            </w:r>
          </w:p>
        </w:tc>
      </w:tr>
      <w:tr w:rsidR="00C46D71" w:rsidRPr="008C65D8" w14:paraId="18C7EF89" w14:textId="77777777" w:rsidTr="00CB749D">
        <w:tc>
          <w:tcPr>
            <w:tcW w:w="1021" w:type="dxa"/>
            <w:shd w:val="clear" w:color="auto" w:fill="auto"/>
          </w:tcPr>
          <w:p w14:paraId="0AEF1E0C" w14:textId="77777777" w:rsidR="00C46D71" w:rsidRPr="008C65D8" w:rsidRDefault="00A46CA6" w:rsidP="0048689D">
            <w:pPr>
              <w:pStyle w:val="paragraph"/>
            </w:pPr>
            <w:r w:rsidRPr="008C65D8">
              <w:t>5.3.6c</w:t>
            </w:r>
          </w:p>
        </w:tc>
        <w:tc>
          <w:tcPr>
            <w:tcW w:w="6521" w:type="dxa"/>
            <w:shd w:val="clear" w:color="auto" w:fill="auto"/>
          </w:tcPr>
          <w:p w14:paraId="12607C04" w14:textId="77777777" w:rsidR="00C46D71" w:rsidRPr="008C65D8" w:rsidRDefault="00A46CA6" w:rsidP="00B959F2">
            <w:pPr>
              <w:pStyle w:val="requirelevel1"/>
              <w:numPr>
                <w:ilvl w:val="0"/>
                <w:numId w:val="0"/>
              </w:numPr>
              <w:ind w:left="33"/>
            </w:pPr>
            <w:r w:rsidRPr="008C65D8">
              <w:rPr>
                <w:noProof/>
                <w:color w:val="0000FF"/>
              </w:rPr>
              <w:t xml:space="preserve">For commercial parts, the buy off </w:t>
            </w:r>
            <w:r w:rsidR="00C143F2" w:rsidRPr="008C65D8">
              <w:rPr>
                <w:noProof/>
                <w:color w:val="0000FF"/>
              </w:rPr>
              <w:t xml:space="preserve">shall </w:t>
            </w:r>
            <w:r w:rsidRPr="008C65D8">
              <w:rPr>
                <w:noProof/>
                <w:color w:val="0000FF"/>
              </w:rPr>
              <w:t>be replaced by an incoming inspection at the procurement entity’s facility</w:t>
            </w:r>
            <w:r w:rsidR="00C143F2" w:rsidRPr="008C65D8">
              <w:rPr>
                <w:noProof/>
                <w:color w:val="0000FF"/>
              </w:rPr>
              <w:t xml:space="preserve"> reported in the JD</w:t>
            </w:r>
            <w:r w:rsidRPr="008C65D8">
              <w:rPr>
                <w:noProof/>
                <w:color w:val="0000FF"/>
              </w:rPr>
              <w:t xml:space="preserve"> </w:t>
            </w:r>
            <w:r w:rsidR="00C143F2" w:rsidRPr="008C65D8">
              <w:rPr>
                <w:noProof/>
                <w:color w:val="0000FF"/>
              </w:rPr>
              <w:t>in accordance with clause</w:t>
            </w:r>
            <w:r w:rsidR="006E4199" w:rsidRPr="008C65D8">
              <w:rPr>
                <w:noProof/>
                <w:color w:val="0000FF"/>
              </w:rPr>
              <w:t xml:space="preserve"> 5.3.7</w:t>
            </w:r>
            <w:r w:rsidR="003A229C" w:rsidRPr="008C65D8">
              <w:rPr>
                <w:noProof/>
                <w:color w:val="0000FF"/>
              </w:rPr>
              <w:t>.</w:t>
            </w:r>
          </w:p>
        </w:tc>
        <w:tc>
          <w:tcPr>
            <w:tcW w:w="1701" w:type="dxa"/>
            <w:shd w:val="clear" w:color="auto" w:fill="auto"/>
          </w:tcPr>
          <w:p w14:paraId="1A826E23" w14:textId="77777777" w:rsidR="00C46D71" w:rsidRPr="008C65D8" w:rsidRDefault="00A46CA6" w:rsidP="0048689D">
            <w:pPr>
              <w:pStyle w:val="paragraph"/>
            </w:pPr>
            <w:r w:rsidRPr="008C65D8">
              <w:rPr>
                <w:color w:val="0000FF"/>
              </w:rPr>
              <w:t>Modified</w:t>
            </w:r>
          </w:p>
        </w:tc>
      </w:tr>
      <w:tr w:rsidR="00C46D71" w:rsidRPr="008C65D8" w14:paraId="0A2707DE" w14:textId="77777777" w:rsidTr="00CB749D">
        <w:tc>
          <w:tcPr>
            <w:tcW w:w="1021" w:type="dxa"/>
            <w:shd w:val="clear" w:color="auto" w:fill="auto"/>
          </w:tcPr>
          <w:p w14:paraId="493D24CC" w14:textId="77777777" w:rsidR="00C46D71" w:rsidRPr="008C65D8" w:rsidRDefault="00A46CA6" w:rsidP="0048689D">
            <w:pPr>
              <w:pStyle w:val="paragraph"/>
            </w:pPr>
            <w:r w:rsidRPr="008C65D8">
              <w:t>5.3.6d</w:t>
            </w:r>
          </w:p>
        </w:tc>
        <w:tc>
          <w:tcPr>
            <w:tcW w:w="6521" w:type="dxa"/>
            <w:shd w:val="clear" w:color="auto" w:fill="auto"/>
          </w:tcPr>
          <w:p w14:paraId="49B991A2" w14:textId="77777777" w:rsidR="00C46D71" w:rsidRPr="008C65D8" w:rsidRDefault="00C46D71" w:rsidP="00350D92">
            <w:pPr>
              <w:pStyle w:val="requirelevel1"/>
              <w:numPr>
                <w:ilvl w:val="0"/>
                <w:numId w:val="0"/>
              </w:numPr>
              <w:ind w:left="33"/>
            </w:pPr>
          </w:p>
        </w:tc>
        <w:tc>
          <w:tcPr>
            <w:tcW w:w="1701" w:type="dxa"/>
            <w:shd w:val="clear" w:color="auto" w:fill="auto"/>
          </w:tcPr>
          <w:p w14:paraId="6F14C06D" w14:textId="77777777" w:rsidR="0094611A" w:rsidRPr="008C65D8" w:rsidRDefault="008A3654" w:rsidP="0048689D">
            <w:pPr>
              <w:pStyle w:val="paragraph"/>
            </w:pPr>
            <w:r w:rsidRPr="008C65D8">
              <w:rPr>
                <w:color w:val="0000FF"/>
              </w:rPr>
              <w:t>Not applicable</w:t>
            </w:r>
          </w:p>
        </w:tc>
      </w:tr>
      <w:tr w:rsidR="00A46CA6" w:rsidRPr="008C65D8" w14:paraId="4F69F40A" w14:textId="77777777" w:rsidTr="00CB749D">
        <w:tc>
          <w:tcPr>
            <w:tcW w:w="9243" w:type="dxa"/>
            <w:gridSpan w:val="3"/>
            <w:shd w:val="clear" w:color="auto" w:fill="auto"/>
          </w:tcPr>
          <w:p w14:paraId="16658347" w14:textId="77777777" w:rsidR="00A46CA6" w:rsidRPr="008C65D8" w:rsidRDefault="00A46CA6" w:rsidP="00345E4C">
            <w:pPr>
              <w:pStyle w:val="paragraph"/>
              <w:ind w:firstLine="1452"/>
              <w:rPr>
                <w:rFonts w:ascii="Arial" w:hAnsi="Arial" w:cs="Arial"/>
                <w:b/>
                <w:sz w:val="28"/>
                <w:szCs w:val="28"/>
              </w:rPr>
            </w:pPr>
            <w:r w:rsidRPr="008C65D8">
              <w:rPr>
                <w:rFonts w:ascii="Arial" w:hAnsi="Arial" w:cs="Arial"/>
                <w:b/>
                <w:sz w:val="28"/>
                <w:szCs w:val="28"/>
              </w:rPr>
              <w:t xml:space="preserve">5.3.7 Incoming inspection </w:t>
            </w:r>
          </w:p>
        </w:tc>
      </w:tr>
      <w:tr w:rsidR="00C46D71" w:rsidRPr="008C65D8" w14:paraId="762E5F71" w14:textId="77777777" w:rsidTr="00CB749D">
        <w:tc>
          <w:tcPr>
            <w:tcW w:w="1021" w:type="dxa"/>
            <w:shd w:val="clear" w:color="auto" w:fill="auto"/>
          </w:tcPr>
          <w:p w14:paraId="2EC3F4C8" w14:textId="77777777" w:rsidR="00C46D71" w:rsidRPr="008C65D8" w:rsidRDefault="00A46CA6" w:rsidP="0048689D">
            <w:pPr>
              <w:pStyle w:val="paragraph"/>
            </w:pPr>
            <w:r w:rsidRPr="008C65D8">
              <w:t>5.3.7a</w:t>
            </w:r>
          </w:p>
        </w:tc>
        <w:tc>
          <w:tcPr>
            <w:tcW w:w="6521" w:type="dxa"/>
            <w:shd w:val="clear" w:color="auto" w:fill="auto"/>
          </w:tcPr>
          <w:p w14:paraId="2E926BA2" w14:textId="77777777" w:rsidR="00C46D71" w:rsidRPr="008C65D8" w:rsidRDefault="00C46D71" w:rsidP="0048689D">
            <w:pPr>
              <w:pStyle w:val="paragraph"/>
            </w:pPr>
          </w:p>
        </w:tc>
        <w:tc>
          <w:tcPr>
            <w:tcW w:w="1701" w:type="dxa"/>
            <w:shd w:val="clear" w:color="auto" w:fill="auto"/>
          </w:tcPr>
          <w:p w14:paraId="4237EA90" w14:textId="77777777" w:rsidR="00C46D71" w:rsidRPr="008C65D8" w:rsidRDefault="0028294F" w:rsidP="0048689D">
            <w:pPr>
              <w:pStyle w:val="paragraph"/>
            </w:pPr>
            <w:r w:rsidRPr="008C65D8">
              <w:t>Applicable</w:t>
            </w:r>
          </w:p>
        </w:tc>
      </w:tr>
      <w:tr w:rsidR="00C46D71" w:rsidRPr="008C65D8" w14:paraId="33EB3E04" w14:textId="77777777" w:rsidTr="00CB749D">
        <w:tc>
          <w:tcPr>
            <w:tcW w:w="1021" w:type="dxa"/>
            <w:shd w:val="clear" w:color="auto" w:fill="auto"/>
          </w:tcPr>
          <w:p w14:paraId="6C1056AD" w14:textId="77777777" w:rsidR="00C46D71" w:rsidRPr="008C65D8" w:rsidRDefault="00A46CA6" w:rsidP="0048689D">
            <w:pPr>
              <w:pStyle w:val="paragraph"/>
            </w:pPr>
            <w:r w:rsidRPr="008C65D8">
              <w:t>5.3.7b</w:t>
            </w:r>
          </w:p>
        </w:tc>
        <w:tc>
          <w:tcPr>
            <w:tcW w:w="6521" w:type="dxa"/>
            <w:shd w:val="clear" w:color="auto" w:fill="auto"/>
          </w:tcPr>
          <w:p w14:paraId="49DA28F4" w14:textId="77777777" w:rsidR="00C46D71" w:rsidRPr="008C65D8" w:rsidRDefault="00C46D71" w:rsidP="00CB749D">
            <w:pPr>
              <w:pStyle w:val="requirelevel1"/>
              <w:numPr>
                <w:ilvl w:val="0"/>
                <w:numId w:val="0"/>
              </w:numPr>
              <w:rPr>
                <w:strike/>
              </w:rPr>
            </w:pPr>
          </w:p>
        </w:tc>
        <w:tc>
          <w:tcPr>
            <w:tcW w:w="1701" w:type="dxa"/>
            <w:shd w:val="clear" w:color="auto" w:fill="auto"/>
          </w:tcPr>
          <w:p w14:paraId="5161E717" w14:textId="77777777" w:rsidR="00C46D71" w:rsidRPr="008C65D8" w:rsidRDefault="0028294F" w:rsidP="0048689D">
            <w:pPr>
              <w:pStyle w:val="paragraph"/>
            </w:pPr>
            <w:r w:rsidRPr="008C65D8">
              <w:t>Applicable</w:t>
            </w:r>
          </w:p>
        </w:tc>
      </w:tr>
      <w:tr w:rsidR="00C46D71" w:rsidRPr="008C65D8" w14:paraId="30FE0B19" w14:textId="77777777" w:rsidTr="00CB749D">
        <w:tc>
          <w:tcPr>
            <w:tcW w:w="1021" w:type="dxa"/>
            <w:shd w:val="clear" w:color="auto" w:fill="auto"/>
          </w:tcPr>
          <w:p w14:paraId="62B6DF11" w14:textId="77777777" w:rsidR="00C46D71" w:rsidRPr="008C65D8" w:rsidRDefault="00A46CA6" w:rsidP="0048689D">
            <w:pPr>
              <w:pStyle w:val="paragraph"/>
            </w:pPr>
            <w:r w:rsidRPr="008C65D8">
              <w:t>5.3.7c</w:t>
            </w:r>
          </w:p>
        </w:tc>
        <w:tc>
          <w:tcPr>
            <w:tcW w:w="6521" w:type="dxa"/>
            <w:shd w:val="clear" w:color="auto" w:fill="auto"/>
          </w:tcPr>
          <w:p w14:paraId="1C98712F" w14:textId="77777777" w:rsidR="00C46D71" w:rsidRPr="008C65D8" w:rsidRDefault="00C46D71" w:rsidP="0048689D">
            <w:pPr>
              <w:pStyle w:val="paragraph"/>
            </w:pPr>
          </w:p>
        </w:tc>
        <w:tc>
          <w:tcPr>
            <w:tcW w:w="1701" w:type="dxa"/>
            <w:shd w:val="clear" w:color="auto" w:fill="auto"/>
          </w:tcPr>
          <w:p w14:paraId="1F3AE208" w14:textId="77777777" w:rsidR="00C46D71" w:rsidRPr="008C65D8" w:rsidRDefault="0028294F" w:rsidP="0048689D">
            <w:pPr>
              <w:pStyle w:val="paragraph"/>
            </w:pPr>
            <w:r w:rsidRPr="008C65D8">
              <w:t>Applicable</w:t>
            </w:r>
          </w:p>
        </w:tc>
      </w:tr>
      <w:tr w:rsidR="00C46D71" w:rsidRPr="008C65D8" w14:paraId="72F25A78" w14:textId="77777777" w:rsidTr="00CB749D">
        <w:tc>
          <w:tcPr>
            <w:tcW w:w="1021" w:type="dxa"/>
            <w:shd w:val="clear" w:color="auto" w:fill="auto"/>
          </w:tcPr>
          <w:p w14:paraId="1CFC8EC8" w14:textId="77777777" w:rsidR="00C46D71" w:rsidRPr="008C65D8" w:rsidRDefault="0028294F" w:rsidP="0048689D">
            <w:pPr>
              <w:pStyle w:val="paragraph"/>
            </w:pPr>
            <w:r w:rsidRPr="008C65D8">
              <w:t>5.3.7d</w:t>
            </w:r>
          </w:p>
        </w:tc>
        <w:tc>
          <w:tcPr>
            <w:tcW w:w="6521" w:type="dxa"/>
            <w:shd w:val="clear" w:color="auto" w:fill="auto"/>
          </w:tcPr>
          <w:p w14:paraId="1FFE5A30" w14:textId="77777777" w:rsidR="00C46D71" w:rsidRPr="008C65D8" w:rsidRDefault="00C46D71" w:rsidP="0048689D">
            <w:pPr>
              <w:pStyle w:val="paragraph"/>
            </w:pPr>
          </w:p>
        </w:tc>
        <w:tc>
          <w:tcPr>
            <w:tcW w:w="1701" w:type="dxa"/>
            <w:shd w:val="clear" w:color="auto" w:fill="auto"/>
          </w:tcPr>
          <w:p w14:paraId="7BD69A82" w14:textId="77777777" w:rsidR="0028294F" w:rsidRPr="008C65D8" w:rsidRDefault="0028294F" w:rsidP="0094611A">
            <w:pPr>
              <w:pStyle w:val="paragraph"/>
              <w:rPr>
                <w:color w:val="0000FF"/>
              </w:rPr>
            </w:pPr>
            <w:r w:rsidRPr="008C65D8">
              <w:rPr>
                <w:color w:val="0000FF"/>
              </w:rPr>
              <w:t>Not</w:t>
            </w:r>
            <w:r w:rsidR="0094611A" w:rsidRPr="008C65D8">
              <w:rPr>
                <w:color w:val="0000FF"/>
              </w:rPr>
              <w:t xml:space="preserve"> </w:t>
            </w:r>
            <w:r w:rsidRPr="008C65D8">
              <w:rPr>
                <w:color w:val="0000FF"/>
              </w:rPr>
              <w:t>Applicable</w:t>
            </w:r>
          </w:p>
        </w:tc>
      </w:tr>
      <w:tr w:rsidR="00C46D71" w:rsidRPr="008C65D8" w14:paraId="1EF11972" w14:textId="77777777" w:rsidTr="00CB749D">
        <w:tc>
          <w:tcPr>
            <w:tcW w:w="1021" w:type="dxa"/>
            <w:shd w:val="clear" w:color="auto" w:fill="auto"/>
          </w:tcPr>
          <w:p w14:paraId="5685A780" w14:textId="77777777" w:rsidR="00C46D71" w:rsidRPr="008C65D8" w:rsidRDefault="0028294F" w:rsidP="0048689D">
            <w:pPr>
              <w:pStyle w:val="paragraph"/>
            </w:pPr>
            <w:r w:rsidRPr="008C65D8">
              <w:t>5.3.7e</w:t>
            </w:r>
          </w:p>
        </w:tc>
        <w:tc>
          <w:tcPr>
            <w:tcW w:w="6521" w:type="dxa"/>
            <w:shd w:val="clear" w:color="auto" w:fill="auto"/>
          </w:tcPr>
          <w:p w14:paraId="6077C7B8" w14:textId="77777777" w:rsidR="00C46D71" w:rsidRPr="008C65D8" w:rsidRDefault="00C46D71" w:rsidP="0048689D">
            <w:pPr>
              <w:pStyle w:val="paragraph"/>
            </w:pPr>
          </w:p>
        </w:tc>
        <w:tc>
          <w:tcPr>
            <w:tcW w:w="1701" w:type="dxa"/>
            <w:shd w:val="clear" w:color="auto" w:fill="auto"/>
          </w:tcPr>
          <w:p w14:paraId="6E35BF19" w14:textId="77777777" w:rsidR="00C46D71" w:rsidRPr="008C65D8" w:rsidRDefault="0028294F" w:rsidP="0048689D">
            <w:pPr>
              <w:pStyle w:val="paragraph"/>
            </w:pPr>
            <w:r w:rsidRPr="008C65D8">
              <w:t>Applicable</w:t>
            </w:r>
          </w:p>
        </w:tc>
      </w:tr>
      <w:tr w:rsidR="0028294F" w:rsidRPr="008C65D8" w14:paraId="547D6DF6" w14:textId="77777777" w:rsidTr="00CB749D">
        <w:tc>
          <w:tcPr>
            <w:tcW w:w="9243" w:type="dxa"/>
            <w:gridSpan w:val="3"/>
            <w:shd w:val="clear" w:color="auto" w:fill="auto"/>
          </w:tcPr>
          <w:p w14:paraId="2269EB87" w14:textId="77777777" w:rsidR="0028294F" w:rsidRPr="008C65D8" w:rsidRDefault="0028294F" w:rsidP="00B959F2">
            <w:pPr>
              <w:pStyle w:val="paragraph"/>
              <w:keepNext/>
              <w:ind w:firstLine="1452"/>
              <w:rPr>
                <w:rFonts w:ascii="Arial" w:hAnsi="Arial" w:cs="Arial"/>
                <w:b/>
                <w:sz w:val="28"/>
                <w:szCs w:val="28"/>
              </w:rPr>
            </w:pPr>
            <w:r w:rsidRPr="008C65D8">
              <w:rPr>
                <w:rFonts w:ascii="Arial" w:hAnsi="Arial" w:cs="Arial"/>
                <w:b/>
                <w:sz w:val="28"/>
                <w:szCs w:val="28"/>
              </w:rPr>
              <w:t>5.3.8 Radiation verification testing</w:t>
            </w:r>
          </w:p>
        </w:tc>
      </w:tr>
      <w:tr w:rsidR="00C46D71" w:rsidRPr="008C65D8" w14:paraId="260321CC" w14:textId="77777777" w:rsidTr="00CB749D">
        <w:tc>
          <w:tcPr>
            <w:tcW w:w="1021" w:type="dxa"/>
            <w:shd w:val="clear" w:color="auto" w:fill="auto"/>
          </w:tcPr>
          <w:p w14:paraId="6AF060FD" w14:textId="77777777" w:rsidR="00C46D71" w:rsidRPr="008C65D8" w:rsidRDefault="0028294F" w:rsidP="0048689D">
            <w:pPr>
              <w:pStyle w:val="paragraph"/>
            </w:pPr>
            <w:r w:rsidRPr="008C65D8">
              <w:t>5.3.8a</w:t>
            </w:r>
          </w:p>
        </w:tc>
        <w:tc>
          <w:tcPr>
            <w:tcW w:w="6521" w:type="dxa"/>
            <w:shd w:val="clear" w:color="auto" w:fill="auto"/>
          </w:tcPr>
          <w:p w14:paraId="22C5B5F5" w14:textId="77777777" w:rsidR="00C46D71" w:rsidRPr="008C65D8" w:rsidRDefault="00C46D71" w:rsidP="0048689D">
            <w:pPr>
              <w:pStyle w:val="paragraph"/>
            </w:pPr>
          </w:p>
        </w:tc>
        <w:tc>
          <w:tcPr>
            <w:tcW w:w="1701" w:type="dxa"/>
            <w:shd w:val="clear" w:color="auto" w:fill="auto"/>
          </w:tcPr>
          <w:p w14:paraId="15E24F26" w14:textId="77777777" w:rsidR="00C46D71" w:rsidRPr="008C65D8" w:rsidRDefault="0028294F" w:rsidP="0048689D">
            <w:pPr>
              <w:pStyle w:val="paragraph"/>
            </w:pPr>
            <w:r w:rsidRPr="008C65D8">
              <w:t>Applicable</w:t>
            </w:r>
          </w:p>
        </w:tc>
      </w:tr>
      <w:tr w:rsidR="00C46D71" w:rsidRPr="008C65D8" w14:paraId="1E6AF158" w14:textId="77777777" w:rsidTr="00CB749D">
        <w:tc>
          <w:tcPr>
            <w:tcW w:w="1021" w:type="dxa"/>
            <w:shd w:val="clear" w:color="auto" w:fill="auto"/>
          </w:tcPr>
          <w:p w14:paraId="61346367" w14:textId="77777777" w:rsidR="00C46D71" w:rsidRPr="008C65D8" w:rsidRDefault="0028294F" w:rsidP="0048689D">
            <w:pPr>
              <w:pStyle w:val="paragraph"/>
            </w:pPr>
            <w:r w:rsidRPr="008C65D8">
              <w:t>5.3.8b</w:t>
            </w:r>
          </w:p>
        </w:tc>
        <w:tc>
          <w:tcPr>
            <w:tcW w:w="6521" w:type="dxa"/>
            <w:shd w:val="clear" w:color="auto" w:fill="auto"/>
          </w:tcPr>
          <w:p w14:paraId="31D64D85" w14:textId="77777777" w:rsidR="00C46D71" w:rsidRPr="008C65D8" w:rsidRDefault="00C46D71" w:rsidP="00596ABA">
            <w:pPr>
              <w:pStyle w:val="paragraph"/>
            </w:pPr>
          </w:p>
        </w:tc>
        <w:tc>
          <w:tcPr>
            <w:tcW w:w="1701" w:type="dxa"/>
            <w:shd w:val="clear" w:color="auto" w:fill="auto"/>
          </w:tcPr>
          <w:p w14:paraId="0568BEC3" w14:textId="77777777" w:rsidR="00C46D71" w:rsidRPr="008C65D8" w:rsidRDefault="0028294F" w:rsidP="0048689D">
            <w:pPr>
              <w:pStyle w:val="paragraph"/>
            </w:pPr>
            <w:r w:rsidRPr="008C65D8">
              <w:t>Applicable</w:t>
            </w:r>
          </w:p>
        </w:tc>
      </w:tr>
      <w:tr w:rsidR="00C46D71" w:rsidRPr="008C65D8" w14:paraId="3197CA1B" w14:textId="77777777" w:rsidTr="00CB749D">
        <w:tc>
          <w:tcPr>
            <w:tcW w:w="1021" w:type="dxa"/>
            <w:shd w:val="clear" w:color="auto" w:fill="auto"/>
          </w:tcPr>
          <w:p w14:paraId="07B980C8" w14:textId="77777777" w:rsidR="00C46D71" w:rsidRPr="008C65D8" w:rsidRDefault="0028294F" w:rsidP="0048689D">
            <w:pPr>
              <w:pStyle w:val="paragraph"/>
            </w:pPr>
            <w:r w:rsidRPr="008C65D8">
              <w:t>5.3.8c</w:t>
            </w:r>
          </w:p>
        </w:tc>
        <w:tc>
          <w:tcPr>
            <w:tcW w:w="6521" w:type="dxa"/>
            <w:shd w:val="clear" w:color="auto" w:fill="auto"/>
          </w:tcPr>
          <w:p w14:paraId="728E3AE4" w14:textId="77777777" w:rsidR="00C46D71" w:rsidRPr="008C65D8" w:rsidRDefault="00C46D71" w:rsidP="0048689D">
            <w:pPr>
              <w:pStyle w:val="paragraph"/>
            </w:pPr>
          </w:p>
        </w:tc>
        <w:tc>
          <w:tcPr>
            <w:tcW w:w="1701" w:type="dxa"/>
            <w:shd w:val="clear" w:color="auto" w:fill="auto"/>
          </w:tcPr>
          <w:p w14:paraId="55762C8C" w14:textId="77777777" w:rsidR="00C46D71" w:rsidRPr="008C65D8" w:rsidRDefault="0028294F" w:rsidP="0048689D">
            <w:pPr>
              <w:pStyle w:val="paragraph"/>
              <w:rPr>
                <w:color w:val="0000FF"/>
              </w:rPr>
            </w:pPr>
            <w:r w:rsidRPr="008C65D8">
              <w:rPr>
                <w:color w:val="0000FF"/>
              </w:rPr>
              <w:t>Not applicable</w:t>
            </w:r>
          </w:p>
        </w:tc>
      </w:tr>
      <w:tr w:rsidR="00C46D71" w:rsidRPr="008C65D8" w14:paraId="22D3AD5D" w14:textId="77777777" w:rsidTr="00CB749D">
        <w:tc>
          <w:tcPr>
            <w:tcW w:w="1021" w:type="dxa"/>
            <w:shd w:val="clear" w:color="auto" w:fill="auto"/>
          </w:tcPr>
          <w:p w14:paraId="27314015" w14:textId="77777777" w:rsidR="00C46D71" w:rsidRPr="008C65D8" w:rsidRDefault="0028294F" w:rsidP="0048689D">
            <w:pPr>
              <w:pStyle w:val="paragraph"/>
            </w:pPr>
            <w:r w:rsidRPr="008C65D8">
              <w:t>5.3.8d</w:t>
            </w:r>
          </w:p>
        </w:tc>
        <w:tc>
          <w:tcPr>
            <w:tcW w:w="6521" w:type="dxa"/>
            <w:shd w:val="clear" w:color="auto" w:fill="auto"/>
          </w:tcPr>
          <w:p w14:paraId="27742A0A" w14:textId="77777777" w:rsidR="00C46D71" w:rsidRPr="008C65D8" w:rsidRDefault="00C46D71" w:rsidP="0048689D">
            <w:pPr>
              <w:pStyle w:val="paragraph"/>
            </w:pPr>
          </w:p>
        </w:tc>
        <w:tc>
          <w:tcPr>
            <w:tcW w:w="1701" w:type="dxa"/>
            <w:shd w:val="clear" w:color="auto" w:fill="auto"/>
          </w:tcPr>
          <w:p w14:paraId="2E7D9541" w14:textId="77777777" w:rsidR="00C46D71" w:rsidRPr="008C65D8" w:rsidRDefault="0028294F" w:rsidP="0048689D">
            <w:pPr>
              <w:pStyle w:val="paragraph"/>
            </w:pPr>
            <w:r w:rsidRPr="008C65D8">
              <w:t>Applicable</w:t>
            </w:r>
          </w:p>
        </w:tc>
      </w:tr>
      <w:tr w:rsidR="00C46D71" w:rsidRPr="008C65D8" w14:paraId="11E80ECB" w14:textId="77777777" w:rsidTr="00CB749D">
        <w:tc>
          <w:tcPr>
            <w:tcW w:w="1021" w:type="dxa"/>
            <w:shd w:val="clear" w:color="auto" w:fill="auto"/>
          </w:tcPr>
          <w:p w14:paraId="2DAE9EF4" w14:textId="77777777" w:rsidR="00C46D71" w:rsidRPr="008C65D8" w:rsidRDefault="0028294F" w:rsidP="0048689D">
            <w:pPr>
              <w:pStyle w:val="paragraph"/>
            </w:pPr>
            <w:r w:rsidRPr="008C65D8">
              <w:t>5.3.8e</w:t>
            </w:r>
          </w:p>
        </w:tc>
        <w:tc>
          <w:tcPr>
            <w:tcW w:w="6521" w:type="dxa"/>
            <w:shd w:val="clear" w:color="auto" w:fill="auto"/>
          </w:tcPr>
          <w:p w14:paraId="1F14CC23" w14:textId="77777777" w:rsidR="00C46D71" w:rsidRPr="008C65D8" w:rsidRDefault="00C46D71" w:rsidP="0048689D">
            <w:pPr>
              <w:pStyle w:val="paragraph"/>
            </w:pPr>
          </w:p>
        </w:tc>
        <w:tc>
          <w:tcPr>
            <w:tcW w:w="1701" w:type="dxa"/>
            <w:shd w:val="clear" w:color="auto" w:fill="auto"/>
          </w:tcPr>
          <w:p w14:paraId="7BE817DA" w14:textId="77777777" w:rsidR="00C46D71" w:rsidRPr="008C65D8" w:rsidRDefault="0028294F" w:rsidP="0048689D">
            <w:pPr>
              <w:pStyle w:val="paragraph"/>
            </w:pPr>
            <w:r w:rsidRPr="008C65D8">
              <w:t>Applicable</w:t>
            </w:r>
          </w:p>
        </w:tc>
      </w:tr>
      <w:tr w:rsidR="00C46D71" w:rsidRPr="008C65D8" w14:paraId="12BF1B81" w14:textId="77777777" w:rsidTr="00CB749D">
        <w:tc>
          <w:tcPr>
            <w:tcW w:w="1021" w:type="dxa"/>
            <w:shd w:val="clear" w:color="auto" w:fill="auto"/>
          </w:tcPr>
          <w:p w14:paraId="0E8C3A52" w14:textId="77777777" w:rsidR="00C46D71" w:rsidRPr="008C65D8" w:rsidRDefault="0028294F" w:rsidP="0048689D">
            <w:pPr>
              <w:pStyle w:val="paragraph"/>
              <w:rPr>
                <w:color w:val="0000FF"/>
              </w:rPr>
            </w:pPr>
            <w:r w:rsidRPr="008C65D8">
              <w:rPr>
                <w:color w:val="0000FF"/>
              </w:rPr>
              <w:t>5.3.8f</w:t>
            </w:r>
          </w:p>
        </w:tc>
        <w:tc>
          <w:tcPr>
            <w:tcW w:w="6521" w:type="dxa"/>
            <w:shd w:val="clear" w:color="auto" w:fill="auto"/>
          </w:tcPr>
          <w:p w14:paraId="34A61496" w14:textId="77777777" w:rsidR="00C46D71" w:rsidRPr="008C65D8" w:rsidRDefault="0028294F" w:rsidP="00374AE3">
            <w:pPr>
              <w:pStyle w:val="requirelevel1"/>
              <w:numPr>
                <w:ilvl w:val="0"/>
                <w:numId w:val="0"/>
              </w:numPr>
              <w:ind w:left="33"/>
              <w:rPr>
                <w:color w:val="0000FF"/>
              </w:rPr>
            </w:pPr>
            <w:r w:rsidRPr="008C65D8">
              <w:rPr>
                <w:noProof/>
                <w:color w:val="0000FF"/>
              </w:rPr>
              <w:t xml:space="preserve">Parts submitted to </w:t>
            </w:r>
            <w:del w:id="2496" w:author="Klaus Ehrlich" w:date="2022-03-02T14:31:00Z">
              <w:r w:rsidRPr="008C65D8" w:rsidDel="00374AE3">
                <w:rPr>
                  <w:noProof/>
                  <w:color w:val="0000FF"/>
                </w:rPr>
                <w:delText>RVT</w:delText>
              </w:r>
            </w:del>
            <w:ins w:id="2497" w:author="Klaus Ehrlich" w:date="2022-03-02T14:31:00Z">
              <w:r w:rsidR="00374AE3" w:rsidRPr="008C65D8">
                <w:rPr>
                  <w:color w:val="0000FF"/>
                </w:rPr>
                <w:t>total dose test</w:t>
              </w:r>
            </w:ins>
            <w:r w:rsidRPr="008C65D8">
              <w:rPr>
                <w:noProof/>
                <w:color w:val="0000FF"/>
              </w:rPr>
              <w:t xml:space="preserve"> shall be screened as </w:t>
            </w:r>
            <w:r w:rsidR="006E4199" w:rsidRPr="008C65D8">
              <w:rPr>
                <w:noProof/>
                <w:color w:val="0000FF"/>
              </w:rPr>
              <w:t>specified in clause 5.3.3</w:t>
            </w:r>
            <w:r w:rsidR="009D7C32" w:rsidRPr="008C65D8">
              <w:rPr>
                <w:noProof/>
                <w:color w:val="0000FF"/>
              </w:rPr>
              <w:t xml:space="preserve"> </w:t>
            </w:r>
            <w:r w:rsidRPr="008C65D8">
              <w:rPr>
                <w:noProof/>
                <w:color w:val="0000FF"/>
              </w:rPr>
              <w:t xml:space="preserve">to be fully representative of flight parts. </w:t>
            </w:r>
          </w:p>
        </w:tc>
        <w:tc>
          <w:tcPr>
            <w:tcW w:w="1701" w:type="dxa"/>
            <w:shd w:val="clear" w:color="auto" w:fill="auto"/>
          </w:tcPr>
          <w:p w14:paraId="62708C31" w14:textId="77777777" w:rsidR="00C46D71" w:rsidRPr="008C65D8" w:rsidRDefault="00073557" w:rsidP="00073557">
            <w:pPr>
              <w:pStyle w:val="paragraph"/>
              <w:rPr>
                <w:color w:val="0000FF"/>
              </w:rPr>
            </w:pPr>
            <w:r w:rsidRPr="008C65D8">
              <w:rPr>
                <w:color w:val="0000FF"/>
              </w:rPr>
              <w:t>New</w:t>
            </w:r>
          </w:p>
        </w:tc>
      </w:tr>
      <w:tr w:rsidR="0028294F" w:rsidRPr="008C65D8" w14:paraId="2D26DC6A" w14:textId="77777777" w:rsidTr="00CB749D">
        <w:tc>
          <w:tcPr>
            <w:tcW w:w="9243" w:type="dxa"/>
            <w:gridSpan w:val="3"/>
            <w:shd w:val="clear" w:color="auto" w:fill="auto"/>
          </w:tcPr>
          <w:p w14:paraId="488EE653" w14:textId="77777777" w:rsidR="0028294F" w:rsidRPr="008C65D8" w:rsidRDefault="0028294F" w:rsidP="00496EA2">
            <w:pPr>
              <w:pStyle w:val="paragraph"/>
              <w:keepNext/>
              <w:ind w:left="34" w:firstLine="1452"/>
              <w:rPr>
                <w:rFonts w:ascii="Arial" w:hAnsi="Arial" w:cs="Arial"/>
                <w:b/>
                <w:sz w:val="28"/>
                <w:szCs w:val="28"/>
              </w:rPr>
            </w:pPr>
            <w:r w:rsidRPr="008C65D8">
              <w:rPr>
                <w:rFonts w:ascii="Arial" w:hAnsi="Arial" w:cs="Arial"/>
                <w:b/>
                <w:sz w:val="28"/>
                <w:szCs w:val="28"/>
              </w:rPr>
              <w:lastRenderedPageBreak/>
              <w:t>5.3.9 Destructive physical analysis</w:t>
            </w:r>
          </w:p>
        </w:tc>
      </w:tr>
      <w:tr w:rsidR="00C46D71" w:rsidRPr="008C65D8" w14:paraId="0F213335" w14:textId="77777777" w:rsidTr="00CB749D">
        <w:tc>
          <w:tcPr>
            <w:tcW w:w="1021" w:type="dxa"/>
            <w:shd w:val="clear" w:color="auto" w:fill="auto"/>
          </w:tcPr>
          <w:p w14:paraId="46E29551" w14:textId="77777777" w:rsidR="00C46D71" w:rsidRPr="008C65D8" w:rsidRDefault="0028294F" w:rsidP="00E53417">
            <w:pPr>
              <w:pStyle w:val="paragraph"/>
              <w:spacing w:before="0"/>
            </w:pPr>
            <w:r w:rsidRPr="008C65D8">
              <w:t>5.3.9a</w:t>
            </w:r>
          </w:p>
        </w:tc>
        <w:tc>
          <w:tcPr>
            <w:tcW w:w="6521" w:type="dxa"/>
            <w:shd w:val="clear" w:color="auto" w:fill="auto"/>
          </w:tcPr>
          <w:p w14:paraId="7D8710D9" w14:textId="58B68391" w:rsidR="00C46D71" w:rsidRPr="008C65D8" w:rsidRDefault="0028294F" w:rsidP="00E53417">
            <w:pPr>
              <w:pStyle w:val="requirelevel1"/>
              <w:numPr>
                <w:ilvl w:val="0"/>
                <w:numId w:val="0"/>
              </w:numPr>
              <w:ind w:left="33"/>
              <w:rPr>
                <w:noProof/>
                <w:color w:val="0000FF"/>
              </w:rPr>
            </w:pPr>
            <w:r w:rsidRPr="008C65D8">
              <w:rPr>
                <w:noProof/>
              </w:rPr>
              <w:t xml:space="preserve">The DPA shall be performed </w:t>
            </w:r>
            <w:ins w:id="2498" w:author="Klaus Ehrlich" w:date="2021-03-30T13:44:00Z">
              <w:r w:rsidR="001E1219" w:rsidRPr="008C65D8">
                <w:t>according to the procurement</w:t>
              </w:r>
            </w:ins>
            <w:ins w:id="2499" w:author="Klaus Ehrlich" w:date="2022-03-23T09:32:00Z">
              <w:r w:rsidR="00A93E2D">
                <w:t xml:space="preserve"> Tables</w:t>
              </w:r>
            </w:ins>
            <w:ins w:id="2500" w:author="Klaus Ehrlich" w:date="2021-03-30T13:44:00Z">
              <w:r w:rsidR="001E1219" w:rsidRPr="008C65D8">
                <w:t xml:space="preserve"> </w:t>
              </w:r>
              <w:r w:rsidR="001E1219" w:rsidRPr="008C65D8">
                <w:rPr>
                  <w:color w:val="0000FF"/>
                </w:rPr>
                <w:fldChar w:fldCharType="begin"/>
              </w:r>
              <w:r w:rsidR="001E1219" w:rsidRPr="008C65D8">
                <w:rPr>
                  <w:color w:val="0000FF"/>
                </w:rPr>
                <w:instrText xml:space="preserve"> REF _Ref66370661 \h  \* MERGEFORMAT </w:instrText>
              </w:r>
            </w:ins>
            <w:r w:rsidR="001E1219" w:rsidRPr="008C65D8">
              <w:rPr>
                <w:color w:val="0000FF"/>
              </w:rPr>
            </w:r>
            <w:ins w:id="2501" w:author="Klaus Ehrlich" w:date="2021-03-30T13:44:00Z">
              <w:r w:rsidR="001E1219" w:rsidRPr="008C65D8">
                <w:rPr>
                  <w:color w:val="0000FF"/>
                </w:rPr>
                <w:fldChar w:fldCharType="separate"/>
              </w:r>
            </w:ins>
            <w:ins w:id="2502" w:author="Klaus Ehrlich" w:date="2021-03-11T14:50:00Z">
              <w:r w:rsidR="00DE503F" w:rsidRPr="008C65D8">
                <w:t xml:space="preserve">Table </w:t>
              </w:r>
            </w:ins>
            <w:r w:rsidR="00DE503F">
              <w:rPr>
                <w:noProof/>
              </w:rPr>
              <w:t>8</w:t>
            </w:r>
            <w:ins w:id="2503" w:author="Klaus Ehrlich" w:date="2021-03-11T16:46:00Z">
              <w:r w:rsidR="00DE503F" w:rsidRPr="008C65D8">
                <w:t>–</w:t>
              </w:r>
            </w:ins>
            <w:r w:rsidR="00DE503F">
              <w:rPr>
                <w:noProof/>
              </w:rPr>
              <w:t>1</w:t>
            </w:r>
            <w:ins w:id="2504" w:author="Klaus Ehrlich" w:date="2021-03-30T13:44:00Z">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_Ref66370890 \h  \* MERGEFORMAT </w:instrText>
              </w:r>
            </w:ins>
            <w:r w:rsidR="001E1219" w:rsidRPr="008C65D8">
              <w:rPr>
                <w:color w:val="0000FF"/>
              </w:rPr>
            </w:r>
            <w:ins w:id="2505" w:author="Klaus Ehrlich" w:date="2021-03-30T13:44:00Z">
              <w:r w:rsidR="001E1219" w:rsidRPr="008C65D8">
                <w:rPr>
                  <w:color w:val="0000FF"/>
                </w:rPr>
                <w:fldChar w:fldCharType="separate"/>
              </w:r>
            </w:ins>
            <w:ins w:id="2506" w:author="Klaus Ehrlich" w:date="2021-03-11T14:59:00Z">
              <w:r w:rsidR="00DE503F" w:rsidRPr="008C65D8">
                <w:t xml:space="preserve">Table </w:t>
              </w:r>
            </w:ins>
            <w:r w:rsidR="00DE503F">
              <w:rPr>
                <w:noProof/>
              </w:rPr>
              <w:t>8</w:t>
            </w:r>
            <w:ins w:id="2507" w:author="Klaus Ehrlich" w:date="2021-03-11T16:46:00Z">
              <w:r w:rsidR="00DE503F" w:rsidRPr="008C65D8">
                <w:t>–</w:t>
              </w:r>
            </w:ins>
            <w:r w:rsidR="00DE503F">
              <w:rPr>
                <w:noProof/>
              </w:rPr>
              <w:t>2</w:t>
            </w:r>
            <w:ins w:id="2508" w:author="Klaus Ehrlich" w:date="2021-03-30T13:44:00Z">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_Ref66370929 \h  \* MERGEFORMAT </w:instrText>
              </w:r>
            </w:ins>
            <w:r w:rsidR="001E1219" w:rsidRPr="008C65D8">
              <w:rPr>
                <w:color w:val="0000FF"/>
              </w:rPr>
            </w:r>
            <w:ins w:id="2509" w:author="Klaus Ehrlich" w:date="2021-03-30T13:44:00Z">
              <w:r w:rsidR="001E1219" w:rsidRPr="008C65D8">
                <w:rPr>
                  <w:color w:val="0000FF"/>
                </w:rPr>
                <w:fldChar w:fldCharType="separate"/>
              </w:r>
            </w:ins>
            <w:ins w:id="2510" w:author="Klaus Ehrlich" w:date="2021-03-11T14:59:00Z">
              <w:r w:rsidR="00DE503F" w:rsidRPr="008C65D8">
                <w:t xml:space="preserve">Table </w:t>
              </w:r>
            </w:ins>
            <w:r w:rsidR="00DE503F">
              <w:rPr>
                <w:noProof/>
              </w:rPr>
              <w:t>8</w:t>
            </w:r>
            <w:ins w:id="2511" w:author="Klaus Ehrlich" w:date="2021-03-11T16:46:00Z">
              <w:r w:rsidR="00DE503F" w:rsidRPr="008C65D8">
                <w:t>–</w:t>
              </w:r>
            </w:ins>
            <w:r w:rsidR="00DE503F">
              <w:rPr>
                <w:noProof/>
              </w:rPr>
              <w:t>3</w:t>
            </w:r>
            <w:ins w:id="2512" w:author="Klaus Ehrlich" w:date="2021-03-30T13:44:00Z">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_Ref66370958 \h  \* MERGEFORMAT </w:instrText>
              </w:r>
            </w:ins>
            <w:r w:rsidR="001E1219" w:rsidRPr="008C65D8">
              <w:rPr>
                <w:color w:val="0000FF"/>
              </w:rPr>
            </w:r>
            <w:ins w:id="2513" w:author="Klaus Ehrlich" w:date="2021-03-30T13:44:00Z">
              <w:r w:rsidR="001E1219" w:rsidRPr="008C65D8">
                <w:rPr>
                  <w:color w:val="0000FF"/>
                </w:rPr>
                <w:fldChar w:fldCharType="separate"/>
              </w:r>
            </w:ins>
            <w:ins w:id="2514" w:author="Klaus Ehrlich" w:date="2021-03-11T15:01:00Z">
              <w:r w:rsidR="00DE503F" w:rsidRPr="008C65D8">
                <w:t xml:space="preserve">Table </w:t>
              </w:r>
            </w:ins>
            <w:r w:rsidR="00DE503F">
              <w:rPr>
                <w:noProof/>
              </w:rPr>
              <w:t>8</w:t>
            </w:r>
            <w:ins w:id="2515" w:author="Klaus Ehrlich" w:date="2021-03-11T16:46:00Z">
              <w:r w:rsidR="00DE503F" w:rsidRPr="008C65D8">
                <w:t>–</w:t>
              </w:r>
            </w:ins>
            <w:r w:rsidR="00DE503F">
              <w:rPr>
                <w:noProof/>
              </w:rPr>
              <w:t>4</w:t>
            </w:r>
            <w:ins w:id="2516" w:author="Klaus Ehrlich" w:date="2021-03-30T13:44:00Z">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_Ref66370967 \h  \* MERGEFORMAT </w:instrText>
              </w:r>
            </w:ins>
            <w:r w:rsidR="001E1219" w:rsidRPr="008C65D8">
              <w:rPr>
                <w:color w:val="0000FF"/>
              </w:rPr>
            </w:r>
            <w:ins w:id="2517" w:author="Klaus Ehrlich" w:date="2021-03-30T13:44:00Z">
              <w:r w:rsidR="001E1219" w:rsidRPr="008C65D8">
                <w:rPr>
                  <w:color w:val="0000FF"/>
                </w:rPr>
                <w:fldChar w:fldCharType="separate"/>
              </w:r>
            </w:ins>
            <w:ins w:id="2518" w:author="Klaus Ehrlich" w:date="2021-03-11T15:01:00Z">
              <w:r w:rsidR="00DE503F" w:rsidRPr="008C65D8">
                <w:t xml:space="preserve">Table </w:t>
              </w:r>
            </w:ins>
            <w:r w:rsidR="00DE503F">
              <w:rPr>
                <w:noProof/>
              </w:rPr>
              <w:t>8</w:t>
            </w:r>
            <w:ins w:id="2519" w:author="Klaus Ehrlich" w:date="2021-03-11T16:46:00Z">
              <w:r w:rsidR="00DE503F" w:rsidRPr="008C65D8">
                <w:t>–</w:t>
              </w:r>
            </w:ins>
            <w:r w:rsidR="00DE503F">
              <w:rPr>
                <w:noProof/>
              </w:rPr>
              <w:t>5</w:t>
            </w:r>
            <w:ins w:id="2520" w:author="Klaus Ehrlich" w:date="2021-03-30T13:44:00Z">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_Ref66370984 \h  \* MERGEFORMAT </w:instrText>
              </w:r>
            </w:ins>
            <w:r w:rsidR="001E1219" w:rsidRPr="008C65D8">
              <w:rPr>
                <w:color w:val="0000FF"/>
              </w:rPr>
            </w:r>
            <w:ins w:id="2521" w:author="Klaus Ehrlich" w:date="2021-03-30T13:44:00Z">
              <w:r w:rsidR="001E1219" w:rsidRPr="008C65D8">
                <w:rPr>
                  <w:color w:val="0000FF"/>
                </w:rPr>
                <w:fldChar w:fldCharType="separate"/>
              </w:r>
            </w:ins>
            <w:ins w:id="2522" w:author="Klaus Ehrlich" w:date="2021-03-11T15:02:00Z">
              <w:r w:rsidR="00DE503F" w:rsidRPr="008C65D8">
                <w:t xml:space="preserve">Table </w:t>
              </w:r>
            </w:ins>
            <w:r w:rsidR="00DE503F">
              <w:rPr>
                <w:noProof/>
              </w:rPr>
              <w:t>8</w:t>
            </w:r>
            <w:ins w:id="2523" w:author="Klaus Ehrlich" w:date="2021-03-11T16:46:00Z">
              <w:r w:rsidR="00DE503F" w:rsidRPr="008C65D8">
                <w:t>–</w:t>
              </w:r>
            </w:ins>
            <w:r w:rsidR="00DE503F">
              <w:rPr>
                <w:noProof/>
              </w:rPr>
              <w:t>6</w:t>
            </w:r>
            <w:ins w:id="2524" w:author="Klaus Ehrlich" w:date="2021-03-30T13:44:00Z">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_Ref66371202 \h  \* MERGEFORMAT </w:instrText>
              </w:r>
            </w:ins>
            <w:r w:rsidR="001E1219" w:rsidRPr="008C65D8">
              <w:rPr>
                <w:color w:val="0000FF"/>
              </w:rPr>
            </w:r>
            <w:ins w:id="2525" w:author="Klaus Ehrlich" w:date="2021-03-30T13:44:00Z">
              <w:r w:rsidR="001E1219" w:rsidRPr="008C65D8">
                <w:rPr>
                  <w:color w:val="0000FF"/>
                </w:rPr>
                <w:fldChar w:fldCharType="separate"/>
              </w:r>
            </w:ins>
            <w:ins w:id="2526" w:author="Klaus Ehrlich" w:date="2021-03-11T16:05:00Z">
              <w:r w:rsidR="00DE503F" w:rsidRPr="008C65D8">
                <w:t xml:space="preserve">Table </w:t>
              </w:r>
            </w:ins>
            <w:r w:rsidR="00DE503F">
              <w:rPr>
                <w:noProof/>
              </w:rPr>
              <w:t>8</w:t>
            </w:r>
            <w:ins w:id="2527" w:author="Klaus Ehrlich" w:date="2021-03-11T16:46:00Z">
              <w:r w:rsidR="00DE503F" w:rsidRPr="008C65D8">
                <w:t>–</w:t>
              </w:r>
            </w:ins>
            <w:r w:rsidR="00DE503F">
              <w:rPr>
                <w:noProof/>
              </w:rPr>
              <w:t>7</w:t>
            </w:r>
            <w:ins w:id="2528" w:author="Klaus Ehrlich" w:date="2021-03-30T13:44:00Z">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_Ref66371210 \h  \* MERGEFORMAT </w:instrText>
              </w:r>
            </w:ins>
            <w:r w:rsidR="001E1219" w:rsidRPr="008C65D8">
              <w:rPr>
                <w:color w:val="0000FF"/>
              </w:rPr>
            </w:r>
            <w:ins w:id="2529" w:author="Klaus Ehrlich" w:date="2021-03-30T13:44:00Z">
              <w:r w:rsidR="001E1219" w:rsidRPr="008C65D8">
                <w:rPr>
                  <w:color w:val="0000FF"/>
                </w:rPr>
                <w:fldChar w:fldCharType="separate"/>
              </w:r>
            </w:ins>
            <w:ins w:id="2530" w:author="Klaus Ehrlich" w:date="2021-03-11T16:05:00Z">
              <w:r w:rsidR="00DE503F" w:rsidRPr="008C65D8">
                <w:t xml:space="preserve">Table </w:t>
              </w:r>
            </w:ins>
            <w:r w:rsidR="00DE503F">
              <w:rPr>
                <w:noProof/>
              </w:rPr>
              <w:t>8</w:t>
            </w:r>
            <w:ins w:id="2531" w:author="Klaus Ehrlich" w:date="2021-03-11T16:46:00Z">
              <w:r w:rsidR="00DE503F" w:rsidRPr="008C65D8">
                <w:t>–</w:t>
              </w:r>
            </w:ins>
            <w:r w:rsidR="00DE503F">
              <w:rPr>
                <w:noProof/>
              </w:rPr>
              <w:t>8</w:t>
            </w:r>
            <w:ins w:id="2532" w:author="Klaus Ehrlich" w:date="2021-03-30T13:44:00Z">
              <w:r w:rsidR="001E1219" w:rsidRPr="008C65D8">
                <w:rPr>
                  <w:color w:val="0000FF"/>
                </w:rPr>
                <w:fldChar w:fldCharType="end"/>
              </w:r>
              <w:r w:rsidR="001E1219" w:rsidRPr="008C65D8">
                <w:rPr>
                  <w:color w:val="0000FF"/>
                </w:rPr>
                <w:t xml:space="preserve"> </w:t>
              </w:r>
              <w:r w:rsidR="001E1219" w:rsidRPr="008C65D8">
                <w:t>of Clause</w:t>
              </w:r>
            </w:ins>
            <w:ins w:id="2533" w:author="Klaus Ehrlich" w:date="2022-03-23T09:32:00Z">
              <w:r w:rsidR="00A93E2D">
                <w:t xml:space="preserve"> </w:t>
              </w:r>
              <w:r w:rsidR="00A93E2D">
                <w:fldChar w:fldCharType="begin"/>
              </w:r>
              <w:r w:rsidR="00A93E2D">
                <w:instrText xml:space="preserve"> REF _Ref98920355 \w \h </w:instrText>
              </w:r>
            </w:ins>
            <w:ins w:id="2534" w:author="Klaus Ehrlich" w:date="2022-03-23T09:32:00Z">
              <w:r w:rsidR="00A93E2D">
                <w:fldChar w:fldCharType="separate"/>
              </w:r>
            </w:ins>
            <w:r w:rsidR="00DE503F">
              <w:t>8</w:t>
            </w:r>
            <w:ins w:id="2535" w:author="Klaus Ehrlich" w:date="2022-03-23T09:32:00Z">
              <w:r w:rsidR="00A93E2D">
                <w:fldChar w:fldCharType="end"/>
              </w:r>
            </w:ins>
            <w:ins w:id="2536" w:author="Klaus Ehrlich" w:date="2022-01-11T17:44:00Z">
              <w:r w:rsidR="007E1460" w:rsidRPr="008C65D8">
                <w:t>.</w:t>
              </w:r>
            </w:ins>
            <w:del w:id="2537" w:author="Klaus Ehrlich" w:date="2022-01-11T17:44:00Z">
              <w:r w:rsidRPr="008C65D8" w:rsidDel="007E1460">
                <w:rPr>
                  <w:strike/>
                  <w:noProof/>
                  <w:color w:val="FF0000"/>
                </w:rPr>
                <w:delText>on 3 samples per lot of commercial parts (during evaluation after lifetest</w:delText>
              </w:r>
              <w:r w:rsidR="00781CC1" w:rsidRPr="008C65D8" w:rsidDel="007E1460">
                <w:rPr>
                  <w:strike/>
                  <w:noProof/>
                  <w:color w:val="FF0000"/>
                </w:rPr>
                <w:delText xml:space="preserve"> as specified in clause 5.2.3.4</w:delText>
              </w:r>
              <w:r w:rsidRPr="008C65D8" w:rsidDel="007E1460">
                <w:rPr>
                  <w:strike/>
                  <w:noProof/>
                  <w:color w:val="FF0000"/>
                </w:rPr>
                <w:delText xml:space="preserve"> and after relifing</w:delText>
              </w:r>
              <w:r w:rsidR="00781CC1" w:rsidRPr="008C65D8" w:rsidDel="007E1460">
                <w:rPr>
                  <w:strike/>
                  <w:noProof/>
                  <w:color w:val="FF0000"/>
                </w:rPr>
                <w:delText xml:space="preserve"> as specified by clause 5.3.10</w:delText>
              </w:r>
              <w:r w:rsidR="00207DAD" w:rsidRPr="008C65D8" w:rsidDel="007E1460">
                <w:rPr>
                  <w:strike/>
                  <w:noProof/>
                  <w:color w:val="FF0000"/>
                </w:rPr>
                <w:delText>)</w:delText>
              </w:r>
              <w:r w:rsidR="00B959F2" w:rsidRPr="008C65D8" w:rsidDel="007E1460">
                <w:rPr>
                  <w:noProof/>
                  <w:color w:val="FF0000"/>
                </w:rPr>
                <w:delText>.</w:delText>
              </w:r>
            </w:del>
          </w:p>
          <w:p w14:paraId="419E5F86" w14:textId="77777777" w:rsidR="00781CC1" w:rsidRPr="008C65D8" w:rsidDel="007E1460" w:rsidRDefault="00ED2651" w:rsidP="00E53417">
            <w:pPr>
              <w:pStyle w:val="NOTE"/>
              <w:rPr>
                <w:del w:id="2538" w:author="Klaus Ehrlich" w:date="2022-01-11T17:44:00Z"/>
                <w:strike/>
                <w:color w:val="FF0000"/>
              </w:rPr>
            </w:pPr>
            <w:del w:id="2539" w:author="Klaus Ehrlich" w:date="2022-01-11T17:44:00Z">
              <w:r w:rsidRPr="008C65D8" w:rsidDel="007E1460">
                <w:rPr>
                  <w:strike/>
                  <w:color w:val="FF0000"/>
                </w:rPr>
                <w:delText>Annex H</w:delText>
              </w:r>
              <w:r w:rsidR="00781CC1" w:rsidRPr="008C65D8" w:rsidDel="007E1460">
                <w:rPr>
                  <w:strike/>
                  <w:color w:val="FF0000"/>
                </w:rPr>
                <w:delText xml:space="preserve"> provides guidelines for the construction analysis an</w:delText>
              </w:r>
              <w:r w:rsidR="00B959F2" w:rsidRPr="008C65D8" w:rsidDel="007E1460">
                <w:rPr>
                  <w:strike/>
                  <w:color w:val="FF0000"/>
                </w:rPr>
                <w:delText>d destructive physical analysis.</w:delText>
              </w:r>
            </w:del>
          </w:p>
          <w:p w14:paraId="73C379E8" w14:textId="77777777" w:rsidR="007E1460" w:rsidRPr="008C65D8" w:rsidRDefault="007E1460" w:rsidP="00E53417">
            <w:pPr>
              <w:pStyle w:val="paragraph"/>
              <w:spacing w:before="0"/>
              <w:rPr>
                <w:sz w:val="4"/>
                <w:szCs w:val="4"/>
              </w:rPr>
            </w:pPr>
          </w:p>
        </w:tc>
        <w:tc>
          <w:tcPr>
            <w:tcW w:w="1701" w:type="dxa"/>
            <w:shd w:val="clear" w:color="auto" w:fill="auto"/>
          </w:tcPr>
          <w:p w14:paraId="2D28BE81" w14:textId="77777777" w:rsidR="00C46D71" w:rsidRPr="008C65D8" w:rsidRDefault="0028294F" w:rsidP="00E53417">
            <w:pPr>
              <w:pStyle w:val="paragraph"/>
              <w:spacing w:before="0"/>
            </w:pPr>
            <w:r w:rsidRPr="008C65D8">
              <w:rPr>
                <w:color w:val="0000FF"/>
              </w:rPr>
              <w:t>Modified</w:t>
            </w:r>
          </w:p>
        </w:tc>
      </w:tr>
      <w:tr w:rsidR="00C46D71" w:rsidRPr="008C65D8" w14:paraId="2293EE46" w14:textId="77777777" w:rsidTr="00CB749D">
        <w:tc>
          <w:tcPr>
            <w:tcW w:w="1021" w:type="dxa"/>
            <w:shd w:val="clear" w:color="auto" w:fill="auto"/>
          </w:tcPr>
          <w:p w14:paraId="07B631A7" w14:textId="77777777" w:rsidR="00C46D71" w:rsidRPr="008C65D8" w:rsidRDefault="0028294F" w:rsidP="0048689D">
            <w:pPr>
              <w:pStyle w:val="paragraph"/>
            </w:pPr>
            <w:r w:rsidRPr="008C65D8">
              <w:t>5.3.9b</w:t>
            </w:r>
          </w:p>
        </w:tc>
        <w:tc>
          <w:tcPr>
            <w:tcW w:w="6521" w:type="dxa"/>
            <w:shd w:val="clear" w:color="auto" w:fill="auto"/>
          </w:tcPr>
          <w:p w14:paraId="739B8C63" w14:textId="77777777" w:rsidR="00C46D71" w:rsidRPr="008C65D8" w:rsidRDefault="00C46D71" w:rsidP="006A6752">
            <w:pPr>
              <w:pStyle w:val="paragraph"/>
              <w:ind w:left="33"/>
            </w:pPr>
          </w:p>
        </w:tc>
        <w:tc>
          <w:tcPr>
            <w:tcW w:w="1701" w:type="dxa"/>
            <w:shd w:val="clear" w:color="auto" w:fill="auto"/>
          </w:tcPr>
          <w:p w14:paraId="31659F10" w14:textId="77777777" w:rsidR="00C46D71" w:rsidRPr="008C65D8" w:rsidRDefault="0028294F" w:rsidP="0048689D">
            <w:pPr>
              <w:pStyle w:val="paragraph"/>
              <w:rPr>
                <w:color w:val="0000FF"/>
              </w:rPr>
            </w:pPr>
            <w:r w:rsidRPr="008C65D8">
              <w:rPr>
                <w:color w:val="0000FF"/>
              </w:rPr>
              <w:t>Not applicable</w:t>
            </w:r>
          </w:p>
        </w:tc>
      </w:tr>
      <w:tr w:rsidR="00C46D71" w:rsidRPr="008C65D8" w14:paraId="2DB6D5AC" w14:textId="77777777" w:rsidTr="00CB749D">
        <w:tc>
          <w:tcPr>
            <w:tcW w:w="1021" w:type="dxa"/>
            <w:shd w:val="clear" w:color="auto" w:fill="auto"/>
          </w:tcPr>
          <w:p w14:paraId="2028B585" w14:textId="77777777" w:rsidR="00C46D71" w:rsidRPr="008C65D8" w:rsidRDefault="0028294F" w:rsidP="0048689D">
            <w:pPr>
              <w:pStyle w:val="paragraph"/>
            </w:pPr>
            <w:r w:rsidRPr="008C65D8">
              <w:t>5.3.9c</w:t>
            </w:r>
          </w:p>
        </w:tc>
        <w:tc>
          <w:tcPr>
            <w:tcW w:w="6521" w:type="dxa"/>
            <w:shd w:val="clear" w:color="auto" w:fill="auto"/>
          </w:tcPr>
          <w:p w14:paraId="54C86ABC" w14:textId="77777777" w:rsidR="00C46D71" w:rsidRPr="008C65D8" w:rsidRDefault="00C46D71" w:rsidP="006A6752">
            <w:pPr>
              <w:pStyle w:val="paragraph"/>
              <w:ind w:left="33"/>
            </w:pPr>
          </w:p>
        </w:tc>
        <w:tc>
          <w:tcPr>
            <w:tcW w:w="1701" w:type="dxa"/>
            <w:shd w:val="clear" w:color="auto" w:fill="auto"/>
          </w:tcPr>
          <w:p w14:paraId="27B389B6" w14:textId="77777777" w:rsidR="0028294F" w:rsidRPr="008C65D8" w:rsidRDefault="0028294F" w:rsidP="000C7890">
            <w:pPr>
              <w:pStyle w:val="paragraph"/>
              <w:rPr>
                <w:color w:val="0000FF"/>
              </w:rPr>
            </w:pPr>
            <w:r w:rsidRPr="008C65D8">
              <w:rPr>
                <w:color w:val="0000FF"/>
              </w:rPr>
              <w:t>Not applicable</w:t>
            </w:r>
          </w:p>
        </w:tc>
      </w:tr>
      <w:tr w:rsidR="00C46D71" w:rsidRPr="008C65D8" w14:paraId="21DA86E9" w14:textId="77777777" w:rsidTr="00CB749D">
        <w:tc>
          <w:tcPr>
            <w:tcW w:w="1021" w:type="dxa"/>
            <w:shd w:val="clear" w:color="auto" w:fill="auto"/>
          </w:tcPr>
          <w:p w14:paraId="5A2FF70F" w14:textId="77777777" w:rsidR="00C46D71" w:rsidRPr="008C65D8" w:rsidRDefault="0028294F" w:rsidP="0048689D">
            <w:pPr>
              <w:pStyle w:val="paragraph"/>
            </w:pPr>
            <w:r w:rsidRPr="008C65D8">
              <w:t>5.3.9d</w:t>
            </w:r>
          </w:p>
        </w:tc>
        <w:tc>
          <w:tcPr>
            <w:tcW w:w="6521" w:type="dxa"/>
            <w:shd w:val="clear" w:color="auto" w:fill="auto"/>
          </w:tcPr>
          <w:p w14:paraId="7D25D08A" w14:textId="77777777" w:rsidR="00525396" w:rsidRPr="008C65D8" w:rsidRDefault="002E6C33" w:rsidP="00525396">
            <w:pPr>
              <w:pStyle w:val="paragraph"/>
            </w:pPr>
            <w:r w:rsidRPr="008C65D8">
              <w:t xml:space="preserve">The DPA process shall be documented by a procedure to be </w:t>
            </w:r>
            <w:ins w:id="2540" w:author="Klaus Ehrlich" w:date="2022-01-11T17:52:00Z">
              <w:r w:rsidR="00345B47" w:rsidRPr="008C65D8">
                <w:t>submitted</w:t>
              </w:r>
            </w:ins>
            <w:del w:id="2541" w:author="Klaus Ehrlich" w:date="2022-01-11T17:52:00Z">
              <w:r w:rsidRPr="008C65D8" w:rsidDel="00345B47">
                <w:delText>sent</w:delText>
              </w:r>
            </w:del>
            <w:r w:rsidRPr="008C65D8">
              <w:t xml:space="preserve">, on request, to the customer for </w:t>
            </w:r>
            <w:ins w:id="2542" w:author="Klaus Ehrlich" w:date="2022-01-11T17:52:00Z">
              <w:r w:rsidR="00345B47" w:rsidRPr="008C65D8">
                <w:t>information</w:t>
              </w:r>
            </w:ins>
            <w:del w:id="2543" w:author="Klaus Ehrlich" w:date="2022-01-11T17:52:00Z">
              <w:r w:rsidRPr="008C65D8" w:rsidDel="00345B47">
                <w:delText>review</w:delText>
              </w:r>
            </w:del>
            <w:r w:rsidRPr="008C65D8">
              <w:t>.</w:t>
            </w:r>
          </w:p>
          <w:p w14:paraId="2EBE3306" w14:textId="3B841170" w:rsidR="00781CC1" w:rsidRPr="008C65D8" w:rsidRDefault="00B34DFA" w:rsidP="00B34DFA">
            <w:pPr>
              <w:pStyle w:val="NOTE"/>
            </w:pPr>
            <w:ins w:id="2544" w:author="Klaus Ehrlich" w:date="2021-03-15T13:52:00Z">
              <w:r w:rsidRPr="008C65D8">
                <w:t xml:space="preserve">For guidance refer to the basic specificaton ESSC 20600 and </w:t>
              </w:r>
            </w:ins>
            <w:ins w:id="2545" w:author="Klaus Ehrlich" w:date="2021-03-30T13:35:00Z">
              <w:r w:rsidR="00033F98" w:rsidRPr="008C65D8">
                <w:t xml:space="preserve">for active parts </w:t>
              </w:r>
            </w:ins>
            <w:ins w:id="2546" w:author="Klaus Ehrlich" w:date="2021-03-15T13:52:00Z">
              <w:r w:rsidRPr="008C65D8">
                <w:t xml:space="preserve">ECSS-Q-ST-60-13 </w:t>
              </w:r>
            </w:ins>
            <w:r w:rsidR="00B23EFA" w:rsidRPr="008C65D8">
              <w:fldChar w:fldCharType="begin"/>
            </w:r>
            <w:r w:rsidR="00B23EFA" w:rsidRPr="008C65D8">
              <w:instrText xml:space="preserve"> REF _Ref330469983 \r \h </w:instrText>
            </w:r>
            <w:r w:rsidR="001C06AB" w:rsidRPr="008C65D8">
              <w:instrText xml:space="preserve"> \* MERGEFORMAT </w:instrText>
            </w:r>
            <w:r w:rsidR="00B23EFA" w:rsidRPr="008C65D8">
              <w:fldChar w:fldCharType="separate"/>
            </w:r>
            <w:r w:rsidR="00DE503F">
              <w:t>Annex H</w:t>
            </w:r>
            <w:r w:rsidR="00B23EFA" w:rsidRPr="008C65D8">
              <w:fldChar w:fldCharType="end"/>
            </w:r>
            <w:del w:id="2547" w:author="Klaus Ehrlich" w:date="2021-03-15T13:52:00Z">
              <w:r w:rsidR="00781CC1" w:rsidRPr="008C65D8" w:rsidDel="00B34DFA">
                <w:delText xml:space="preserve"> provides guidelines for the construction analysis an</w:delText>
              </w:r>
              <w:r w:rsidR="00B959F2" w:rsidRPr="008C65D8" w:rsidDel="00B34DFA">
                <w:delText>d destructive physical analysis</w:delText>
              </w:r>
            </w:del>
            <w:r w:rsidR="00B959F2" w:rsidRPr="008C65D8">
              <w:t>.</w:t>
            </w:r>
          </w:p>
        </w:tc>
        <w:tc>
          <w:tcPr>
            <w:tcW w:w="1701" w:type="dxa"/>
            <w:shd w:val="clear" w:color="auto" w:fill="auto"/>
          </w:tcPr>
          <w:p w14:paraId="51B82E71" w14:textId="77777777" w:rsidR="00C46D71" w:rsidRPr="008C65D8" w:rsidRDefault="000D338C" w:rsidP="0048689D">
            <w:pPr>
              <w:pStyle w:val="paragraph"/>
            </w:pPr>
            <w:r w:rsidRPr="008C65D8">
              <w:rPr>
                <w:color w:val="0000FF"/>
              </w:rPr>
              <w:t>Modified</w:t>
            </w:r>
          </w:p>
        </w:tc>
      </w:tr>
      <w:tr w:rsidR="00C46D71" w:rsidRPr="008C65D8" w14:paraId="207DA766" w14:textId="77777777" w:rsidTr="00CB749D">
        <w:tc>
          <w:tcPr>
            <w:tcW w:w="1021" w:type="dxa"/>
            <w:shd w:val="clear" w:color="auto" w:fill="auto"/>
          </w:tcPr>
          <w:p w14:paraId="577654A9" w14:textId="77777777" w:rsidR="00C46D71" w:rsidRPr="008C65D8" w:rsidRDefault="0028294F" w:rsidP="0048689D">
            <w:pPr>
              <w:pStyle w:val="paragraph"/>
            </w:pPr>
            <w:r w:rsidRPr="008C65D8">
              <w:t>5.3.9e</w:t>
            </w:r>
          </w:p>
        </w:tc>
        <w:tc>
          <w:tcPr>
            <w:tcW w:w="6521" w:type="dxa"/>
            <w:shd w:val="clear" w:color="auto" w:fill="auto"/>
          </w:tcPr>
          <w:p w14:paraId="719AC430" w14:textId="77777777" w:rsidR="00C46D71" w:rsidRPr="008C65D8" w:rsidRDefault="00C46D71" w:rsidP="0048689D">
            <w:pPr>
              <w:pStyle w:val="paragraph"/>
            </w:pPr>
          </w:p>
        </w:tc>
        <w:tc>
          <w:tcPr>
            <w:tcW w:w="1701" w:type="dxa"/>
            <w:shd w:val="clear" w:color="auto" w:fill="auto"/>
          </w:tcPr>
          <w:p w14:paraId="59655BC0" w14:textId="77777777" w:rsidR="00C46D71" w:rsidRPr="008C65D8" w:rsidRDefault="000D338C" w:rsidP="0048689D">
            <w:pPr>
              <w:pStyle w:val="paragraph"/>
            </w:pPr>
            <w:r w:rsidRPr="008C65D8">
              <w:t>Applicable</w:t>
            </w:r>
          </w:p>
        </w:tc>
      </w:tr>
      <w:tr w:rsidR="00C46D71" w:rsidRPr="008C65D8" w14:paraId="023DD58E" w14:textId="77777777" w:rsidTr="00CB749D">
        <w:tc>
          <w:tcPr>
            <w:tcW w:w="1021" w:type="dxa"/>
            <w:shd w:val="clear" w:color="auto" w:fill="auto"/>
          </w:tcPr>
          <w:p w14:paraId="0F8BB4F2" w14:textId="77777777" w:rsidR="00C46D71" w:rsidRPr="008C65D8" w:rsidRDefault="0028294F" w:rsidP="0048689D">
            <w:pPr>
              <w:pStyle w:val="paragraph"/>
            </w:pPr>
            <w:r w:rsidRPr="008C65D8">
              <w:t>5.3.9f</w:t>
            </w:r>
          </w:p>
        </w:tc>
        <w:tc>
          <w:tcPr>
            <w:tcW w:w="6521" w:type="dxa"/>
            <w:shd w:val="clear" w:color="auto" w:fill="auto"/>
          </w:tcPr>
          <w:p w14:paraId="7DA966ED" w14:textId="77777777" w:rsidR="00C46D71" w:rsidRPr="008C65D8" w:rsidRDefault="00C46D71" w:rsidP="0048689D">
            <w:pPr>
              <w:pStyle w:val="paragraph"/>
              <w:rPr>
                <w:strike/>
              </w:rPr>
            </w:pPr>
          </w:p>
        </w:tc>
        <w:tc>
          <w:tcPr>
            <w:tcW w:w="1701" w:type="dxa"/>
            <w:shd w:val="clear" w:color="auto" w:fill="auto"/>
          </w:tcPr>
          <w:p w14:paraId="66DE8915" w14:textId="77777777" w:rsidR="00C46D71" w:rsidRPr="008C65D8" w:rsidRDefault="00501025" w:rsidP="00C50163">
            <w:pPr>
              <w:pStyle w:val="paragraph"/>
            </w:pPr>
            <w:ins w:id="2548" w:author="Klaus Ehrlich" w:date="2022-01-11T17:57:00Z">
              <w:r w:rsidRPr="008C65D8">
                <w:t>Deleted</w:t>
              </w:r>
            </w:ins>
            <w:ins w:id="2549" w:author="Klaus Ehrlich" w:date="2021-03-15T13:54:00Z">
              <w:r w:rsidR="00B34DFA" w:rsidRPr="008C65D8">
                <w:t xml:space="preserve"> </w:t>
              </w:r>
            </w:ins>
            <w:del w:id="2550" w:author="Klaus Ehrlich" w:date="2022-01-11T17:57:00Z">
              <w:r w:rsidR="000D338C" w:rsidRPr="008C65D8" w:rsidDel="00501025">
                <w:rPr>
                  <w:strike/>
                </w:rPr>
                <w:delText>Applicable</w:delText>
              </w:r>
            </w:del>
          </w:p>
        </w:tc>
      </w:tr>
      <w:tr w:rsidR="00C46D71" w:rsidRPr="008C65D8" w14:paraId="44804518" w14:textId="77777777" w:rsidTr="00CB749D">
        <w:tc>
          <w:tcPr>
            <w:tcW w:w="1021" w:type="dxa"/>
            <w:shd w:val="clear" w:color="auto" w:fill="auto"/>
          </w:tcPr>
          <w:p w14:paraId="193663C8" w14:textId="77777777" w:rsidR="00C46D71" w:rsidRPr="008C65D8" w:rsidRDefault="0028294F" w:rsidP="0048689D">
            <w:pPr>
              <w:pStyle w:val="paragraph"/>
            </w:pPr>
            <w:r w:rsidRPr="008C65D8">
              <w:t>5.3.9g</w:t>
            </w:r>
          </w:p>
        </w:tc>
        <w:tc>
          <w:tcPr>
            <w:tcW w:w="6521" w:type="dxa"/>
            <w:shd w:val="clear" w:color="auto" w:fill="auto"/>
          </w:tcPr>
          <w:p w14:paraId="569EB62A" w14:textId="77777777" w:rsidR="00C46D71" w:rsidRPr="008C65D8" w:rsidRDefault="00C46D71" w:rsidP="0048689D">
            <w:pPr>
              <w:pStyle w:val="paragraph"/>
            </w:pPr>
          </w:p>
        </w:tc>
        <w:tc>
          <w:tcPr>
            <w:tcW w:w="1701" w:type="dxa"/>
            <w:shd w:val="clear" w:color="auto" w:fill="auto"/>
          </w:tcPr>
          <w:p w14:paraId="21BF572E" w14:textId="77777777" w:rsidR="00C46D71" w:rsidRPr="008C65D8" w:rsidRDefault="0028294F" w:rsidP="0048689D">
            <w:pPr>
              <w:pStyle w:val="paragraph"/>
              <w:rPr>
                <w:color w:val="0000FF"/>
              </w:rPr>
            </w:pPr>
            <w:r w:rsidRPr="008C65D8">
              <w:rPr>
                <w:color w:val="0000FF"/>
              </w:rPr>
              <w:t>Not applicable</w:t>
            </w:r>
          </w:p>
        </w:tc>
      </w:tr>
      <w:tr w:rsidR="00C46D71" w:rsidRPr="008C65D8" w14:paraId="4FBF7A13" w14:textId="77777777" w:rsidTr="00CB749D">
        <w:tc>
          <w:tcPr>
            <w:tcW w:w="1021" w:type="dxa"/>
            <w:shd w:val="clear" w:color="auto" w:fill="auto"/>
          </w:tcPr>
          <w:p w14:paraId="07E78B34" w14:textId="77777777" w:rsidR="00C46D71" w:rsidRPr="008C65D8" w:rsidRDefault="0028294F" w:rsidP="0048689D">
            <w:pPr>
              <w:pStyle w:val="paragraph"/>
            </w:pPr>
            <w:r w:rsidRPr="008C65D8">
              <w:t>5.3.9h</w:t>
            </w:r>
          </w:p>
        </w:tc>
        <w:tc>
          <w:tcPr>
            <w:tcW w:w="6521" w:type="dxa"/>
            <w:shd w:val="clear" w:color="auto" w:fill="auto"/>
          </w:tcPr>
          <w:p w14:paraId="58D4096E" w14:textId="77777777" w:rsidR="00C46D71" w:rsidRPr="008C65D8" w:rsidRDefault="00C46D71" w:rsidP="0048689D">
            <w:pPr>
              <w:pStyle w:val="paragraph"/>
            </w:pPr>
          </w:p>
        </w:tc>
        <w:tc>
          <w:tcPr>
            <w:tcW w:w="1701" w:type="dxa"/>
            <w:shd w:val="clear" w:color="auto" w:fill="auto"/>
          </w:tcPr>
          <w:p w14:paraId="597A9BFF" w14:textId="77777777" w:rsidR="00C46D71" w:rsidRPr="008C65D8" w:rsidRDefault="000D338C" w:rsidP="0048689D">
            <w:pPr>
              <w:pStyle w:val="paragraph"/>
            </w:pPr>
            <w:r w:rsidRPr="008C65D8">
              <w:t>Applicable</w:t>
            </w:r>
          </w:p>
        </w:tc>
      </w:tr>
      <w:tr w:rsidR="00C46D71" w:rsidRPr="008C65D8" w14:paraId="0845FF4C" w14:textId="77777777" w:rsidTr="00CB749D">
        <w:tc>
          <w:tcPr>
            <w:tcW w:w="1021" w:type="dxa"/>
            <w:shd w:val="clear" w:color="auto" w:fill="auto"/>
          </w:tcPr>
          <w:p w14:paraId="7FBB0F14" w14:textId="77777777" w:rsidR="00C46D71" w:rsidRPr="008C65D8" w:rsidRDefault="0028294F" w:rsidP="0048689D">
            <w:pPr>
              <w:pStyle w:val="paragraph"/>
            </w:pPr>
            <w:r w:rsidRPr="008C65D8">
              <w:t>5.3.9i</w:t>
            </w:r>
          </w:p>
        </w:tc>
        <w:tc>
          <w:tcPr>
            <w:tcW w:w="6521" w:type="dxa"/>
            <w:shd w:val="clear" w:color="auto" w:fill="auto"/>
          </w:tcPr>
          <w:p w14:paraId="463E6CD9" w14:textId="77777777" w:rsidR="00C46D71" w:rsidRPr="008C65D8" w:rsidRDefault="00C46D71" w:rsidP="0048689D">
            <w:pPr>
              <w:pStyle w:val="paragraph"/>
            </w:pPr>
          </w:p>
        </w:tc>
        <w:tc>
          <w:tcPr>
            <w:tcW w:w="1701" w:type="dxa"/>
            <w:shd w:val="clear" w:color="auto" w:fill="auto"/>
          </w:tcPr>
          <w:p w14:paraId="63E2A0F7" w14:textId="77777777" w:rsidR="00C46D71" w:rsidRPr="008C65D8" w:rsidRDefault="000D338C" w:rsidP="0048689D">
            <w:pPr>
              <w:pStyle w:val="paragraph"/>
            </w:pPr>
            <w:r w:rsidRPr="008C65D8">
              <w:t>Applicable</w:t>
            </w:r>
          </w:p>
        </w:tc>
      </w:tr>
      <w:tr w:rsidR="00C46D71" w:rsidRPr="008C65D8" w14:paraId="4E3178D7" w14:textId="77777777" w:rsidTr="00CB749D">
        <w:tc>
          <w:tcPr>
            <w:tcW w:w="1021" w:type="dxa"/>
            <w:shd w:val="clear" w:color="auto" w:fill="auto"/>
          </w:tcPr>
          <w:p w14:paraId="005FB8BE" w14:textId="77777777" w:rsidR="00C46D71" w:rsidRPr="008C65D8" w:rsidRDefault="0028294F" w:rsidP="0048689D">
            <w:pPr>
              <w:pStyle w:val="paragraph"/>
              <w:rPr>
                <w:color w:val="0000FF"/>
              </w:rPr>
            </w:pPr>
            <w:r w:rsidRPr="008C65D8">
              <w:rPr>
                <w:color w:val="0000FF"/>
              </w:rPr>
              <w:t>5.3.9j</w:t>
            </w:r>
          </w:p>
        </w:tc>
        <w:tc>
          <w:tcPr>
            <w:tcW w:w="6521" w:type="dxa"/>
            <w:shd w:val="clear" w:color="auto" w:fill="auto"/>
          </w:tcPr>
          <w:p w14:paraId="733EF1FD" w14:textId="77777777" w:rsidR="00C46D71" w:rsidRPr="008C65D8" w:rsidRDefault="00B34DFA" w:rsidP="003F4BB5">
            <w:pPr>
              <w:pStyle w:val="paragraph"/>
              <w:rPr>
                <w:color w:val="0000FF"/>
              </w:rPr>
            </w:pPr>
            <w:ins w:id="2551" w:author="Klaus Ehrlich" w:date="2021-03-15T13:55:00Z">
              <w:r w:rsidRPr="008C65D8">
                <w:rPr>
                  <w:color w:val="0000FF"/>
                </w:rPr>
                <w:t>&lt;&lt;deleted&gt;&gt;</w:t>
              </w:r>
            </w:ins>
            <w:del w:id="2552" w:author="Klaus Ehrlich" w:date="2022-01-11T21:35:00Z">
              <w:r w:rsidR="0028294F" w:rsidRPr="008C65D8" w:rsidDel="003F4BB5">
                <w:rPr>
                  <w:color w:val="0000FF"/>
                </w:rPr>
                <w:delText xml:space="preserve">A DPA shall be conducted during relifing </w:delText>
              </w:r>
              <w:r w:rsidR="00781CC1" w:rsidRPr="008C65D8" w:rsidDel="003F4BB5">
                <w:rPr>
                  <w:color w:val="0000FF"/>
                </w:rPr>
                <w:delText>in accordance with clause 5.3.10</w:delText>
              </w:r>
              <w:r w:rsidR="001C06AB" w:rsidRPr="008C65D8" w:rsidDel="003F4BB5">
                <w:rPr>
                  <w:color w:val="0000FF"/>
                </w:rPr>
                <w:delText>.</w:delText>
              </w:r>
            </w:del>
          </w:p>
        </w:tc>
        <w:tc>
          <w:tcPr>
            <w:tcW w:w="1701" w:type="dxa"/>
            <w:shd w:val="clear" w:color="auto" w:fill="auto"/>
          </w:tcPr>
          <w:p w14:paraId="50D6741E" w14:textId="77777777" w:rsidR="00C46D71" w:rsidRPr="008C65D8" w:rsidRDefault="00B34DFA" w:rsidP="00C50163">
            <w:pPr>
              <w:pStyle w:val="paragraph"/>
              <w:jc w:val="left"/>
              <w:rPr>
                <w:color w:val="0000FF"/>
              </w:rPr>
            </w:pPr>
            <w:ins w:id="2553" w:author="Klaus Ehrlich" w:date="2021-03-15T13:55:00Z">
              <w:r w:rsidRPr="008C65D8">
                <w:rPr>
                  <w:color w:val="0000FF"/>
                </w:rPr>
                <w:t xml:space="preserve">Deleted </w:t>
              </w:r>
            </w:ins>
            <w:del w:id="2554" w:author="Klaus Ehrlich" w:date="2022-01-11T21:35:00Z">
              <w:r w:rsidR="0028294F" w:rsidRPr="008C65D8" w:rsidDel="003F4BB5">
                <w:rPr>
                  <w:color w:val="0000FF"/>
                </w:rPr>
                <w:delText>New</w:delText>
              </w:r>
            </w:del>
          </w:p>
        </w:tc>
      </w:tr>
      <w:tr w:rsidR="0015126B" w:rsidRPr="008C65D8" w14:paraId="1F7C83F5" w14:textId="77777777" w:rsidTr="00CB749D">
        <w:tc>
          <w:tcPr>
            <w:tcW w:w="9243" w:type="dxa"/>
            <w:gridSpan w:val="3"/>
            <w:shd w:val="clear" w:color="auto" w:fill="auto"/>
          </w:tcPr>
          <w:p w14:paraId="5AF5B70E" w14:textId="77777777" w:rsidR="0015126B" w:rsidRPr="008C65D8" w:rsidRDefault="0015126B" w:rsidP="001E631B">
            <w:pPr>
              <w:pStyle w:val="paragraph"/>
              <w:keepNext/>
              <w:ind w:left="34" w:firstLine="1452"/>
              <w:rPr>
                <w:rFonts w:ascii="Arial" w:hAnsi="Arial" w:cs="Arial"/>
                <w:b/>
                <w:sz w:val="28"/>
                <w:szCs w:val="28"/>
              </w:rPr>
            </w:pPr>
            <w:r w:rsidRPr="008C65D8">
              <w:rPr>
                <w:rFonts w:ascii="Arial" w:hAnsi="Arial" w:cs="Arial"/>
                <w:b/>
                <w:sz w:val="28"/>
                <w:szCs w:val="28"/>
              </w:rPr>
              <w:t>5.3.10 Relifing</w:t>
            </w:r>
          </w:p>
        </w:tc>
      </w:tr>
      <w:tr w:rsidR="00C46D71" w:rsidRPr="008C65D8" w14:paraId="6DFBBEAB" w14:textId="77777777" w:rsidTr="00CB749D">
        <w:tc>
          <w:tcPr>
            <w:tcW w:w="1021" w:type="dxa"/>
            <w:shd w:val="clear" w:color="auto" w:fill="auto"/>
          </w:tcPr>
          <w:p w14:paraId="06DF08C0" w14:textId="77777777" w:rsidR="00C46D71" w:rsidRPr="008C65D8" w:rsidRDefault="0015126B" w:rsidP="0048689D">
            <w:pPr>
              <w:pStyle w:val="paragraph"/>
            </w:pPr>
            <w:r w:rsidRPr="008C65D8">
              <w:t>5.3.10a</w:t>
            </w:r>
          </w:p>
        </w:tc>
        <w:tc>
          <w:tcPr>
            <w:tcW w:w="6521" w:type="dxa"/>
            <w:shd w:val="clear" w:color="auto" w:fill="auto"/>
          </w:tcPr>
          <w:p w14:paraId="355F70D0" w14:textId="77777777" w:rsidR="00C46D71" w:rsidRPr="008C65D8" w:rsidRDefault="00C46D71" w:rsidP="006A6752">
            <w:pPr>
              <w:pStyle w:val="paragraph"/>
            </w:pPr>
          </w:p>
        </w:tc>
        <w:tc>
          <w:tcPr>
            <w:tcW w:w="1701" w:type="dxa"/>
            <w:shd w:val="clear" w:color="auto" w:fill="auto"/>
          </w:tcPr>
          <w:p w14:paraId="2977A4D8" w14:textId="77777777" w:rsidR="00C46D71" w:rsidRPr="008C65D8" w:rsidRDefault="0015126B" w:rsidP="0048689D">
            <w:pPr>
              <w:pStyle w:val="paragraph"/>
            </w:pPr>
            <w:r w:rsidRPr="008C65D8">
              <w:t>Applicable</w:t>
            </w:r>
          </w:p>
        </w:tc>
      </w:tr>
      <w:tr w:rsidR="00C46D71" w:rsidRPr="008C65D8" w14:paraId="1D23A6E9" w14:textId="77777777" w:rsidTr="00CB749D">
        <w:tc>
          <w:tcPr>
            <w:tcW w:w="1021" w:type="dxa"/>
            <w:shd w:val="clear" w:color="auto" w:fill="auto"/>
          </w:tcPr>
          <w:p w14:paraId="6DCE9BE8" w14:textId="77777777" w:rsidR="00C46D71" w:rsidRPr="008C65D8" w:rsidRDefault="0015126B" w:rsidP="0048689D">
            <w:pPr>
              <w:pStyle w:val="paragraph"/>
            </w:pPr>
            <w:r w:rsidRPr="008C65D8">
              <w:t>5.3.10b</w:t>
            </w:r>
          </w:p>
        </w:tc>
        <w:tc>
          <w:tcPr>
            <w:tcW w:w="6521" w:type="dxa"/>
            <w:shd w:val="clear" w:color="auto" w:fill="auto"/>
          </w:tcPr>
          <w:p w14:paraId="2A4001CD" w14:textId="77777777" w:rsidR="00C46D71" w:rsidRPr="008C65D8" w:rsidRDefault="0015126B" w:rsidP="004A7D9D">
            <w:pPr>
              <w:pStyle w:val="requirelevel1"/>
              <w:numPr>
                <w:ilvl w:val="0"/>
                <w:numId w:val="0"/>
              </w:numPr>
            </w:pPr>
            <w:del w:id="2555" w:author="Klaus Ehrlich" w:date="2022-03-02T16:32:00Z">
              <w:r w:rsidRPr="008C65D8" w:rsidDel="00283641">
                <w:rPr>
                  <w:noProof/>
                </w:rPr>
                <w:delText>For components meeting the criteria</w:delText>
              </w:r>
              <w:r w:rsidR="00180B78" w:rsidRPr="008C65D8" w:rsidDel="00283641">
                <w:rPr>
                  <w:noProof/>
                </w:rPr>
                <w:delText xml:space="preserve"> specified in requirement 5.3.10a</w:delText>
              </w:r>
              <w:r w:rsidRPr="008C65D8" w:rsidDel="00283641">
                <w:rPr>
                  <w:noProof/>
                </w:rPr>
                <w:delText xml:space="preserve">, and which have a lot / date code exceeding </w:delText>
              </w:r>
              <w:r w:rsidRPr="008C65D8" w:rsidDel="00283641">
                <w:rPr>
                  <w:noProof/>
                  <w:color w:val="0000FF"/>
                </w:rPr>
                <w:delText>7 years</w:delText>
              </w:r>
              <w:r w:rsidRPr="008C65D8" w:rsidDel="00283641">
                <w:rPr>
                  <w:noProof/>
                </w:rPr>
                <w:delText>, the relifing procedure ECSS-Q-ST-60-14</w:delText>
              </w:r>
              <w:r w:rsidR="006B5C11" w:rsidRPr="008C65D8" w:rsidDel="00283641">
                <w:rPr>
                  <w:noProof/>
                </w:rPr>
                <w:delText xml:space="preserve"> </w:delText>
              </w:r>
              <w:r w:rsidRPr="008C65D8" w:rsidDel="00283641">
                <w:rPr>
                  <w:noProof/>
                </w:rPr>
                <w:delText>shall apply</w:delText>
              </w:r>
              <w:r w:rsidRPr="008C65D8" w:rsidDel="00283641">
                <w:rPr>
                  <w:noProof/>
                  <w:color w:val="0000FF"/>
                </w:rPr>
                <w:delText xml:space="preserve"> to the lot. </w:delText>
              </w:r>
            </w:del>
          </w:p>
        </w:tc>
        <w:tc>
          <w:tcPr>
            <w:tcW w:w="1701" w:type="dxa"/>
            <w:shd w:val="clear" w:color="auto" w:fill="auto"/>
          </w:tcPr>
          <w:p w14:paraId="7491EC50" w14:textId="77777777" w:rsidR="00C46D71" w:rsidRPr="008C65D8" w:rsidRDefault="00B34DFA" w:rsidP="004A7D9D">
            <w:pPr>
              <w:pStyle w:val="paragraph"/>
            </w:pPr>
            <w:ins w:id="2556" w:author="Klaus Ehrlich" w:date="2021-03-15T13:58:00Z">
              <w:r w:rsidRPr="008C65D8">
                <w:rPr>
                  <w:color w:val="0000FF"/>
                </w:rPr>
                <w:t xml:space="preserve">Applicable </w:t>
              </w:r>
            </w:ins>
            <w:del w:id="2557" w:author="Klaus Ehrlich" w:date="2022-01-12T15:17:00Z">
              <w:r w:rsidR="0015126B" w:rsidRPr="008C65D8" w:rsidDel="004A7D9D">
                <w:rPr>
                  <w:color w:val="0000FF"/>
                </w:rPr>
                <w:delText>Modified</w:delText>
              </w:r>
            </w:del>
          </w:p>
        </w:tc>
      </w:tr>
      <w:tr w:rsidR="00180B78" w:rsidRPr="008C65D8" w14:paraId="47B4A043" w14:textId="77777777" w:rsidTr="00CB749D">
        <w:tc>
          <w:tcPr>
            <w:tcW w:w="1021" w:type="dxa"/>
            <w:shd w:val="clear" w:color="auto" w:fill="auto"/>
          </w:tcPr>
          <w:p w14:paraId="7BC6F735" w14:textId="77777777" w:rsidR="00180B78" w:rsidRPr="008C65D8" w:rsidRDefault="00180B78" w:rsidP="0048689D">
            <w:pPr>
              <w:pStyle w:val="paragraph"/>
              <w:rPr>
                <w:color w:val="0000FF"/>
              </w:rPr>
            </w:pPr>
            <w:r w:rsidRPr="008C65D8">
              <w:rPr>
                <w:color w:val="0000FF"/>
              </w:rPr>
              <w:t>5.3.10c</w:t>
            </w:r>
          </w:p>
        </w:tc>
        <w:tc>
          <w:tcPr>
            <w:tcW w:w="6521" w:type="dxa"/>
            <w:shd w:val="clear" w:color="auto" w:fill="auto"/>
          </w:tcPr>
          <w:p w14:paraId="1B069FCC" w14:textId="77777777" w:rsidR="00537C7F" w:rsidRPr="008C65D8" w:rsidRDefault="00684EFC" w:rsidP="00537C7F">
            <w:pPr>
              <w:pStyle w:val="requirelevel1"/>
              <w:numPr>
                <w:ilvl w:val="0"/>
                <w:numId w:val="0"/>
              </w:numPr>
              <w:rPr>
                <w:noProof/>
                <w:color w:val="0000FF"/>
              </w:rPr>
            </w:pPr>
            <w:ins w:id="2558" w:author="Klaus Ehrlich" w:date="2021-03-15T14:03:00Z">
              <w:r w:rsidRPr="008C65D8">
                <w:rPr>
                  <w:color w:val="0000FF"/>
                </w:rPr>
                <w:t>&lt;&lt;deleted&gt;&gt;</w:t>
              </w:r>
            </w:ins>
            <w:del w:id="2559" w:author="Klaus Ehrlich" w:date="2022-01-12T15:22:00Z">
              <w:r w:rsidR="00537C7F" w:rsidRPr="008C65D8" w:rsidDel="004A7D9D">
                <w:rPr>
                  <w:noProof/>
                  <w:color w:val="0000FF"/>
                </w:rPr>
                <w:delText>Humidity test and lifetest shall be performed in accordance with the clause 5.3.5 in case these tests have not been performed on the lot during the evaluation or the procurement phase</w:delText>
              </w:r>
              <w:r w:rsidR="00A871BB" w:rsidRPr="008C65D8" w:rsidDel="004A7D9D">
                <w:rPr>
                  <w:noProof/>
                  <w:color w:val="0000FF"/>
                </w:rPr>
                <w:delText>.</w:delText>
              </w:r>
            </w:del>
          </w:p>
          <w:p w14:paraId="682D0C2E" w14:textId="77777777" w:rsidR="00180B78" w:rsidRPr="008C65D8" w:rsidDel="004A7D9D" w:rsidRDefault="000C7890" w:rsidP="00283641">
            <w:pPr>
              <w:pStyle w:val="NOTE"/>
              <w:rPr>
                <w:del w:id="2560" w:author="Klaus Ehrlich" w:date="2022-01-12T15:22:00Z"/>
                <w:color w:val="0000FF"/>
              </w:rPr>
            </w:pPr>
            <w:del w:id="2561" w:author="Klaus Ehrlich" w:date="2022-01-12T15:22:00Z">
              <w:r w:rsidRPr="008C65D8" w:rsidDel="004A7D9D">
                <w:rPr>
                  <w:color w:val="0000FF"/>
                </w:rPr>
                <w:delText>Humidity test include HAST or THB</w:delText>
              </w:r>
              <w:r w:rsidR="00B959F2" w:rsidRPr="008C65D8" w:rsidDel="004A7D9D">
                <w:rPr>
                  <w:color w:val="0000FF"/>
                </w:rPr>
                <w:delText>.</w:delText>
              </w:r>
            </w:del>
          </w:p>
          <w:p w14:paraId="23392DF5" w14:textId="77777777" w:rsidR="00684EFC" w:rsidRPr="008C65D8" w:rsidRDefault="00684EFC" w:rsidP="00283641">
            <w:pPr>
              <w:pStyle w:val="paragraph"/>
              <w:rPr>
                <w:sz w:val="4"/>
                <w:szCs w:val="4"/>
              </w:rPr>
            </w:pPr>
          </w:p>
        </w:tc>
        <w:tc>
          <w:tcPr>
            <w:tcW w:w="1701" w:type="dxa"/>
            <w:shd w:val="clear" w:color="auto" w:fill="auto"/>
          </w:tcPr>
          <w:p w14:paraId="63A4E366" w14:textId="77777777" w:rsidR="00180B78" w:rsidRPr="008C65D8" w:rsidRDefault="00B34DFA" w:rsidP="00FC4D71">
            <w:pPr>
              <w:pStyle w:val="paragraph"/>
              <w:jc w:val="left"/>
              <w:rPr>
                <w:color w:val="0000FF"/>
              </w:rPr>
            </w:pPr>
            <w:ins w:id="2562" w:author="Klaus Ehrlich" w:date="2021-03-15T13:59:00Z">
              <w:r w:rsidRPr="008C65D8">
                <w:rPr>
                  <w:color w:val="0000FF"/>
                </w:rPr>
                <w:t>Del</w:t>
              </w:r>
            </w:ins>
            <w:ins w:id="2563" w:author="Klaus Ehrlich" w:date="2021-03-15T14:02:00Z">
              <w:r w:rsidR="00684EFC" w:rsidRPr="008C65D8">
                <w:rPr>
                  <w:color w:val="0000FF"/>
                </w:rPr>
                <w:t>e</w:t>
              </w:r>
            </w:ins>
            <w:ins w:id="2564" w:author="Klaus Ehrlich" w:date="2021-03-15T13:59:00Z">
              <w:r w:rsidRPr="008C65D8">
                <w:rPr>
                  <w:color w:val="0000FF"/>
                </w:rPr>
                <w:t>ted</w:t>
              </w:r>
            </w:ins>
            <w:ins w:id="2565" w:author="Klaus Ehrlich" w:date="2021-03-15T14:00:00Z">
              <w:r w:rsidRPr="008C65D8">
                <w:rPr>
                  <w:color w:val="0000FF"/>
                </w:rPr>
                <w:t xml:space="preserve"> </w:t>
              </w:r>
            </w:ins>
            <w:del w:id="2566" w:author="Klaus Ehrlich" w:date="2022-01-12T15:22:00Z">
              <w:r w:rsidR="00537C7F" w:rsidRPr="008C65D8" w:rsidDel="004A7D9D">
                <w:rPr>
                  <w:color w:val="0000FF"/>
                </w:rPr>
                <w:delText>New</w:delText>
              </w:r>
            </w:del>
          </w:p>
        </w:tc>
      </w:tr>
      <w:tr w:rsidR="00C46D71" w:rsidRPr="008C65D8" w14:paraId="2F3E57C3" w14:textId="77777777" w:rsidTr="00CB749D">
        <w:tc>
          <w:tcPr>
            <w:tcW w:w="1021" w:type="dxa"/>
            <w:shd w:val="clear" w:color="auto" w:fill="auto"/>
          </w:tcPr>
          <w:p w14:paraId="77750CDE" w14:textId="77777777" w:rsidR="00C46D71" w:rsidRPr="008C65D8" w:rsidRDefault="0015126B" w:rsidP="00180B78">
            <w:pPr>
              <w:pStyle w:val="paragraph"/>
              <w:rPr>
                <w:color w:val="0000FF"/>
              </w:rPr>
            </w:pPr>
            <w:r w:rsidRPr="008C65D8">
              <w:rPr>
                <w:color w:val="0000FF"/>
              </w:rPr>
              <w:t>5.3.10</w:t>
            </w:r>
            <w:r w:rsidR="00180B78" w:rsidRPr="008C65D8">
              <w:rPr>
                <w:color w:val="0000FF"/>
              </w:rPr>
              <w:t>d</w:t>
            </w:r>
          </w:p>
        </w:tc>
        <w:tc>
          <w:tcPr>
            <w:tcW w:w="6521" w:type="dxa"/>
            <w:shd w:val="clear" w:color="auto" w:fill="auto"/>
          </w:tcPr>
          <w:p w14:paraId="607B9B61" w14:textId="77777777" w:rsidR="00C46D71" w:rsidRPr="008C65D8" w:rsidRDefault="00684EFC" w:rsidP="004A7D9D">
            <w:pPr>
              <w:pStyle w:val="paragraph"/>
              <w:ind w:left="33"/>
              <w:rPr>
                <w:color w:val="0000FF"/>
              </w:rPr>
            </w:pPr>
            <w:ins w:id="2567" w:author="Klaus Ehrlich" w:date="2021-03-15T14:02:00Z">
              <w:r w:rsidRPr="008C65D8">
                <w:rPr>
                  <w:color w:val="0000FF"/>
                </w:rPr>
                <w:t>&lt;&lt;deleted&gt;&gt;</w:t>
              </w:r>
            </w:ins>
            <w:del w:id="2568" w:author="Klaus Ehrlich" w:date="2022-01-12T15:22:00Z">
              <w:r w:rsidR="0015126B" w:rsidRPr="008C65D8" w:rsidDel="004A7D9D">
                <w:rPr>
                  <w:color w:val="0000FF"/>
                </w:rPr>
                <w:delText>As part of the relifing process, a DPA on 3 pieces shall be performed on each lot</w:delText>
              </w:r>
              <w:r w:rsidR="006B5C11" w:rsidRPr="008C65D8" w:rsidDel="004A7D9D">
                <w:rPr>
                  <w:color w:val="0000FF"/>
                </w:rPr>
                <w:delText xml:space="preserve"> </w:delText>
              </w:r>
              <w:r w:rsidR="001E6A63" w:rsidRPr="008C65D8" w:rsidDel="004A7D9D">
                <w:rPr>
                  <w:color w:val="0000FF"/>
                </w:rPr>
                <w:delText>in accordance with the clause 5.3.9</w:delText>
              </w:r>
              <w:r w:rsidR="00B959F2" w:rsidRPr="008C65D8" w:rsidDel="004A7D9D">
                <w:rPr>
                  <w:color w:val="0000FF"/>
                </w:rPr>
                <w:delText>.</w:delText>
              </w:r>
            </w:del>
          </w:p>
        </w:tc>
        <w:tc>
          <w:tcPr>
            <w:tcW w:w="1701" w:type="dxa"/>
            <w:shd w:val="clear" w:color="auto" w:fill="auto"/>
          </w:tcPr>
          <w:p w14:paraId="0104C676" w14:textId="77777777" w:rsidR="00C46D71" w:rsidRPr="008C65D8" w:rsidRDefault="00684EFC" w:rsidP="00FC4D71">
            <w:pPr>
              <w:pStyle w:val="paragraph"/>
              <w:jc w:val="left"/>
              <w:rPr>
                <w:color w:val="0000FF"/>
              </w:rPr>
            </w:pPr>
            <w:ins w:id="2569" w:author="Klaus Ehrlich" w:date="2021-03-15T14:03:00Z">
              <w:r w:rsidRPr="008C65D8">
                <w:rPr>
                  <w:color w:val="0000FF"/>
                </w:rPr>
                <w:t xml:space="preserve">Deleted </w:t>
              </w:r>
            </w:ins>
            <w:del w:id="2570" w:author="Klaus Ehrlich" w:date="2022-01-12T15:22:00Z">
              <w:r w:rsidR="0015126B" w:rsidRPr="008C65D8" w:rsidDel="004A7D9D">
                <w:rPr>
                  <w:color w:val="0000FF"/>
                </w:rPr>
                <w:delText>New</w:delText>
              </w:r>
            </w:del>
          </w:p>
        </w:tc>
      </w:tr>
      <w:tr w:rsidR="0015126B" w:rsidRPr="008C65D8" w14:paraId="3DF598A5" w14:textId="77777777" w:rsidTr="00CB749D">
        <w:tc>
          <w:tcPr>
            <w:tcW w:w="9243" w:type="dxa"/>
            <w:gridSpan w:val="3"/>
            <w:shd w:val="clear" w:color="auto" w:fill="auto"/>
          </w:tcPr>
          <w:p w14:paraId="05B9A4D8" w14:textId="77777777" w:rsidR="0015126B" w:rsidRPr="008C65D8" w:rsidRDefault="0015126B" w:rsidP="001E631B">
            <w:pPr>
              <w:pStyle w:val="paragraph"/>
              <w:keepNext/>
              <w:ind w:left="34" w:firstLine="1452"/>
              <w:rPr>
                <w:rFonts w:ascii="Arial" w:hAnsi="Arial" w:cs="Arial"/>
                <w:b/>
                <w:sz w:val="28"/>
                <w:szCs w:val="28"/>
              </w:rPr>
            </w:pPr>
            <w:r w:rsidRPr="008C65D8">
              <w:rPr>
                <w:rFonts w:ascii="Arial" w:hAnsi="Arial" w:cs="Arial"/>
                <w:b/>
                <w:sz w:val="28"/>
                <w:szCs w:val="28"/>
              </w:rPr>
              <w:t>5.3.11 Manufacturer’s data documentation deliveries</w:t>
            </w:r>
          </w:p>
        </w:tc>
      </w:tr>
      <w:tr w:rsidR="00C46D71" w:rsidRPr="008C65D8" w14:paraId="1183084B" w14:textId="77777777" w:rsidTr="00CB749D">
        <w:tc>
          <w:tcPr>
            <w:tcW w:w="1021" w:type="dxa"/>
            <w:shd w:val="clear" w:color="auto" w:fill="auto"/>
          </w:tcPr>
          <w:p w14:paraId="11EDCD8B" w14:textId="77777777" w:rsidR="00C46D71" w:rsidRPr="008C65D8" w:rsidRDefault="0015126B" w:rsidP="0048689D">
            <w:pPr>
              <w:pStyle w:val="paragraph"/>
            </w:pPr>
            <w:r w:rsidRPr="008C65D8">
              <w:t>5.3.11a</w:t>
            </w:r>
          </w:p>
        </w:tc>
        <w:tc>
          <w:tcPr>
            <w:tcW w:w="6521" w:type="dxa"/>
            <w:shd w:val="clear" w:color="auto" w:fill="auto"/>
          </w:tcPr>
          <w:p w14:paraId="6AF31653" w14:textId="77777777" w:rsidR="00C46D71" w:rsidRPr="008C65D8" w:rsidRDefault="0015126B" w:rsidP="00B959F2">
            <w:pPr>
              <w:pStyle w:val="requirelevel1"/>
              <w:numPr>
                <w:ilvl w:val="0"/>
                <w:numId w:val="0"/>
              </w:numPr>
              <w:ind w:left="33"/>
            </w:pPr>
            <w:r w:rsidRPr="008C65D8">
              <w:rPr>
                <w:noProof/>
              </w:rPr>
              <w:t xml:space="preserve">The manufacturer’s </w:t>
            </w:r>
            <w:r w:rsidRPr="008C65D8">
              <w:rPr>
                <w:noProof/>
                <w:color w:val="0000FF"/>
              </w:rPr>
              <w:t>or the franc</w:t>
            </w:r>
            <w:r w:rsidR="00D50A4A" w:rsidRPr="008C65D8">
              <w:rPr>
                <w:noProof/>
                <w:color w:val="0000FF"/>
              </w:rPr>
              <w:t>h</w:t>
            </w:r>
            <w:r w:rsidRPr="008C65D8">
              <w:rPr>
                <w:noProof/>
                <w:color w:val="0000FF"/>
              </w:rPr>
              <w:t xml:space="preserve">ised distributor’s </w:t>
            </w:r>
            <w:r w:rsidRPr="008C65D8">
              <w:rPr>
                <w:noProof/>
              </w:rPr>
              <w:t xml:space="preserve">CoC shall be delivered to the parts procurer. </w:t>
            </w:r>
          </w:p>
        </w:tc>
        <w:tc>
          <w:tcPr>
            <w:tcW w:w="1701" w:type="dxa"/>
            <w:shd w:val="clear" w:color="auto" w:fill="auto"/>
          </w:tcPr>
          <w:p w14:paraId="0AAC5D46" w14:textId="77777777" w:rsidR="00C46D71" w:rsidRPr="008C65D8" w:rsidRDefault="0015126B" w:rsidP="0048689D">
            <w:pPr>
              <w:pStyle w:val="paragraph"/>
            </w:pPr>
            <w:r w:rsidRPr="008C65D8">
              <w:rPr>
                <w:color w:val="0000FF"/>
              </w:rPr>
              <w:t>Modified</w:t>
            </w:r>
          </w:p>
        </w:tc>
      </w:tr>
      <w:tr w:rsidR="00C46D71" w:rsidRPr="008C65D8" w14:paraId="087313E7" w14:textId="77777777" w:rsidTr="00CB749D">
        <w:tc>
          <w:tcPr>
            <w:tcW w:w="1021" w:type="dxa"/>
            <w:shd w:val="clear" w:color="auto" w:fill="auto"/>
          </w:tcPr>
          <w:p w14:paraId="6AE1F21F" w14:textId="77777777" w:rsidR="00C46D71" w:rsidRPr="008C65D8" w:rsidRDefault="0015126B" w:rsidP="0048689D">
            <w:pPr>
              <w:pStyle w:val="paragraph"/>
            </w:pPr>
            <w:r w:rsidRPr="008C65D8">
              <w:t>5.3.11b</w:t>
            </w:r>
          </w:p>
        </w:tc>
        <w:tc>
          <w:tcPr>
            <w:tcW w:w="6521" w:type="dxa"/>
            <w:shd w:val="clear" w:color="auto" w:fill="auto"/>
          </w:tcPr>
          <w:p w14:paraId="79127709" w14:textId="77777777" w:rsidR="00C46D71" w:rsidRPr="008C65D8" w:rsidRDefault="0015126B" w:rsidP="002F3012">
            <w:pPr>
              <w:pStyle w:val="requirelevel1"/>
              <w:numPr>
                <w:ilvl w:val="0"/>
                <w:numId w:val="0"/>
              </w:numPr>
              <w:ind w:left="33"/>
            </w:pPr>
            <w:r w:rsidRPr="008C65D8">
              <w:rPr>
                <w:noProof/>
              </w:rPr>
              <w:t xml:space="preserve">Any other data, defined in the procurement documents, shall be delivered to the parts’ procurer in line with the purchase order. </w:t>
            </w:r>
          </w:p>
        </w:tc>
        <w:tc>
          <w:tcPr>
            <w:tcW w:w="1701" w:type="dxa"/>
            <w:shd w:val="clear" w:color="auto" w:fill="auto"/>
          </w:tcPr>
          <w:p w14:paraId="546D8423" w14:textId="77777777" w:rsidR="00C46D71" w:rsidRPr="008C65D8" w:rsidRDefault="0015126B" w:rsidP="0048689D">
            <w:pPr>
              <w:pStyle w:val="paragraph"/>
            </w:pPr>
            <w:r w:rsidRPr="008C65D8">
              <w:rPr>
                <w:color w:val="0000FF"/>
              </w:rPr>
              <w:t>Modified</w:t>
            </w:r>
          </w:p>
        </w:tc>
      </w:tr>
      <w:tr w:rsidR="00C46D71" w:rsidRPr="008C65D8" w14:paraId="02A122CB" w14:textId="77777777" w:rsidTr="00CB749D">
        <w:tc>
          <w:tcPr>
            <w:tcW w:w="1021" w:type="dxa"/>
            <w:shd w:val="clear" w:color="auto" w:fill="auto"/>
          </w:tcPr>
          <w:p w14:paraId="41CF2896" w14:textId="77777777" w:rsidR="00C46D71" w:rsidRPr="008C65D8" w:rsidRDefault="0015126B" w:rsidP="0048689D">
            <w:pPr>
              <w:pStyle w:val="paragraph"/>
            </w:pPr>
            <w:r w:rsidRPr="008C65D8">
              <w:t>5.3.11c</w:t>
            </w:r>
          </w:p>
        </w:tc>
        <w:tc>
          <w:tcPr>
            <w:tcW w:w="6521" w:type="dxa"/>
            <w:shd w:val="clear" w:color="auto" w:fill="auto"/>
          </w:tcPr>
          <w:p w14:paraId="4354C7A7" w14:textId="77777777" w:rsidR="00C46D71" w:rsidRPr="008C65D8" w:rsidRDefault="00A95D49" w:rsidP="001B76C5">
            <w:pPr>
              <w:pStyle w:val="requirelevel1"/>
              <w:numPr>
                <w:ilvl w:val="0"/>
                <w:numId w:val="0"/>
              </w:numPr>
              <w:ind w:left="33"/>
            </w:pPr>
            <w:del w:id="2571" w:author="Klaus Ehrlich" w:date="2022-03-02T16:36:00Z">
              <w:r w:rsidRPr="008C65D8" w:rsidDel="00F02425">
                <w:rPr>
                  <w:noProof/>
                  <w:color w:val="0000FF"/>
                </w:rPr>
                <w:delText>The parts procurer shall</w:delText>
              </w:r>
              <w:r w:rsidR="006B5C11" w:rsidRPr="008C65D8" w:rsidDel="00F02425">
                <w:rPr>
                  <w:noProof/>
                  <w:color w:val="0000FF"/>
                </w:rPr>
                <w:delText xml:space="preserve"> </w:delText>
              </w:r>
              <w:r w:rsidRPr="008C65D8" w:rsidDel="00F02425">
                <w:rPr>
                  <w:noProof/>
                  <w:color w:val="0000FF"/>
                </w:rPr>
                <w:delText xml:space="preserve">store </w:delText>
              </w:r>
              <w:r w:rsidR="00EA68C2" w:rsidRPr="008C65D8" w:rsidDel="00F02425">
                <w:rPr>
                  <w:noProof/>
                  <w:color w:val="0000FF"/>
                </w:rPr>
                <w:delText xml:space="preserve">the </w:delText>
              </w:r>
              <w:r w:rsidR="0015126B" w:rsidRPr="008C65D8" w:rsidDel="00F02425">
                <w:rPr>
                  <w:noProof/>
                  <w:color w:val="0000FF"/>
                </w:rPr>
                <w:delText>documentation minimum 10 years after receiption of the components.</w:delText>
              </w:r>
            </w:del>
          </w:p>
        </w:tc>
        <w:tc>
          <w:tcPr>
            <w:tcW w:w="1701" w:type="dxa"/>
            <w:shd w:val="clear" w:color="auto" w:fill="auto"/>
          </w:tcPr>
          <w:p w14:paraId="267C1E3F" w14:textId="77777777" w:rsidR="00C46D71" w:rsidRPr="008C65D8" w:rsidRDefault="00684EFC" w:rsidP="001B76C5">
            <w:pPr>
              <w:pStyle w:val="paragraph"/>
            </w:pPr>
            <w:ins w:id="2572" w:author="Klaus Ehrlich" w:date="2021-03-15T14:07:00Z">
              <w:r w:rsidRPr="008C65D8">
                <w:rPr>
                  <w:color w:val="0000FF"/>
                </w:rPr>
                <w:t xml:space="preserve">Applicable </w:t>
              </w:r>
            </w:ins>
            <w:del w:id="2573" w:author="Klaus Ehrlich" w:date="2022-01-12T15:26:00Z">
              <w:r w:rsidR="0015126B" w:rsidRPr="008C65D8" w:rsidDel="001B76C5">
                <w:rPr>
                  <w:color w:val="0000FF"/>
                </w:rPr>
                <w:delText>Modified</w:delText>
              </w:r>
            </w:del>
          </w:p>
        </w:tc>
      </w:tr>
      <w:tr w:rsidR="00547BFB" w:rsidRPr="008C65D8" w14:paraId="44FA3140" w14:textId="77777777" w:rsidTr="00CB749D">
        <w:tc>
          <w:tcPr>
            <w:tcW w:w="9243" w:type="dxa"/>
            <w:gridSpan w:val="3"/>
            <w:shd w:val="clear" w:color="auto" w:fill="auto"/>
          </w:tcPr>
          <w:p w14:paraId="7AC0794B" w14:textId="77777777" w:rsidR="00547BFB" w:rsidRPr="008C65D8" w:rsidRDefault="00547BFB" w:rsidP="00192984">
            <w:pPr>
              <w:pStyle w:val="paragraph"/>
              <w:rPr>
                <w:rFonts w:ascii="Arial" w:hAnsi="Arial" w:cs="Arial"/>
                <w:b/>
                <w:sz w:val="32"/>
                <w:szCs w:val="32"/>
              </w:rPr>
            </w:pPr>
            <w:r w:rsidRPr="008C65D8">
              <w:rPr>
                <w:rFonts w:ascii="Arial" w:hAnsi="Arial" w:cs="Arial"/>
                <w:b/>
                <w:sz w:val="32"/>
                <w:szCs w:val="32"/>
              </w:rPr>
              <w:t>5.4 Handling and storage</w:t>
            </w:r>
          </w:p>
        </w:tc>
      </w:tr>
      <w:tr w:rsidR="00C46D71" w:rsidRPr="008C65D8" w14:paraId="753A7BED" w14:textId="77777777" w:rsidTr="00CB749D">
        <w:tc>
          <w:tcPr>
            <w:tcW w:w="1021" w:type="dxa"/>
            <w:shd w:val="clear" w:color="auto" w:fill="auto"/>
          </w:tcPr>
          <w:p w14:paraId="4D405085" w14:textId="77777777" w:rsidR="00C46D71" w:rsidRPr="008C65D8" w:rsidRDefault="00547BFB" w:rsidP="0048689D">
            <w:pPr>
              <w:pStyle w:val="paragraph"/>
            </w:pPr>
            <w:r w:rsidRPr="008C65D8">
              <w:t>5.4a</w:t>
            </w:r>
          </w:p>
        </w:tc>
        <w:tc>
          <w:tcPr>
            <w:tcW w:w="6521" w:type="dxa"/>
            <w:shd w:val="clear" w:color="auto" w:fill="auto"/>
          </w:tcPr>
          <w:p w14:paraId="375DEA37" w14:textId="77777777" w:rsidR="00684EFC" w:rsidRPr="008C65D8" w:rsidRDefault="00684EFC" w:rsidP="00F02425">
            <w:pPr>
              <w:pStyle w:val="requirelevel1"/>
              <w:numPr>
                <w:ilvl w:val="0"/>
                <w:numId w:val="0"/>
              </w:numPr>
            </w:pPr>
          </w:p>
        </w:tc>
        <w:tc>
          <w:tcPr>
            <w:tcW w:w="1701" w:type="dxa"/>
            <w:shd w:val="clear" w:color="auto" w:fill="auto"/>
          </w:tcPr>
          <w:p w14:paraId="28EF090A" w14:textId="77777777" w:rsidR="00C46D71" w:rsidRPr="008C65D8" w:rsidRDefault="00547BFB" w:rsidP="0048689D">
            <w:pPr>
              <w:pStyle w:val="paragraph"/>
            </w:pPr>
            <w:r w:rsidRPr="008C65D8">
              <w:t>Applicable</w:t>
            </w:r>
          </w:p>
        </w:tc>
      </w:tr>
      <w:tr w:rsidR="00C46D71" w:rsidRPr="008C65D8" w14:paraId="4D34F344" w14:textId="77777777" w:rsidTr="00CB749D">
        <w:tc>
          <w:tcPr>
            <w:tcW w:w="1021" w:type="dxa"/>
            <w:shd w:val="clear" w:color="auto" w:fill="auto"/>
          </w:tcPr>
          <w:p w14:paraId="5FB1353F" w14:textId="77777777" w:rsidR="00C46D71" w:rsidRPr="008C65D8" w:rsidRDefault="00547BFB" w:rsidP="0048689D">
            <w:pPr>
              <w:pStyle w:val="paragraph"/>
            </w:pPr>
            <w:r w:rsidRPr="008C65D8">
              <w:t>5.4b</w:t>
            </w:r>
          </w:p>
        </w:tc>
        <w:tc>
          <w:tcPr>
            <w:tcW w:w="6521" w:type="dxa"/>
            <w:shd w:val="clear" w:color="auto" w:fill="auto"/>
          </w:tcPr>
          <w:p w14:paraId="2C549F5C" w14:textId="77777777" w:rsidR="00C46D71" w:rsidRPr="008C65D8" w:rsidRDefault="00C46D71" w:rsidP="0048689D">
            <w:pPr>
              <w:pStyle w:val="paragraph"/>
            </w:pPr>
          </w:p>
        </w:tc>
        <w:tc>
          <w:tcPr>
            <w:tcW w:w="1701" w:type="dxa"/>
            <w:shd w:val="clear" w:color="auto" w:fill="auto"/>
          </w:tcPr>
          <w:p w14:paraId="45724E5C" w14:textId="77777777" w:rsidR="00C46D71" w:rsidRPr="008C65D8" w:rsidRDefault="00547BFB" w:rsidP="0048689D">
            <w:pPr>
              <w:pStyle w:val="paragraph"/>
            </w:pPr>
            <w:r w:rsidRPr="008C65D8">
              <w:t>Applicable</w:t>
            </w:r>
          </w:p>
        </w:tc>
      </w:tr>
      <w:tr w:rsidR="00C46D71" w:rsidRPr="008C65D8" w14:paraId="787A75E0" w14:textId="77777777" w:rsidTr="00CB749D">
        <w:tc>
          <w:tcPr>
            <w:tcW w:w="1021" w:type="dxa"/>
            <w:shd w:val="clear" w:color="auto" w:fill="auto"/>
          </w:tcPr>
          <w:p w14:paraId="03655B5D" w14:textId="77777777" w:rsidR="00C46D71" w:rsidRPr="008C65D8" w:rsidRDefault="00547BFB" w:rsidP="0048689D">
            <w:pPr>
              <w:pStyle w:val="paragraph"/>
            </w:pPr>
            <w:r w:rsidRPr="008C65D8">
              <w:t>5.4c</w:t>
            </w:r>
          </w:p>
        </w:tc>
        <w:tc>
          <w:tcPr>
            <w:tcW w:w="6521" w:type="dxa"/>
            <w:shd w:val="clear" w:color="auto" w:fill="auto"/>
          </w:tcPr>
          <w:p w14:paraId="626EA239" w14:textId="77777777" w:rsidR="00C46D71" w:rsidRPr="008C65D8" w:rsidRDefault="00C46D71" w:rsidP="0048689D">
            <w:pPr>
              <w:pStyle w:val="paragraph"/>
            </w:pPr>
          </w:p>
        </w:tc>
        <w:tc>
          <w:tcPr>
            <w:tcW w:w="1701" w:type="dxa"/>
            <w:shd w:val="clear" w:color="auto" w:fill="auto"/>
          </w:tcPr>
          <w:p w14:paraId="495261B0" w14:textId="77777777" w:rsidR="00C46D71" w:rsidRPr="008C65D8" w:rsidRDefault="00547BFB" w:rsidP="0048689D">
            <w:pPr>
              <w:pStyle w:val="paragraph"/>
            </w:pPr>
            <w:r w:rsidRPr="008C65D8">
              <w:t>Applicable</w:t>
            </w:r>
          </w:p>
        </w:tc>
      </w:tr>
      <w:tr w:rsidR="00C46D71" w:rsidRPr="008C65D8" w14:paraId="337C1384" w14:textId="77777777" w:rsidTr="00CB749D">
        <w:tc>
          <w:tcPr>
            <w:tcW w:w="1021" w:type="dxa"/>
            <w:shd w:val="clear" w:color="auto" w:fill="auto"/>
          </w:tcPr>
          <w:p w14:paraId="0D090385" w14:textId="77777777" w:rsidR="00C46D71" w:rsidRPr="008C65D8" w:rsidRDefault="00547BFB" w:rsidP="0048689D">
            <w:pPr>
              <w:pStyle w:val="paragraph"/>
            </w:pPr>
            <w:r w:rsidRPr="008C65D8">
              <w:t>5.4d</w:t>
            </w:r>
          </w:p>
        </w:tc>
        <w:tc>
          <w:tcPr>
            <w:tcW w:w="6521" w:type="dxa"/>
            <w:shd w:val="clear" w:color="auto" w:fill="auto"/>
          </w:tcPr>
          <w:p w14:paraId="2DD8C395" w14:textId="77777777" w:rsidR="00C46D71" w:rsidRPr="008C65D8" w:rsidRDefault="00C46D71" w:rsidP="0048689D">
            <w:pPr>
              <w:pStyle w:val="paragraph"/>
            </w:pPr>
          </w:p>
        </w:tc>
        <w:tc>
          <w:tcPr>
            <w:tcW w:w="1701" w:type="dxa"/>
            <w:shd w:val="clear" w:color="auto" w:fill="auto"/>
          </w:tcPr>
          <w:p w14:paraId="6FD402CB" w14:textId="77777777" w:rsidR="00C46D71" w:rsidRPr="008C65D8" w:rsidRDefault="00547BFB" w:rsidP="0048689D">
            <w:pPr>
              <w:pStyle w:val="paragraph"/>
            </w:pPr>
            <w:r w:rsidRPr="008C65D8">
              <w:t>Applicable</w:t>
            </w:r>
          </w:p>
        </w:tc>
      </w:tr>
      <w:tr w:rsidR="00C46D71" w:rsidRPr="008C65D8" w14:paraId="5FCAD8D8" w14:textId="77777777" w:rsidTr="00CB749D">
        <w:tc>
          <w:tcPr>
            <w:tcW w:w="1021" w:type="dxa"/>
            <w:shd w:val="clear" w:color="auto" w:fill="auto"/>
          </w:tcPr>
          <w:p w14:paraId="3A058CD7" w14:textId="77777777" w:rsidR="00C46D71" w:rsidRPr="008C65D8" w:rsidRDefault="00547BFB" w:rsidP="0048689D">
            <w:pPr>
              <w:pStyle w:val="paragraph"/>
              <w:rPr>
                <w:color w:val="0000FF"/>
              </w:rPr>
            </w:pPr>
            <w:r w:rsidRPr="008C65D8">
              <w:rPr>
                <w:color w:val="0000FF"/>
              </w:rPr>
              <w:t>5.4e</w:t>
            </w:r>
          </w:p>
        </w:tc>
        <w:tc>
          <w:tcPr>
            <w:tcW w:w="6521" w:type="dxa"/>
            <w:shd w:val="clear" w:color="auto" w:fill="auto"/>
          </w:tcPr>
          <w:p w14:paraId="01F8DE70" w14:textId="77777777" w:rsidR="00547BFB" w:rsidRPr="008C65D8" w:rsidRDefault="00547BFB" w:rsidP="00B269D8">
            <w:pPr>
              <w:pStyle w:val="paragraph"/>
              <w:ind w:left="33"/>
              <w:rPr>
                <w:color w:val="0000FF"/>
              </w:rPr>
            </w:pPr>
            <w:r w:rsidRPr="008C65D8">
              <w:rPr>
                <w:color w:val="0000FF"/>
              </w:rPr>
              <w:t>Plastic encapsulated devices shall be stored in one of the following conditions:</w:t>
            </w:r>
          </w:p>
          <w:p w14:paraId="437A295B" w14:textId="77777777" w:rsidR="00B959F2" w:rsidRPr="008C65D8" w:rsidRDefault="00A95D49" w:rsidP="00B959F2">
            <w:pPr>
              <w:pStyle w:val="paragraph"/>
              <w:ind w:left="1042" w:hanging="283"/>
              <w:rPr>
                <w:color w:val="0000FF"/>
              </w:rPr>
            </w:pPr>
            <w:r w:rsidRPr="008C65D8">
              <w:rPr>
                <w:color w:val="0000FF"/>
              </w:rPr>
              <w:t>1</w:t>
            </w:r>
            <w:r w:rsidR="00B959F2" w:rsidRPr="008C65D8">
              <w:rPr>
                <w:color w:val="0000FF"/>
              </w:rPr>
              <w:t>.</w:t>
            </w:r>
            <w:r w:rsidR="00B959F2" w:rsidRPr="008C65D8">
              <w:rPr>
                <w:color w:val="0000FF"/>
              </w:rPr>
              <w:tab/>
            </w:r>
            <w:r w:rsidR="00573049" w:rsidRPr="008C65D8">
              <w:rPr>
                <w:color w:val="0000FF"/>
              </w:rPr>
              <w:t xml:space="preserve">Dry </w:t>
            </w:r>
            <w:r w:rsidR="00547BFB" w:rsidRPr="008C65D8">
              <w:rPr>
                <w:color w:val="0000FF"/>
              </w:rPr>
              <w:t>Nitrogen</w:t>
            </w:r>
          </w:p>
          <w:p w14:paraId="40916A84" w14:textId="77777777" w:rsidR="00547BFB" w:rsidRPr="008C65D8" w:rsidRDefault="00A95D49" w:rsidP="00B959F2">
            <w:pPr>
              <w:pStyle w:val="paragraph"/>
              <w:ind w:left="1042" w:hanging="283"/>
              <w:rPr>
                <w:color w:val="0000FF"/>
              </w:rPr>
            </w:pPr>
            <w:r w:rsidRPr="008C65D8">
              <w:rPr>
                <w:color w:val="0000FF"/>
              </w:rPr>
              <w:lastRenderedPageBreak/>
              <w:t>2</w:t>
            </w:r>
            <w:r w:rsidR="00B959F2" w:rsidRPr="008C65D8">
              <w:rPr>
                <w:color w:val="0000FF"/>
              </w:rPr>
              <w:t>.</w:t>
            </w:r>
            <w:r w:rsidR="00B959F2" w:rsidRPr="008C65D8">
              <w:rPr>
                <w:color w:val="0000FF"/>
              </w:rPr>
              <w:tab/>
            </w:r>
            <w:r w:rsidR="00547BFB" w:rsidRPr="008C65D8">
              <w:rPr>
                <w:color w:val="0000FF"/>
              </w:rPr>
              <w:t>Dry and ionised air</w:t>
            </w:r>
            <w:r w:rsidR="006B5C11" w:rsidRPr="008C65D8">
              <w:rPr>
                <w:color w:val="0000FF"/>
              </w:rPr>
              <w:t xml:space="preserve"> </w:t>
            </w:r>
            <w:r w:rsidRPr="008C65D8">
              <w:rPr>
                <w:color w:val="0000FF"/>
              </w:rPr>
              <w:t xml:space="preserve">with </w:t>
            </w:r>
            <w:r w:rsidR="00547BFB" w:rsidRPr="008C65D8">
              <w:rPr>
                <w:color w:val="0000FF"/>
              </w:rPr>
              <w:t>RH</w:t>
            </w:r>
            <w:r w:rsidR="006B5C11" w:rsidRPr="008C65D8">
              <w:rPr>
                <w:color w:val="0000FF"/>
              </w:rPr>
              <w:t xml:space="preserve"> </w:t>
            </w:r>
            <w:r w:rsidR="00547BFB" w:rsidRPr="008C65D8">
              <w:rPr>
                <w:color w:val="0000FF"/>
              </w:rPr>
              <w:t>in a range of 15% to 20%</w:t>
            </w:r>
          </w:p>
          <w:p w14:paraId="25B02E5C" w14:textId="77777777" w:rsidR="00C46D71" w:rsidRPr="008C65D8" w:rsidRDefault="00A95D49" w:rsidP="00B959F2">
            <w:pPr>
              <w:pStyle w:val="paragraph"/>
              <w:ind w:left="1042" w:hanging="283"/>
              <w:rPr>
                <w:color w:val="0000FF"/>
              </w:rPr>
            </w:pPr>
            <w:r w:rsidRPr="008C65D8">
              <w:rPr>
                <w:color w:val="0000FF"/>
              </w:rPr>
              <w:t>3</w:t>
            </w:r>
            <w:r w:rsidR="00B959F2" w:rsidRPr="008C65D8">
              <w:rPr>
                <w:color w:val="0000FF"/>
              </w:rPr>
              <w:t xml:space="preserve">. </w:t>
            </w:r>
            <w:r w:rsidR="00B959F2" w:rsidRPr="008C65D8">
              <w:rPr>
                <w:color w:val="0000FF"/>
              </w:rPr>
              <w:tab/>
            </w:r>
            <w:r w:rsidR="00547BFB" w:rsidRPr="008C65D8">
              <w:rPr>
                <w:color w:val="0000FF"/>
              </w:rPr>
              <w:t>Dry packs</w:t>
            </w:r>
            <w:r w:rsidR="006B5C11" w:rsidRPr="008C65D8">
              <w:rPr>
                <w:color w:val="0000FF"/>
              </w:rPr>
              <w:t xml:space="preserve"> </w:t>
            </w:r>
            <w:r w:rsidRPr="008C65D8">
              <w:rPr>
                <w:color w:val="0000FF"/>
              </w:rPr>
              <w:t>as specified in</w:t>
            </w:r>
            <w:r w:rsidR="00547BFB" w:rsidRPr="008C65D8">
              <w:rPr>
                <w:color w:val="0000FF"/>
              </w:rPr>
              <w:t xml:space="preserve"> J-STD-033 for dry pack inspection and control</w:t>
            </w:r>
          </w:p>
        </w:tc>
        <w:tc>
          <w:tcPr>
            <w:tcW w:w="1701" w:type="dxa"/>
            <w:shd w:val="clear" w:color="auto" w:fill="auto"/>
          </w:tcPr>
          <w:p w14:paraId="72EF422E" w14:textId="77777777" w:rsidR="00C46D71" w:rsidRPr="008C65D8" w:rsidRDefault="00073557" w:rsidP="0048689D">
            <w:pPr>
              <w:pStyle w:val="paragraph"/>
              <w:rPr>
                <w:color w:val="0000FF"/>
              </w:rPr>
            </w:pPr>
            <w:r w:rsidRPr="008C65D8">
              <w:rPr>
                <w:color w:val="0000FF"/>
              </w:rPr>
              <w:lastRenderedPageBreak/>
              <w:t>New</w:t>
            </w:r>
          </w:p>
        </w:tc>
      </w:tr>
      <w:tr w:rsidR="00547BFB" w:rsidRPr="008C65D8" w14:paraId="51049333" w14:textId="77777777" w:rsidTr="00CB749D">
        <w:tc>
          <w:tcPr>
            <w:tcW w:w="9243" w:type="dxa"/>
            <w:gridSpan w:val="3"/>
            <w:shd w:val="clear" w:color="auto" w:fill="auto"/>
          </w:tcPr>
          <w:p w14:paraId="03EDB34F" w14:textId="77777777" w:rsidR="00547BFB" w:rsidRPr="008C65D8" w:rsidRDefault="00547BFB" w:rsidP="0048689D">
            <w:pPr>
              <w:pStyle w:val="paragraph"/>
              <w:rPr>
                <w:rFonts w:ascii="Arial" w:hAnsi="Arial" w:cs="Arial"/>
                <w:b/>
                <w:sz w:val="32"/>
                <w:szCs w:val="32"/>
              </w:rPr>
            </w:pPr>
            <w:r w:rsidRPr="008C65D8">
              <w:rPr>
                <w:rFonts w:ascii="Arial" w:hAnsi="Arial" w:cs="Arial"/>
                <w:b/>
                <w:sz w:val="32"/>
                <w:szCs w:val="32"/>
              </w:rPr>
              <w:t>5.5 Components quality assurance</w:t>
            </w:r>
          </w:p>
        </w:tc>
      </w:tr>
      <w:tr w:rsidR="00571B82" w:rsidRPr="008C65D8" w14:paraId="2498ED41" w14:textId="77777777" w:rsidTr="00CB749D">
        <w:tc>
          <w:tcPr>
            <w:tcW w:w="9243" w:type="dxa"/>
            <w:gridSpan w:val="3"/>
            <w:shd w:val="clear" w:color="auto" w:fill="auto"/>
          </w:tcPr>
          <w:p w14:paraId="378FD987" w14:textId="77777777" w:rsidR="00571B82" w:rsidRPr="008C65D8" w:rsidRDefault="00571B82" w:rsidP="00571B82">
            <w:pPr>
              <w:pStyle w:val="paragraph"/>
              <w:ind w:left="1452"/>
              <w:rPr>
                <w:rFonts w:ascii="Arial" w:hAnsi="Arial" w:cs="Arial"/>
                <w:b/>
                <w:sz w:val="28"/>
                <w:szCs w:val="28"/>
              </w:rPr>
            </w:pPr>
            <w:r w:rsidRPr="008C65D8">
              <w:rPr>
                <w:rFonts w:ascii="Arial" w:hAnsi="Arial" w:cs="Arial"/>
                <w:b/>
                <w:sz w:val="28"/>
                <w:szCs w:val="28"/>
              </w:rPr>
              <w:t>5.5.1 General</w:t>
            </w:r>
          </w:p>
        </w:tc>
      </w:tr>
      <w:tr w:rsidR="001A3130" w:rsidRPr="008C65D8" w14:paraId="0ECB09D0" w14:textId="77777777" w:rsidTr="00CB749D">
        <w:tc>
          <w:tcPr>
            <w:tcW w:w="1021" w:type="dxa"/>
            <w:shd w:val="clear" w:color="auto" w:fill="auto"/>
          </w:tcPr>
          <w:p w14:paraId="19D2AEF5" w14:textId="77777777" w:rsidR="001A3130" w:rsidRPr="008C65D8" w:rsidRDefault="001A3130" w:rsidP="0048689D">
            <w:pPr>
              <w:pStyle w:val="paragraph"/>
            </w:pPr>
            <w:r w:rsidRPr="008C65D8">
              <w:t>5.5</w:t>
            </w:r>
            <w:r w:rsidR="00571B82" w:rsidRPr="008C65D8">
              <w:t>.1</w:t>
            </w:r>
            <w:r w:rsidRPr="008C65D8">
              <w:t>a</w:t>
            </w:r>
          </w:p>
        </w:tc>
        <w:tc>
          <w:tcPr>
            <w:tcW w:w="6521" w:type="dxa"/>
            <w:shd w:val="clear" w:color="auto" w:fill="auto"/>
          </w:tcPr>
          <w:p w14:paraId="428EA666" w14:textId="77777777" w:rsidR="001A3130" w:rsidRPr="008C65D8" w:rsidRDefault="001A3130" w:rsidP="0048689D">
            <w:pPr>
              <w:pStyle w:val="paragraph"/>
            </w:pPr>
          </w:p>
        </w:tc>
        <w:tc>
          <w:tcPr>
            <w:tcW w:w="1701" w:type="dxa"/>
            <w:shd w:val="clear" w:color="auto" w:fill="auto"/>
          </w:tcPr>
          <w:p w14:paraId="75927623" w14:textId="77777777" w:rsidR="001A3130" w:rsidRPr="008C65D8" w:rsidRDefault="001A3130" w:rsidP="0048689D">
            <w:pPr>
              <w:pStyle w:val="paragraph"/>
            </w:pPr>
            <w:r w:rsidRPr="008C65D8">
              <w:t>Applicable</w:t>
            </w:r>
          </w:p>
        </w:tc>
      </w:tr>
      <w:tr w:rsidR="00547BFB" w:rsidRPr="008C65D8" w14:paraId="39D94644" w14:textId="77777777" w:rsidTr="00CB749D">
        <w:tc>
          <w:tcPr>
            <w:tcW w:w="9243" w:type="dxa"/>
            <w:gridSpan w:val="3"/>
            <w:shd w:val="clear" w:color="auto" w:fill="auto"/>
          </w:tcPr>
          <w:p w14:paraId="1E443606" w14:textId="77777777" w:rsidR="00547BFB" w:rsidRPr="008C65D8" w:rsidRDefault="00944DB1" w:rsidP="00192984">
            <w:pPr>
              <w:pStyle w:val="paragraph"/>
              <w:ind w:firstLine="1452"/>
              <w:rPr>
                <w:rFonts w:ascii="Arial" w:hAnsi="Arial" w:cs="Arial"/>
                <w:b/>
                <w:sz w:val="28"/>
                <w:szCs w:val="28"/>
              </w:rPr>
            </w:pPr>
            <w:r w:rsidRPr="008C65D8">
              <w:rPr>
                <w:rFonts w:ascii="Arial" w:hAnsi="Arial" w:cs="Arial"/>
                <w:b/>
                <w:sz w:val="28"/>
                <w:szCs w:val="28"/>
              </w:rPr>
              <w:t>5.5.2 Non</w:t>
            </w:r>
            <w:r w:rsidR="00547BFB" w:rsidRPr="008C65D8">
              <w:rPr>
                <w:rFonts w:ascii="Arial" w:hAnsi="Arial" w:cs="Arial"/>
                <w:b/>
                <w:sz w:val="28"/>
                <w:szCs w:val="28"/>
              </w:rPr>
              <w:t>conformances or failures</w:t>
            </w:r>
          </w:p>
        </w:tc>
      </w:tr>
      <w:tr w:rsidR="00C46D71" w:rsidRPr="008C65D8" w14:paraId="559363E2" w14:textId="77777777" w:rsidTr="00CB749D">
        <w:tc>
          <w:tcPr>
            <w:tcW w:w="1021" w:type="dxa"/>
            <w:shd w:val="clear" w:color="auto" w:fill="auto"/>
          </w:tcPr>
          <w:p w14:paraId="5F69807C" w14:textId="77777777" w:rsidR="00C46D71" w:rsidRPr="008C65D8" w:rsidRDefault="00B57344" w:rsidP="0048689D">
            <w:pPr>
              <w:pStyle w:val="paragraph"/>
            </w:pPr>
            <w:r w:rsidRPr="008C65D8">
              <w:t>5.5.2a</w:t>
            </w:r>
          </w:p>
        </w:tc>
        <w:tc>
          <w:tcPr>
            <w:tcW w:w="6521" w:type="dxa"/>
            <w:shd w:val="clear" w:color="auto" w:fill="auto"/>
          </w:tcPr>
          <w:p w14:paraId="6D72F075" w14:textId="77777777" w:rsidR="00C46D71" w:rsidRPr="008C65D8" w:rsidRDefault="00C46D71" w:rsidP="0048689D">
            <w:pPr>
              <w:pStyle w:val="paragraph"/>
            </w:pPr>
          </w:p>
        </w:tc>
        <w:tc>
          <w:tcPr>
            <w:tcW w:w="1701" w:type="dxa"/>
            <w:shd w:val="clear" w:color="auto" w:fill="auto"/>
          </w:tcPr>
          <w:p w14:paraId="6D7FA96B" w14:textId="77777777" w:rsidR="00C46D71" w:rsidRPr="008C65D8" w:rsidRDefault="00B57344" w:rsidP="0048689D">
            <w:pPr>
              <w:pStyle w:val="paragraph"/>
            </w:pPr>
            <w:r w:rsidRPr="008C65D8">
              <w:t>Applicable</w:t>
            </w:r>
          </w:p>
        </w:tc>
      </w:tr>
      <w:tr w:rsidR="00C46D71" w:rsidRPr="008C65D8" w14:paraId="60B4B73A" w14:textId="77777777" w:rsidTr="00CB749D">
        <w:tc>
          <w:tcPr>
            <w:tcW w:w="1021" w:type="dxa"/>
            <w:shd w:val="clear" w:color="auto" w:fill="auto"/>
          </w:tcPr>
          <w:p w14:paraId="126BB23E" w14:textId="77777777" w:rsidR="00C46D71" w:rsidRPr="008C65D8" w:rsidRDefault="00B57344" w:rsidP="0048689D">
            <w:pPr>
              <w:pStyle w:val="paragraph"/>
            </w:pPr>
            <w:r w:rsidRPr="008C65D8">
              <w:t>5.5.2b</w:t>
            </w:r>
          </w:p>
        </w:tc>
        <w:tc>
          <w:tcPr>
            <w:tcW w:w="6521" w:type="dxa"/>
            <w:shd w:val="clear" w:color="auto" w:fill="auto"/>
          </w:tcPr>
          <w:p w14:paraId="48A19F88" w14:textId="77777777" w:rsidR="00C46D71" w:rsidRPr="008C65D8" w:rsidRDefault="00C46D71" w:rsidP="0048689D">
            <w:pPr>
              <w:pStyle w:val="paragraph"/>
            </w:pPr>
          </w:p>
        </w:tc>
        <w:tc>
          <w:tcPr>
            <w:tcW w:w="1701" w:type="dxa"/>
            <w:shd w:val="clear" w:color="auto" w:fill="auto"/>
          </w:tcPr>
          <w:p w14:paraId="7B720848" w14:textId="77777777" w:rsidR="00C46D71" w:rsidRPr="008C65D8" w:rsidRDefault="00B57344" w:rsidP="0048689D">
            <w:pPr>
              <w:pStyle w:val="paragraph"/>
            </w:pPr>
            <w:r w:rsidRPr="008C65D8">
              <w:t>Applicable</w:t>
            </w:r>
          </w:p>
        </w:tc>
      </w:tr>
      <w:tr w:rsidR="00C46D71" w:rsidRPr="008C65D8" w14:paraId="0FF39ECC" w14:textId="77777777" w:rsidTr="00CB749D">
        <w:tc>
          <w:tcPr>
            <w:tcW w:w="1021" w:type="dxa"/>
            <w:shd w:val="clear" w:color="auto" w:fill="auto"/>
          </w:tcPr>
          <w:p w14:paraId="0FE61CB1" w14:textId="77777777" w:rsidR="00C46D71" w:rsidRPr="008C65D8" w:rsidRDefault="00B57344" w:rsidP="0048689D">
            <w:pPr>
              <w:pStyle w:val="paragraph"/>
            </w:pPr>
            <w:r w:rsidRPr="008C65D8">
              <w:t>5.5.2c</w:t>
            </w:r>
          </w:p>
        </w:tc>
        <w:tc>
          <w:tcPr>
            <w:tcW w:w="6521" w:type="dxa"/>
            <w:shd w:val="clear" w:color="auto" w:fill="auto"/>
          </w:tcPr>
          <w:p w14:paraId="09E76601" w14:textId="77777777" w:rsidR="00C46D71" w:rsidRPr="008C65D8" w:rsidRDefault="00C46D71" w:rsidP="0048689D">
            <w:pPr>
              <w:pStyle w:val="paragraph"/>
            </w:pPr>
          </w:p>
        </w:tc>
        <w:tc>
          <w:tcPr>
            <w:tcW w:w="1701" w:type="dxa"/>
            <w:shd w:val="clear" w:color="auto" w:fill="auto"/>
          </w:tcPr>
          <w:p w14:paraId="0D40F495" w14:textId="77777777" w:rsidR="00C46D71" w:rsidRPr="008C65D8" w:rsidRDefault="00B57344" w:rsidP="0048689D">
            <w:pPr>
              <w:pStyle w:val="paragraph"/>
            </w:pPr>
            <w:r w:rsidRPr="008C65D8">
              <w:t>Applicable</w:t>
            </w:r>
          </w:p>
        </w:tc>
      </w:tr>
      <w:tr w:rsidR="00C46D71" w:rsidRPr="008C65D8" w14:paraId="0BBEE925" w14:textId="77777777" w:rsidTr="00CB749D">
        <w:tc>
          <w:tcPr>
            <w:tcW w:w="1021" w:type="dxa"/>
            <w:shd w:val="clear" w:color="auto" w:fill="auto"/>
          </w:tcPr>
          <w:p w14:paraId="101FA119" w14:textId="77777777" w:rsidR="00C46D71" w:rsidRPr="008C65D8" w:rsidRDefault="00B57344" w:rsidP="0048689D">
            <w:pPr>
              <w:pStyle w:val="paragraph"/>
            </w:pPr>
            <w:r w:rsidRPr="008C65D8">
              <w:t>5.5.2d</w:t>
            </w:r>
          </w:p>
        </w:tc>
        <w:tc>
          <w:tcPr>
            <w:tcW w:w="6521" w:type="dxa"/>
            <w:shd w:val="clear" w:color="auto" w:fill="auto"/>
          </w:tcPr>
          <w:p w14:paraId="2873FD45" w14:textId="77777777" w:rsidR="00C46D71" w:rsidRPr="008C65D8" w:rsidRDefault="00C46D71" w:rsidP="0048689D">
            <w:pPr>
              <w:pStyle w:val="paragraph"/>
            </w:pPr>
          </w:p>
        </w:tc>
        <w:tc>
          <w:tcPr>
            <w:tcW w:w="1701" w:type="dxa"/>
            <w:shd w:val="clear" w:color="auto" w:fill="auto"/>
          </w:tcPr>
          <w:p w14:paraId="04C81AF5" w14:textId="77777777" w:rsidR="00C46D71" w:rsidRPr="008C65D8" w:rsidRDefault="00B57344" w:rsidP="0048689D">
            <w:pPr>
              <w:pStyle w:val="paragraph"/>
            </w:pPr>
            <w:r w:rsidRPr="008C65D8">
              <w:t>Applicable</w:t>
            </w:r>
          </w:p>
        </w:tc>
      </w:tr>
      <w:tr w:rsidR="00A33B4B" w:rsidRPr="008C65D8" w14:paraId="2AB75FF9" w14:textId="77777777" w:rsidTr="00CB749D">
        <w:tc>
          <w:tcPr>
            <w:tcW w:w="9243" w:type="dxa"/>
            <w:gridSpan w:val="3"/>
            <w:shd w:val="clear" w:color="auto" w:fill="auto"/>
          </w:tcPr>
          <w:p w14:paraId="3602F680" w14:textId="77777777" w:rsidR="00A33B4B" w:rsidRPr="008C65D8" w:rsidRDefault="00A33B4B" w:rsidP="00192984">
            <w:pPr>
              <w:pStyle w:val="paragraph"/>
              <w:ind w:firstLine="1452"/>
              <w:rPr>
                <w:rFonts w:ascii="Arial" w:hAnsi="Arial" w:cs="Arial"/>
                <w:b/>
                <w:sz w:val="28"/>
                <w:szCs w:val="28"/>
              </w:rPr>
            </w:pPr>
            <w:r w:rsidRPr="008C65D8">
              <w:rPr>
                <w:rFonts w:ascii="Arial" w:hAnsi="Arial" w:cs="Arial"/>
                <w:b/>
                <w:sz w:val="28"/>
                <w:szCs w:val="28"/>
              </w:rPr>
              <w:t>5.5.3 Alerts</w:t>
            </w:r>
          </w:p>
        </w:tc>
      </w:tr>
      <w:tr w:rsidR="00C46D71" w:rsidRPr="008C65D8" w14:paraId="35345A5D" w14:textId="77777777" w:rsidTr="00CB749D">
        <w:tc>
          <w:tcPr>
            <w:tcW w:w="1021" w:type="dxa"/>
            <w:shd w:val="clear" w:color="auto" w:fill="auto"/>
          </w:tcPr>
          <w:p w14:paraId="57E99445" w14:textId="77777777" w:rsidR="00C46D71" w:rsidRPr="008C65D8" w:rsidRDefault="00A33B4B" w:rsidP="0048689D">
            <w:pPr>
              <w:pStyle w:val="paragraph"/>
            </w:pPr>
            <w:r w:rsidRPr="008C65D8">
              <w:t>5.5.3a</w:t>
            </w:r>
          </w:p>
        </w:tc>
        <w:tc>
          <w:tcPr>
            <w:tcW w:w="6521" w:type="dxa"/>
            <w:shd w:val="clear" w:color="auto" w:fill="auto"/>
          </w:tcPr>
          <w:p w14:paraId="36E9F97A" w14:textId="77777777" w:rsidR="00C46D71" w:rsidRPr="008C65D8" w:rsidRDefault="00C46D71" w:rsidP="007C16E6">
            <w:pPr>
              <w:pStyle w:val="paragraph"/>
            </w:pPr>
          </w:p>
        </w:tc>
        <w:tc>
          <w:tcPr>
            <w:tcW w:w="1701" w:type="dxa"/>
            <w:shd w:val="clear" w:color="auto" w:fill="auto"/>
          </w:tcPr>
          <w:p w14:paraId="49149210" w14:textId="77777777" w:rsidR="00C46D71" w:rsidRPr="008C65D8" w:rsidRDefault="00A33B4B" w:rsidP="0048689D">
            <w:pPr>
              <w:pStyle w:val="paragraph"/>
            </w:pPr>
            <w:r w:rsidRPr="008C65D8">
              <w:t>Applicable</w:t>
            </w:r>
          </w:p>
        </w:tc>
      </w:tr>
      <w:tr w:rsidR="00C46D71" w:rsidRPr="008C65D8" w14:paraId="10223C67" w14:textId="77777777" w:rsidTr="00CB749D">
        <w:tc>
          <w:tcPr>
            <w:tcW w:w="1021" w:type="dxa"/>
            <w:shd w:val="clear" w:color="auto" w:fill="auto"/>
          </w:tcPr>
          <w:p w14:paraId="347B6080" w14:textId="77777777" w:rsidR="00C46D71" w:rsidRPr="008C65D8" w:rsidRDefault="00A33B4B" w:rsidP="0048689D">
            <w:pPr>
              <w:pStyle w:val="paragraph"/>
            </w:pPr>
            <w:r w:rsidRPr="008C65D8">
              <w:t>5.5.3b</w:t>
            </w:r>
          </w:p>
        </w:tc>
        <w:tc>
          <w:tcPr>
            <w:tcW w:w="6521" w:type="dxa"/>
            <w:shd w:val="clear" w:color="auto" w:fill="auto"/>
          </w:tcPr>
          <w:p w14:paraId="7C31E99C" w14:textId="77777777" w:rsidR="00C46D71" w:rsidRPr="008C65D8" w:rsidRDefault="00C46D71" w:rsidP="0048689D">
            <w:pPr>
              <w:pStyle w:val="paragraph"/>
            </w:pPr>
          </w:p>
        </w:tc>
        <w:tc>
          <w:tcPr>
            <w:tcW w:w="1701" w:type="dxa"/>
            <w:shd w:val="clear" w:color="auto" w:fill="auto"/>
          </w:tcPr>
          <w:p w14:paraId="21DC0115" w14:textId="77777777" w:rsidR="00C46D71" w:rsidRPr="008C65D8" w:rsidRDefault="00A33B4B" w:rsidP="0048689D">
            <w:pPr>
              <w:pStyle w:val="paragraph"/>
            </w:pPr>
            <w:r w:rsidRPr="008C65D8">
              <w:t>Applicable</w:t>
            </w:r>
          </w:p>
        </w:tc>
      </w:tr>
      <w:tr w:rsidR="00A33B4B" w:rsidRPr="008C65D8" w14:paraId="56E2B5E3" w14:textId="77777777" w:rsidTr="00CB749D">
        <w:tc>
          <w:tcPr>
            <w:tcW w:w="9243" w:type="dxa"/>
            <w:gridSpan w:val="3"/>
            <w:shd w:val="clear" w:color="auto" w:fill="auto"/>
          </w:tcPr>
          <w:p w14:paraId="0C73F09F" w14:textId="77777777" w:rsidR="00A33B4B" w:rsidRPr="008C65D8" w:rsidRDefault="00A33B4B" w:rsidP="00192984">
            <w:pPr>
              <w:pStyle w:val="paragraph"/>
              <w:ind w:firstLine="1452"/>
              <w:rPr>
                <w:rFonts w:ascii="Arial" w:hAnsi="Arial" w:cs="Arial"/>
                <w:b/>
                <w:sz w:val="28"/>
                <w:szCs w:val="28"/>
              </w:rPr>
            </w:pPr>
            <w:r w:rsidRPr="008C65D8">
              <w:rPr>
                <w:rFonts w:ascii="Arial" w:hAnsi="Arial" w:cs="Arial"/>
                <w:b/>
                <w:sz w:val="28"/>
                <w:szCs w:val="28"/>
              </w:rPr>
              <w:t>5.5.4 Traceability</w:t>
            </w:r>
          </w:p>
        </w:tc>
      </w:tr>
      <w:tr w:rsidR="00C46D71" w:rsidRPr="008C65D8" w14:paraId="0DF64DDC" w14:textId="77777777" w:rsidTr="00CB749D">
        <w:tc>
          <w:tcPr>
            <w:tcW w:w="1021" w:type="dxa"/>
            <w:shd w:val="clear" w:color="auto" w:fill="auto"/>
          </w:tcPr>
          <w:p w14:paraId="5268B329" w14:textId="77777777" w:rsidR="00C46D71" w:rsidRPr="008C65D8" w:rsidRDefault="00A33B4B" w:rsidP="0048689D">
            <w:pPr>
              <w:pStyle w:val="paragraph"/>
            </w:pPr>
            <w:r w:rsidRPr="008C65D8">
              <w:t>5.5.4a</w:t>
            </w:r>
          </w:p>
        </w:tc>
        <w:tc>
          <w:tcPr>
            <w:tcW w:w="6521" w:type="dxa"/>
            <w:shd w:val="clear" w:color="auto" w:fill="auto"/>
          </w:tcPr>
          <w:p w14:paraId="15AE02BD" w14:textId="77777777" w:rsidR="00C46D71" w:rsidRPr="008C65D8" w:rsidRDefault="00C46D71" w:rsidP="0048689D">
            <w:pPr>
              <w:pStyle w:val="paragraph"/>
            </w:pPr>
          </w:p>
        </w:tc>
        <w:tc>
          <w:tcPr>
            <w:tcW w:w="1701" w:type="dxa"/>
            <w:shd w:val="clear" w:color="auto" w:fill="auto"/>
          </w:tcPr>
          <w:p w14:paraId="4FABD424" w14:textId="77777777" w:rsidR="00C46D71" w:rsidRPr="008C65D8" w:rsidRDefault="00086AFF" w:rsidP="00FC4D71">
            <w:pPr>
              <w:pStyle w:val="paragraph"/>
            </w:pPr>
            <w:ins w:id="2574" w:author="Klaus Ehrlich" w:date="2022-01-12T15:30:00Z">
              <w:r w:rsidRPr="008C65D8">
                <w:t>Deleted</w:t>
              </w:r>
            </w:ins>
            <w:ins w:id="2575" w:author="Klaus Ehrlich" w:date="2021-03-15T14:10:00Z">
              <w:r w:rsidR="00684EFC" w:rsidRPr="008C65D8">
                <w:t xml:space="preserve"> </w:t>
              </w:r>
            </w:ins>
            <w:del w:id="2576" w:author="Klaus Ehrlich" w:date="2022-01-12T15:30:00Z">
              <w:r w:rsidR="00A33B4B" w:rsidRPr="008C65D8" w:rsidDel="00086AFF">
                <w:rPr>
                  <w:strike/>
                  <w:color w:val="FF0000"/>
                </w:rPr>
                <w:delText>Applicable</w:delText>
              </w:r>
            </w:del>
          </w:p>
        </w:tc>
      </w:tr>
      <w:tr w:rsidR="00C46D71" w:rsidRPr="008C65D8" w14:paraId="3DE8516D" w14:textId="77777777" w:rsidTr="00CB749D">
        <w:tc>
          <w:tcPr>
            <w:tcW w:w="1021" w:type="dxa"/>
            <w:shd w:val="clear" w:color="auto" w:fill="auto"/>
          </w:tcPr>
          <w:p w14:paraId="3D15B029" w14:textId="77777777" w:rsidR="00C46D71" w:rsidRPr="008C65D8" w:rsidRDefault="00A33B4B" w:rsidP="0048689D">
            <w:pPr>
              <w:pStyle w:val="paragraph"/>
            </w:pPr>
            <w:r w:rsidRPr="008C65D8">
              <w:t>5.5.4b</w:t>
            </w:r>
          </w:p>
        </w:tc>
        <w:tc>
          <w:tcPr>
            <w:tcW w:w="6521" w:type="dxa"/>
            <w:shd w:val="clear" w:color="auto" w:fill="auto"/>
          </w:tcPr>
          <w:p w14:paraId="0413FA6D" w14:textId="77777777" w:rsidR="00C46D71" w:rsidRPr="008C65D8" w:rsidRDefault="00C46D71" w:rsidP="00086AFF">
            <w:pPr>
              <w:pStyle w:val="paragraph"/>
            </w:pPr>
          </w:p>
        </w:tc>
        <w:tc>
          <w:tcPr>
            <w:tcW w:w="1701" w:type="dxa"/>
            <w:shd w:val="clear" w:color="auto" w:fill="auto"/>
          </w:tcPr>
          <w:p w14:paraId="0D7ADFCC" w14:textId="77777777" w:rsidR="00C46D71" w:rsidRPr="008C65D8" w:rsidRDefault="00A33B4B" w:rsidP="0048689D">
            <w:pPr>
              <w:pStyle w:val="paragraph"/>
            </w:pPr>
            <w:r w:rsidRPr="008C65D8">
              <w:t>Applicable</w:t>
            </w:r>
          </w:p>
        </w:tc>
      </w:tr>
      <w:tr w:rsidR="00C46D71" w:rsidRPr="008C65D8" w14:paraId="1C0F30B4" w14:textId="77777777" w:rsidTr="00CB749D">
        <w:tc>
          <w:tcPr>
            <w:tcW w:w="1021" w:type="dxa"/>
            <w:shd w:val="clear" w:color="auto" w:fill="auto"/>
          </w:tcPr>
          <w:p w14:paraId="1488A4E8" w14:textId="77777777" w:rsidR="00C46D71" w:rsidRPr="008C65D8" w:rsidRDefault="00A33B4B" w:rsidP="0048689D">
            <w:pPr>
              <w:pStyle w:val="paragraph"/>
            </w:pPr>
            <w:r w:rsidRPr="008C65D8">
              <w:t>5.5.4c</w:t>
            </w:r>
          </w:p>
        </w:tc>
        <w:tc>
          <w:tcPr>
            <w:tcW w:w="6521" w:type="dxa"/>
            <w:shd w:val="clear" w:color="auto" w:fill="auto"/>
          </w:tcPr>
          <w:p w14:paraId="592B17BF" w14:textId="77777777" w:rsidR="00C46D71" w:rsidRPr="008C65D8" w:rsidRDefault="00C46D71" w:rsidP="0048689D">
            <w:pPr>
              <w:pStyle w:val="paragraph"/>
            </w:pPr>
          </w:p>
        </w:tc>
        <w:tc>
          <w:tcPr>
            <w:tcW w:w="1701" w:type="dxa"/>
            <w:shd w:val="clear" w:color="auto" w:fill="auto"/>
          </w:tcPr>
          <w:p w14:paraId="653ACE74" w14:textId="77777777" w:rsidR="00C46D71" w:rsidRPr="008C65D8" w:rsidRDefault="00A33B4B" w:rsidP="0048689D">
            <w:pPr>
              <w:pStyle w:val="paragraph"/>
            </w:pPr>
            <w:r w:rsidRPr="008C65D8">
              <w:t>Applicable</w:t>
            </w:r>
          </w:p>
        </w:tc>
      </w:tr>
      <w:tr w:rsidR="00C46D71" w:rsidRPr="008C65D8" w14:paraId="7B56E70D" w14:textId="77777777" w:rsidTr="00CB749D">
        <w:tc>
          <w:tcPr>
            <w:tcW w:w="1021" w:type="dxa"/>
            <w:shd w:val="clear" w:color="auto" w:fill="auto"/>
          </w:tcPr>
          <w:p w14:paraId="0DCC26D6" w14:textId="77777777" w:rsidR="00C46D71" w:rsidRPr="008C65D8" w:rsidRDefault="00A33B4B" w:rsidP="0048689D">
            <w:pPr>
              <w:pStyle w:val="paragraph"/>
            </w:pPr>
            <w:r w:rsidRPr="008C65D8">
              <w:t>5.5.4d</w:t>
            </w:r>
          </w:p>
        </w:tc>
        <w:tc>
          <w:tcPr>
            <w:tcW w:w="6521" w:type="dxa"/>
            <w:shd w:val="clear" w:color="auto" w:fill="auto"/>
          </w:tcPr>
          <w:p w14:paraId="6BFA911E" w14:textId="77777777" w:rsidR="00C46D71" w:rsidRPr="008C65D8" w:rsidRDefault="00A33B4B" w:rsidP="00B959F2">
            <w:pPr>
              <w:pStyle w:val="paragraph"/>
              <w:ind w:left="33"/>
              <w:rPr>
                <w:spacing w:val="-3"/>
              </w:rPr>
            </w:pPr>
            <w:r w:rsidRPr="008C65D8">
              <w:rPr>
                <w:spacing w:val="-3"/>
              </w:rPr>
              <w:t xml:space="preserve">The traceability of EEE parts during installation in equipment, shall be ensured by the supplier through maintaining the traceability to the manufacturer’s </w:t>
            </w:r>
            <w:r w:rsidRPr="008C65D8">
              <w:rPr>
                <w:color w:val="0000FF"/>
                <w:spacing w:val="-3"/>
              </w:rPr>
              <w:t>trace code</w:t>
            </w:r>
            <w:r w:rsidRPr="008C65D8">
              <w:rPr>
                <w:spacing w:val="-3"/>
              </w:rPr>
              <w:t xml:space="preserve"> number of the EEE parts actually mounted.</w:t>
            </w:r>
          </w:p>
        </w:tc>
        <w:tc>
          <w:tcPr>
            <w:tcW w:w="1701" w:type="dxa"/>
            <w:shd w:val="clear" w:color="auto" w:fill="auto"/>
          </w:tcPr>
          <w:p w14:paraId="069E20A4" w14:textId="77777777" w:rsidR="00C46D71" w:rsidRPr="008C65D8" w:rsidRDefault="00A33B4B" w:rsidP="0048689D">
            <w:pPr>
              <w:pStyle w:val="paragraph"/>
            </w:pPr>
            <w:r w:rsidRPr="008C65D8">
              <w:rPr>
                <w:color w:val="0000FF"/>
              </w:rPr>
              <w:t>Modified</w:t>
            </w:r>
          </w:p>
        </w:tc>
      </w:tr>
      <w:tr w:rsidR="00C46D71" w:rsidRPr="008C65D8" w14:paraId="5E8A670F" w14:textId="77777777" w:rsidTr="00CB749D">
        <w:tc>
          <w:tcPr>
            <w:tcW w:w="1021" w:type="dxa"/>
            <w:shd w:val="clear" w:color="auto" w:fill="auto"/>
          </w:tcPr>
          <w:p w14:paraId="4FEAD5C2" w14:textId="77777777" w:rsidR="00C46D71" w:rsidRPr="008C65D8" w:rsidRDefault="00A33B4B" w:rsidP="0048689D">
            <w:pPr>
              <w:pStyle w:val="paragraph"/>
            </w:pPr>
            <w:r w:rsidRPr="008C65D8">
              <w:t>5.5.4e</w:t>
            </w:r>
          </w:p>
        </w:tc>
        <w:tc>
          <w:tcPr>
            <w:tcW w:w="6521" w:type="dxa"/>
            <w:shd w:val="clear" w:color="auto" w:fill="auto"/>
          </w:tcPr>
          <w:p w14:paraId="7F174D03" w14:textId="77777777" w:rsidR="00C46D71" w:rsidRPr="008C65D8" w:rsidRDefault="00A33B4B" w:rsidP="00B959F2">
            <w:pPr>
              <w:pStyle w:val="paragraph"/>
              <w:ind w:left="33"/>
            </w:pPr>
            <w:r w:rsidRPr="008C65D8">
              <w:t xml:space="preserve">If the as built DCL has not yet been delivered, the supplier shall be able to provide this information (part type actually installed with its relevant </w:t>
            </w:r>
            <w:r w:rsidRPr="008C65D8">
              <w:rPr>
                <w:color w:val="0000FF"/>
              </w:rPr>
              <w:t>trace code</w:t>
            </w:r>
            <w:r w:rsidRPr="008C65D8">
              <w:t xml:space="preserve"> number) within one week.</w:t>
            </w:r>
          </w:p>
        </w:tc>
        <w:tc>
          <w:tcPr>
            <w:tcW w:w="1701" w:type="dxa"/>
            <w:shd w:val="clear" w:color="auto" w:fill="auto"/>
          </w:tcPr>
          <w:p w14:paraId="3BF26E9E" w14:textId="77777777" w:rsidR="00C46D71" w:rsidRPr="008C65D8" w:rsidRDefault="00A33B4B" w:rsidP="0048689D">
            <w:pPr>
              <w:pStyle w:val="paragraph"/>
            </w:pPr>
            <w:r w:rsidRPr="008C65D8">
              <w:rPr>
                <w:color w:val="0000FF"/>
              </w:rPr>
              <w:t>Modified</w:t>
            </w:r>
          </w:p>
        </w:tc>
      </w:tr>
      <w:tr w:rsidR="00F235E4" w:rsidRPr="008C65D8" w14:paraId="6F1F7B21" w14:textId="77777777" w:rsidTr="00CB749D">
        <w:tc>
          <w:tcPr>
            <w:tcW w:w="9243" w:type="dxa"/>
            <w:gridSpan w:val="3"/>
            <w:shd w:val="clear" w:color="auto" w:fill="auto"/>
          </w:tcPr>
          <w:p w14:paraId="7EA0851C" w14:textId="77777777" w:rsidR="00F235E4" w:rsidRPr="008C65D8" w:rsidRDefault="00F235E4" w:rsidP="00192984">
            <w:pPr>
              <w:pStyle w:val="paragraph"/>
              <w:ind w:firstLine="1452"/>
              <w:rPr>
                <w:rFonts w:ascii="Arial" w:hAnsi="Arial" w:cs="Arial"/>
                <w:b/>
                <w:sz w:val="28"/>
                <w:szCs w:val="28"/>
              </w:rPr>
            </w:pPr>
            <w:r w:rsidRPr="008C65D8">
              <w:rPr>
                <w:rFonts w:ascii="Arial" w:hAnsi="Arial" w:cs="Arial"/>
                <w:b/>
                <w:sz w:val="28"/>
                <w:szCs w:val="28"/>
              </w:rPr>
              <w:t>5.5.5 Lot homogeneity for sampling test</w:t>
            </w:r>
          </w:p>
        </w:tc>
      </w:tr>
      <w:tr w:rsidR="00C46D71" w:rsidRPr="008C65D8" w14:paraId="3B605F94" w14:textId="77777777" w:rsidTr="00CB749D">
        <w:tc>
          <w:tcPr>
            <w:tcW w:w="1021" w:type="dxa"/>
            <w:shd w:val="clear" w:color="auto" w:fill="auto"/>
          </w:tcPr>
          <w:p w14:paraId="25C399D9" w14:textId="77777777" w:rsidR="00C46D71" w:rsidRPr="008C65D8" w:rsidRDefault="00F235E4" w:rsidP="0048689D">
            <w:pPr>
              <w:pStyle w:val="paragraph"/>
            </w:pPr>
            <w:r w:rsidRPr="008C65D8">
              <w:t>5.5.5a</w:t>
            </w:r>
          </w:p>
        </w:tc>
        <w:tc>
          <w:tcPr>
            <w:tcW w:w="6521" w:type="dxa"/>
            <w:shd w:val="clear" w:color="auto" w:fill="auto"/>
          </w:tcPr>
          <w:p w14:paraId="5BF1F338" w14:textId="77777777" w:rsidR="00C46D71" w:rsidRPr="008C65D8" w:rsidRDefault="00C46D71" w:rsidP="00B269D8">
            <w:pPr>
              <w:pStyle w:val="requirelevel1"/>
              <w:numPr>
                <w:ilvl w:val="0"/>
                <w:numId w:val="0"/>
              </w:numPr>
              <w:ind w:left="33"/>
            </w:pPr>
          </w:p>
        </w:tc>
        <w:tc>
          <w:tcPr>
            <w:tcW w:w="1701" w:type="dxa"/>
            <w:shd w:val="clear" w:color="auto" w:fill="auto"/>
          </w:tcPr>
          <w:p w14:paraId="6C0C9FEE" w14:textId="77777777" w:rsidR="00C46D71" w:rsidRPr="008C65D8" w:rsidRDefault="00DA490D" w:rsidP="0048689D">
            <w:pPr>
              <w:pStyle w:val="paragraph"/>
            </w:pPr>
            <w:r w:rsidRPr="008C65D8">
              <w:t>Applicable</w:t>
            </w:r>
          </w:p>
        </w:tc>
      </w:tr>
      <w:tr w:rsidR="00F235E4" w:rsidRPr="008C65D8" w14:paraId="4DA445C7" w14:textId="77777777" w:rsidTr="00CB749D">
        <w:tc>
          <w:tcPr>
            <w:tcW w:w="9243" w:type="dxa"/>
            <w:gridSpan w:val="3"/>
            <w:shd w:val="clear" w:color="auto" w:fill="auto"/>
          </w:tcPr>
          <w:p w14:paraId="7B3F7CD1" w14:textId="77777777" w:rsidR="00F235E4" w:rsidRPr="008C65D8" w:rsidRDefault="00F235E4" w:rsidP="0048689D">
            <w:pPr>
              <w:pStyle w:val="paragraph"/>
              <w:rPr>
                <w:rFonts w:ascii="Arial" w:hAnsi="Arial" w:cs="Arial"/>
                <w:b/>
                <w:sz w:val="32"/>
                <w:szCs w:val="32"/>
              </w:rPr>
            </w:pPr>
            <w:r w:rsidRPr="008C65D8">
              <w:rPr>
                <w:rFonts w:ascii="Arial" w:hAnsi="Arial" w:cs="Arial"/>
                <w:b/>
                <w:sz w:val="32"/>
                <w:szCs w:val="32"/>
              </w:rPr>
              <w:t>5.6 Specific components</w:t>
            </w:r>
          </w:p>
        </w:tc>
      </w:tr>
      <w:tr w:rsidR="00F235E4" w:rsidRPr="008C65D8" w14:paraId="05A12310" w14:textId="77777777" w:rsidTr="00CB749D">
        <w:tc>
          <w:tcPr>
            <w:tcW w:w="9243" w:type="dxa"/>
            <w:gridSpan w:val="3"/>
            <w:shd w:val="clear" w:color="auto" w:fill="auto"/>
          </w:tcPr>
          <w:p w14:paraId="3215B3D8" w14:textId="77777777" w:rsidR="00F235E4" w:rsidRPr="008C65D8" w:rsidRDefault="00F235E4" w:rsidP="00192984">
            <w:pPr>
              <w:pStyle w:val="paragraph"/>
              <w:ind w:firstLine="1452"/>
              <w:rPr>
                <w:rFonts w:ascii="Arial" w:hAnsi="Arial" w:cs="Arial"/>
                <w:b/>
                <w:sz w:val="28"/>
                <w:szCs w:val="28"/>
              </w:rPr>
            </w:pPr>
            <w:r w:rsidRPr="008C65D8">
              <w:rPr>
                <w:rFonts w:ascii="Arial" w:hAnsi="Arial" w:cs="Arial"/>
                <w:b/>
                <w:sz w:val="28"/>
                <w:szCs w:val="28"/>
              </w:rPr>
              <w:t>5.6.1 General</w:t>
            </w:r>
          </w:p>
        </w:tc>
      </w:tr>
      <w:tr w:rsidR="00B5323B" w:rsidRPr="008C65D8" w14:paraId="4FF49D15" w14:textId="77777777" w:rsidTr="00CB749D">
        <w:tc>
          <w:tcPr>
            <w:tcW w:w="1021" w:type="dxa"/>
            <w:shd w:val="clear" w:color="auto" w:fill="auto"/>
          </w:tcPr>
          <w:p w14:paraId="11CADC21" w14:textId="77777777" w:rsidR="00B5323B" w:rsidRPr="008C65D8" w:rsidRDefault="00B5323B" w:rsidP="0048689D">
            <w:pPr>
              <w:pStyle w:val="paragraph"/>
            </w:pPr>
            <w:r w:rsidRPr="008C65D8">
              <w:t>5.6.1a</w:t>
            </w:r>
          </w:p>
        </w:tc>
        <w:tc>
          <w:tcPr>
            <w:tcW w:w="6521" w:type="dxa"/>
            <w:shd w:val="clear" w:color="auto" w:fill="auto"/>
          </w:tcPr>
          <w:p w14:paraId="2E6BA41F" w14:textId="77777777" w:rsidR="00B5323B" w:rsidRPr="008C65D8" w:rsidRDefault="002F6131" w:rsidP="0048689D">
            <w:pPr>
              <w:pStyle w:val="paragraph"/>
            </w:pPr>
            <w:r w:rsidRPr="008C65D8">
              <w:rPr>
                <w:color w:val="0000FF"/>
              </w:rPr>
              <w:t>&lt;&lt;deleted&gt;&gt;</w:t>
            </w:r>
          </w:p>
        </w:tc>
        <w:tc>
          <w:tcPr>
            <w:tcW w:w="1701" w:type="dxa"/>
            <w:shd w:val="clear" w:color="auto" w:fill="auto"/>
          </w:tcPr>
          <w:p w14:paraId="728413B3" w14:textId="77777777" w:rsidR="00B5323B" w:rsidRPr="008C65D8" w:rsidRDefault="002F6131" w:rsidP="00FC4D71">
            <w:pPr>
              <w:pStyle w:val="paragraph"/>
            </w:pPr>
            <w:r w:rsidRPr="008C65D8">
              <w:rPr>
                <w:color w:val="0000FF"/>
              </w:rPr>
              <w:t>Deleted</w:t>
            </w:r>
          </w:p>
        </w:tc>
      </w:tr>
      <w:tr w:rsidR="00F235E4" w:rsidRPr="008C65D8" w14:paraId="52842C78" w14:textId="77777777" w:rsidTr="00CB749D">
        <w:tc>
          <w:tcPr>
            <w:tcW w:w="9243" w:type="dxa"/>
            <w:gridSpan w:val="3"/>
            <w:shd w:val="clear" w:color="auto" w:fill="auto"/>
          </w:tcPr>
          <w:p w14:paraId="763B0D8F" w14:textId="77777777" w:rsidR="00F235E4" w:rsidRPr="008C65D8" w:rsidRDefault="00F235E4" w:rsidP="00192984">
            <w:pPr>
              <w:pStyle w:val="paragraph"/>
              <w:ind w:firstLine="1452"/>
              <w:rPr>
                <w:rFonts w:ascii="Arial" w:hAnsi="Arial" w:cs="Arial"/>
                <w:b/>
                <w:sz w:val="28"/>
                <w:szCs w:val="28"/>
              </w:rPr>
            </w:pPr>
            <w:r w:rsidRPr="008C65D8">
              <w:rPr>
                <w:rFonts w:ascii="Arial" w:hAnsi="Arial" w:cs="Arial"/>
                <w:b/>
                <w:sz w:val="28"/>
                <w:szCs w:val="28"/>
              </w:rPr>
              <w:t>5.6.2 ASICs</w:t>
            </w:r>
          </w:p>
        </w:tc>
      </w:tr>
      <w:tr w:rsidR="00C46D71" w:rsidRPr="008C65D8" w14:paraId="278D5225" w14:textId="77777777" w:rsidTr="00CB749D">
        <w:tc>
          <w:tcPr>
            <w:tcW w:w="1021" w:type="dxa"/>
            <w:shd w:val="clear" w:color="auto" w:fill="auto"/>
          </w:tcPr>
          <w:p w14:paraId="33AAEBCF" w14:textId="77777777" w:rsidR="00C46D71" w:rsidRPr="008C65D8" w:rsidRDefault="00F235E4" w:rsidP="0048689D">
            <w:pPr>
              <w:pStyle w:val="paragraph"/>
            </w:pPr>
            <w:r w:rsidRPr="008C65D8">
              <w:t>5.6.2a</w:t>
            </w:r>
          </w:p>
        </w:tc>
        <w:tc>
          <w:tcPr>
            <w:tcW w:w="6521" w:type="dxa"/>
            <w:shd w:val="clear" w:color="auto" w:fill="auto"/>
          </w:tcPr>
          <w:p w14:paraId="3F253379" w14:textId="77777777" w:rsidR="00C46D71" w:rsidRPr="008C65D8" w:rsidRDefault="00C46D71" w:rsidP="0048689D">
            <w:pPr>
              <w:pStyle w:val="paragraph"/>
            </w:pPr>
          </w:p>
        </w:tc>
        <w:tc>
          <w:tcPr>
            <w:tcW w:w="1701" w:type="dxa"/>
            <w:shd w:val="clear" w:color="auto" w:fill="auto"/>
          </w:tcPr>
          <w:p w14:paraId="1134898B" w14:textId="77777777" w:rsidR="00C46D71" w:rsidRPr="008C65D8" w:rsidRDefault="00F235E4" w:rsidP="0048689D">
            <w:pPr>
              <w:pStyle w:val="paragraph"/>
            </w:pPr>
            <w:r w:rsidRPr="008C65D8">
              <w:t>Applicable</w:t>
            </w:r>
          </w:p>
        </w:tc>
      </w:tr>
      <w:tr w:rsidR="00F235E4" w:rsidRPr="008C65D8" w14:paraId="395B5BD6" w14:textId="77777777" w:rsidTr="00CB749D">
        <w:tc>
          <w:tcPr>
            <w:tcW w:w="9243" w:type="dxa"/>
            <w:gridSpan w:val="3"/>
            <w:shd w:val="clear" w:color="auto" w:fill="auto"/>
          </w:tcPr>
          <w:p w14:paraId="73951534" w14:textId="77777777" w:rsidR="00F235E4" w:rsidRPr="008C65D8" w:rsidRDefault="00F235E4" w:rsidP="00192984">
            <w:pPr>
              <w:pStyle w:val="paragraph"/>
              <w:ind w:firstLine="1452"/>
              <w:rPr>
                <w:rFonts w:ascii="Arial" w:hAnsi="Arial" w:cs="Arial"/>
                <w:b/>
                <w:sz w:val="28"/>
                <w:szCs w:val="28"/>
              </w:rPr>
            </w:pPr>
            <w:r w:rsidRPr="008C65D8">
              <w:rPr>
                <w:rFonts w:ascii="Arial" w:hAnsi="Arial" w:cs="Arial"/>
                <w:b/>
                <w:sz w:val="28"/>
                <w:szCs w:val="28"/>
              </w:rPr>
              <w:t>5.6.3 Hybrids</w:t>
            </w:r>
          </w:p>
        </w:tc>
      </w:tr>
      <w:tr w:rsidR="00C46D71" w:rsidRPr="008C65D8" w14:paraId="73B7531F" w14:textId="77777777" w:rsidTr="00CB749D">
        <w:tc>
          <w:tcPr>
            <w:tcW w:w="1021" w:type="dxa"/>
            <w:shd w:val="clear" w:color="auto" w:fill="auto"/>
          </w:tcPr>
          <w:p w14:paraId="00DEE29C" w14:textId="77777777" w:rsidR="00C46D71" w:rsidRPr="008C65D8" w:rsidRDefault="00F235E4" w:rsidP="0048689D">
            <w:pPr>
              <w:pStyle w:val="paragraph"/>
            </w:pPr>
            <w:r w:rsidRPr="008C65D8">
              <w:t>5.6.3a</w:t>
            </w:r>
          </w:p>
        </w:tc>
        <w:tc>
          <w:tcPr>
            <w:tcW w:w="6521" w:type="dxa"/>
            <w:shd w:val="clear" w:color="auto" w:fill="auto"/>
          </w:tcPr>
          <w:p w14:paraId="01A82130" w14:textId="77777777" w:rsidR="00C46D71" w:rsidRPr="008C65D8" w:rsidRDefault="00C46D71" w:rsidP="0048689D">
            <w:pPr>
              <w:pStyle w:val="paragraph"/>
            </w:pPr>
          </w:p>
        </w:tc>
        <w:tc>
          <w:tcPr>
            <w:tcW w:w="1701" w:type="dxa"/>
            <w:shd w:val="clear" w:color="auto" w:fill="auto"/>
          </w:tcPr>
          <w:p w14:paraId="2A0DEFDA" w14:textId="77777777" w:rsidR="00F235E4" w:rsidRPr="008C65D8" w:rsidRDefault="00F235E4" w:rsidP="00AB239A">
            <w:pPr>
              <w:pStyle w:val="paragraph"/>
              <w:rPr>
                <w:color w:val="0000FF"/>
              </w:rPr>
            </w:pPr>
            <w:r w:rsidRPr="008C65D8">
              <w:rPr>
                <w:color w:val="0000FF"/>
              </w:rPr>
              <w:t>Not applicable</w:t>
            </w:r>
          </w:p>
        </w:tc>
      </w:tr>
      <w:tr w:rsidR="009D26DC" w:rsidRPr="008C65D8" w14:paraId="4B86B912" w14:textId="77777777" w:rsidTr="00CB749D">
        <w:tc>
          <w:tcPr>
            <w:tcW w:w="1021" w:type="dxa"/>
            <w:shd w:val="clear" w:color="auto" w:fill="auto"/>
          </w:tcPr>
          <w:p w14:paraId="5AFCC468" w14:textId="77777777" w:rsidR="009D26DC" w:rsidRPr="008C65D8" w:rsidRDefault="009D26DC" w:rsidP="009D26DC">
            <w:pPr>
              <w:pStyle w:val="paragraph"/>
            </w:pPr>
            <w:r w:rsidRPr="008C65D8">
              <w:t>5.6.3b</w:t>
            </w:r>
          </w:p>
        </w:tc>
        <w:tc>
          <w:tcPr>
            <w:tcW w:w="6521" w:type="dxa"/>
            <w:shd w:val="clear" w:color="auto" w:fill="auto"/>
          </w:tcPr>
          <w:p w14:paraId="2E07C0D8" w14:textId="77777777" w:rsidR="009D26DC" w:rsidRPr="008C65D8" w:rsidRDefault="009D26DC" w:rsidP="0048689D">
            <w:pPr>
              <w:pStyle w:val="paragraph"/>
            </w:pPr>
          </w:p>
        </w:tc>
        <w:tc>
          <w:tcPr>
            <w:tcW w:w="1701" w:type="dxa"/>
            <w:shd w:val="clear" w:color="auto" w:fill="auto"/>
          </w:tcPr>
          <w:p w14:paraId="7A7DE9FE" w14:textId="77777777" w:rsidR="009D26DC" w:rsidRPr="008C65D8" w:rsidRDefault="009D26DC" w:rsidP="00AB239A">
            <w:pPr>
              <w:pStyle w:val="paragraph"/>
              <w:rPr>
                <w:color w:val="0000FF"/>
              </w:rPr>
            </w:pPr>
            <w:r w:rsidRPr="008C65D8">
              <w:rPr>
                <w:color w:val="0000FF"/>
              </w:rPr>
              <w:t>Not applicable</w:t>
            </w:r>
          </w:p>
        </w:tc>
      </w:tr>
      <w:tr w:rsidR="009D26DC" w:rsidRPr="008C65D8" w14:paraId="1A073F37" w14:textId="77777777" w:rsidTr="00CB749D">
        <w:tc>
          <w:tcPr>
            <w:tcW w:w="1021" w:type="dxa"/>
            <w:shd w:val="clear" w:color="auto" w:fill="auto"/>
          </w:tcPr>
          <w:p w14:paraId="0A76D4DD" w14:textId="77777777" w:rsidR="009D26DC" w:rsidRPr="008C65D8" w:rsidRDefault="009D26DC" w:rsidP="0048689D">
            <w:pPr>
              <w:pStyle w:val="paragraph"/>
            </w:pPr>
            <w:r w:rsidRPr="008C65D8">
              <w:t>5.6.3c</w:t>
            </w:r>
          </w:p>
        </w:tc>
        <w:tc>
          <w:tcPr>
            <w:tcW w:w="6521" w:type="dxa"/>
            <w:shd w:val="clear" w:color="auto" w:fill="auto"/>
          </w:tcPr>
          <w:p w14:paraId="0BD0D64A" w14:textId="77777777" w:rsidR="009D26DC" w:rsidRPr="008C65D8" w:rsidRDefault="009D26DC" w:rsidP="0048689D">
            <w:pPr>
              <w:pStyle w:val="paragraph"/>
            </w:pPr>
          </w:p>
        </w:tc>
        <w:tc>
          <w:tcPr>
            <w:tcW w:w="1701" w:type="dxa"/>
            <w:shd w:val="clear" w:color="auto" w:fill="auto"/>
          </w:tcPr>
          <w:p w14:paraId="65B98A9B" w14:textId="77777777" w:rsidR="009D26DC" w:rsidRPr="008C65D8" w:rsidRDefault="009D26DC" w:rsidP="00AB239A">
            <w:pPr>
              <w:pStyle w:val="paragraph"/>
              <w:rPr>
                <w:color w:val="0000FF"/>
              </w:rPr>
            </w:pPr>
            <w:r w:rsidRPr="008C65D8">
              <w:rPr>
                <w:color w:val="0000FF"/>
              </w:rPr>
              <w:t>Not applicable</w:t>
            </w:r>
          </w:p>
        </w:tc>
      </w:tr>
      <w:tr w:rsidR="00F235E4" w:rsidRPr="008C65D8" w14:paraId="5C1A2B7B" w14:textId="77777777" w:rsidTr="00CB749D">
        <w:tc>
          <w:tcPr>
            <w:tcW w:w="9243" w:type="dxa"/>
            <w:gridSpan w:val="3"/>
            <w:shd w:val="clear" w:color="auto" w:fill="auto"/>
          </w:tcPr>
          <w:p w14:paraId="2310F1D5" w14:textId="77777777" w:rsidR="00F235E4" w:rsidRPr="008C65D8" w:rsidRDefault="00F235E4" w:rsidP="00192984">
            <w:pPr>
              <w:pStyle w:val="paragraph"/>
              <w:ind w:firstLine="1452"/>
              <w:rPr>
                <w:rFonts w:ascii="Arial" w:hAnsi="Arial" w:cs="Arial"/>
                <w:b/>
                <w:sz w:val="28"/>
                <w:szCs w:val="28"/>
              </w:rPr>
            </w:pPr>
            <w:r w:rsidRPr="008C65D8">
              <w:rPr>
                <w:rFonts w:ascii="Arial" w:hAnsi="Arial" w:cs="Arial"/>
                <w:b/>
                <w:sz w:val="28"/>
                <w:szCs w:val="28"/>
              </w:rPr>
              <w:lastRenderedPageBreak/>
              <w:t>5.6.4 One time programmable devices</w:t>
            </w:r>
          </w:p>
        </w:tc>
      </w:tr>
      <w:tr w:rsidR="00C46D71" w:rsidRPr="008C65D8" w14:paraId="291304A6" w14:textId="77777777" w:rsidTr="00CB749D">
        <w:tc>
          <w:tcPr>
            <w:tcW w:w="1021" w:type="dxa"/>
            <w:shd w:val="clear" w:color="auto" w:fill="auto"/>
          </w:tcPr>
          <w:p w14:paraId="7302E2E0" w14:textId="77777777" w:rsidR="00C46D71" w:rsidRPr="008C65D8" w:rsidRDefault="00F235E4" w:rsidP="0048689D">
            <w:pPr>
              <w:pStyle w:val="paragraph"/>
            </w:pPr>
            <w:r w:rsidRPr="008C65D8">
              <w:t>5.6.4a</w:t>
            </w:r>
          </w:p>
        </w:tc>
        <w:tc>
          <w:tcPr>
            <w:tcW w:w="6521" w:type="dxa"/>
            <w:shd w:val="clear" w:color="auto" w:fill="auto"/>
          </w:tcPr>
          <w:p w14:paraId="50C6995E" w14:textId="77777777" w:rsidR="00C46D71" w:rsidRPr="008C65D8" w:rsidRDefault="00C46D71" w:rsidP="0048689D">
            <w:pPr>
              <w:pStyle w:val="paragraph"/>
            </w:pPr>
          </w:p>
        </w:tc>
        <w:tc>
          <w:tcPr>
            <w:tcW w:w="1701" w:type="dxa"/>
            <w:shd w:val="clear" w:color="auto" w:fill="auto"/>
          </w:tcPr>
          <w:p w14:paraId="6DF69DDC" w14:textId="77777777" w:rsidR="00C46D71" w:rsidRPr="008C65D8" w:rsidRDefault="001E2801" w:rsidP="0048689D">
            <w:pPr>
              <w:pStyle w:val="paragraph"/>
            </w:pPr>
            <w:r w:rsidRPr="008C65D8">
              <w:t>Applicable</w:t>
            </w:r>
          </w:p>
        </w:tc>
      </w:tr>
      <w:tr w:rsidR="00C46D71" w:rsidRPr="008C65D8" w14:paraId="406C4492" w14:textId="77777777" w:rsidTr="00CB749D">
        <w:tc>
          <w:tcPr>
            <w:tcW w:w="1021" w:type="dxa"/>
            <w:shd w:val="clear" w:color="auto" w:fill="auto"/>
          </w:tcPr>
          <w:p w14:paraId="59A6145E" w14:textId="77777777" w:rsidR="00C46D71" w:rsidRPr="008C65D8" w:rsidRDefault="00F235E4" w:rsidP="0048689D">
            <w:pPr>
              <w:pStyle w:val="paragraph"/>
            </w:pPr>
            <w:r w:rsidRPr="008C65D8">
              <w:t>5.6.4</w:t>
            </w:r>
            <w:r w:rsidR="001E2801" w:rsidRPr="008C65D8">
              <w:t>b</w:t>
            </w:r>
          </w:p>
        </w:tc>
        <w:tc>
          <w:tcPr>
            <w:tcW w:w="6521" w:type="dxa"/>
            <w:shd w:val="clear" w:color="auto" w:fill="auto"/>
          </w:tcPr>
          <w:p w14:paraId="53683F9A" w14:textId="77777777" w:rsidR="00C46D71" w:rsidRPr="008C65D8" w:rsidRDefault="001E2801" w:rsidP="00B269D8">
            <w:pPr>
              <w:pStyle w:val="requirelevel1"/>
              <w:numPr>
                <w:ilvl w:val="0"/>
                <w:numId w:val="0"/>
              </w:numPr>
              <w:ind w:left="33"/>
            </w:pPr>
            <w:r w:rsidRPr="008C65D8">
              <w:rPr>
                <w:noProof/>
              </w:rPr>
              <w:t xml:space="preserve">The </w:t>
            </w:r>
            <w:r w:rsidRPr="008C65D8">
              <w:rPr>
                <w:noProof/>
                <w:color w:val="0000FF"/>
              </w:rPr>
              <w:t>JD</w:t>
            </w:r>
            <w:r w:rsidRPr="008C65D8">
              <w:rPr>
                <w:noProof/>
              </w:rPr>
              <w:t xml:space="preserve"> shall allow traceability to the information related to the procurement of blank parts, the programming process and the acceptance of the programmed parts.</w:t>
            </w:r>
          </w:p>
        </w:tc>
        <w:tc>
          <w:tcPr>
            <w:tcW w:w="1701" w:type="dxa"/>
            <w:shd w:val="clear" w:color="auto" w:fill="auto"/>
          </w:tcPr>
          <w:p w14:paraId="615CCE89" w14:textId="77777777" w:rsidR="00C46D71" w:rsidRPr="008C65D8" w:rsidRDefault="001E2801" w:rsidP="0048689D">
            <w:pPr>
              <w:pStyle w:val="paragraph"/>
            </w:pPr>
            <w:r w:rsidRPr="008C65D8">
              <w:rPr>
                <w:color w:val="0000FF"/>
              </w:rPr>
              <w:t>Modified</w:t>
            </w:r>
          </w:p>
        </w:tc>
      </w:tr>
      <w:tr w:rsidR="00C46D71" w:rsidRPr="008C65D8" w14:paraId="1F3F03E5" w14:textId="77777777" w:rsidTr="00CB749D">
        <w:tc>
          <w:tcPr>
            <w:tcW w:w="1021" w:type="dxa"/>
            <w:shd w:val="clear" w:color="auto" w:fill="auto"/>
          </w:tcPr>
          <w:p w14:paraId="148F76F9" w14:textId="77777777" w:rsidR="00C46D71" w:rsidRPr="008C65D8" w:rsidRDefault="00F235E4" w:rsidP="0048689D">
            <w:pPr>
              <w:pStyle w:val="paragraph"/>
            </w:pPr>
            <w:r w:rsidRPr="008C65D8">
              <w:t>5.6.4</w:t>
            </w:r>
            <w:r w:rsidR="001E2801" w:rsidRPr="008C65D8">
              <w:t>c</w:t>
            </w:r>
          </w:p>
        </w:tc>
        <w:tc>
          <w:tcPr>
            <w:tcW w:w="6521" w:type="dxa"/>
            <w:shd w:val="clear" w:color="auto" w:fill="auto"/>
          </w:tcPr>
          <w:p w14:paraId="5ED3F171" w14:textId="77777777" w:rsidR="00C46D71" w:rsidRPr="008C65D8" w:rsidRDefault="001E2801" w:rsidP="00B5323B">
            <w:pPr>
              <w:pStyle w:val="paragraph"/>
              <w:ind w:left="33"/>
            </w:pPr>
            <w:r w:rsidRPr="008C65D8">
              <w:rPr>
                <w:noProof/>
              </w:rPr>
              <w:t xml:space="preserve">The programming process and the acceptance of the programmed parts may be part of PCB, for customer approval, if not indicated in the </w:t>
            </w:r>
            <w:r w:rsidRPr="008C65D8">
              <w:rPr>
                <w:noProof/>
                <w:color w:val="0000FF"/>
              </w:rPr>
              <w:t>JD</w:t>
            </w:r>
            <w:r w:rsidRPr="008C65D8">
              <w:rPr>
                <w:noProof/>
              </w:rPr>
              <w:t xml:space="preserve">. </w:t>
            </w:r>
          </w:p>
        </w:tc>
        <w:tc>
          <w:tcPr>
            <w:tcW w:w="1701" w:type="dxa"/>
            <w:shd w:val="clear" w:color="auto" w:fill="auto"/>
          </w:tcPr>
          <w:p w14:paraId="03E264BB" w14:textId="77777777" w:rsidR="00C46D71" w:rsidRPr="008C65D8" w:rsidRDefault="001E2801" w:rsidP="0048689D">
            <w:pPr>
              <w:pStyle w:val="paragraph"/>
            </w:pPr>
            <w:r w:rsidRPr="008C65D8">
              <w:rPr>
                <w:color w:val="0000FF"/>
              </w:rPr>
              <w:t>Modified</w:t>
            </w:r>
          </w:p>
        </w:tc>
      </w:tr>
      <w:tr w:rsidR="00C46D71" w:rsidRPr="008C65D8" w14:paraId="7108A88E" w14:textId="77777777" w:rsidTr="00CB749D">
        <w:tc>
          <w:tcPr>
            <w:tcW w:w="1021" w:type="dxa"/>
            <w:shd w:val="clear" w:color="auto" w:fill="auto"/>
          </w:tcPr>
          <w:p w14:paraId="4F85373D" w14:textId="77777777" w:rsidR="00C46D71" w:rsidRPr="008C65D8" w:rsidRDefault="00F235E4" w:rsidP="0048689D">
            <w:pPr>
              <w:pStyle w:val="paragraph"/>
            </w:pPr>
            <w:r w:rsidRPr="008C65D8">
              <w:t>5.6.4</w:t>
            </w:r>
            <w:r w:rsidR="001E2801" w:rsidRPr="008C65D8">
              <w:t>d</w:t>
            </w:r>
          </w:p>
        </w:tc>
        <w:tc>
          <w:tcPr>
            <w:tcW w:w="6521" w:type="dxa"/>
            <w:shd w:val="clear" w:color="auto" w:fill="auto"/>
          </w:tcPr>
          <w:p w14:paraId="44A51133" w14:textId="77777777" w:rsidR="00C46D71" w:rsidRPr="008C65D8" w:rsidRDefault="00C46D71" w:rsidP="0048689D">
            <w:pPr>
              <w:pStyle w:val="paragraph"/>
            </w:pPr>
          </w:p>
        </w:tc>
        <w:tc>
          <w:tcPr>
            <w:tcW w:w="1701" w:type="dxa"/>
            <w:shd w:val="clear" w:color="auto" w:fill="auto"/>
          </w:tcPr>
          <w:p w14:paraId="0B91BCE7" w14:textId="77777777" w:rsidR="00C46D71" w:rsidRPr="008C65D8" w:rsidRDefault="001E2801" w:rsidP="0048689D">
            <w:pPr>
              <w:pStyle w:val="paragraph"/>
            </w:pPr>
            <w:r w:rsidRPr="008C65D8">
              <w:t>Applicable</w:t>
            </w:r>
          </w:p>
        </w:tc>
      </w:tr>
      <w:tr w:rsidR="00C46D71" w:rsidRPr="008C65D8" w14:paraId="00B714E7" w14:textId="77777777" w:rsidTr="00CB749D">
        <w:tc>
          <w:tcPr>
            <w:tcW w:w="1021" w:type="dxa"/>
            <w:shd w:val="clear" w:color="auto" w:fill="auto"/>
          </w:tcPr>
          <w:p w14:paraId="74374A17" w14:textId="77777777" w:rsidR="00C46D71" w:rsidRPr="008C65D8" w:rsidRDefault="00F235E4" w:rsidP="0048689D">
            <w:pPr>
              <w:pStyle w:val="paragraph"/>
            </w:pPr>
            <w:r w:rsidRPr="008C65D8">
              <w:t>5.6.4</w:t>
            </w:r>
            <w:r w:rsidR="00693E05" w:rsidRPr="008C65D8">
              <w:t>e</w:t>
            </w:r>
          </w:p>
        </w:tc>
        <w:tc>
          <w:tcPr>
            <w:tcW w:w="6521" w:type="dxa"/>
            <w:shd w:val="clear" w:color="auto" w:fill="auto"/>
          </w:tcPr>
          <w:p w14:paraId="082253F6" w14:textId="77777777" w:rsidR="00C46D71" w:rsidRPr="008C65D8" w:rsidRDefault="00C46D71" w:rsidP="00F02425">
            <w:pPr>
              <w:pStyle w:val="requirelevel1"/>
              <w:numPr>
                <w:ilvl w:val="0"/>
                <w:numId w:val="0"/>
              </w:numPr>
            </w:pPr>
          </w:p>
        </w:tc>
        <w:tc>
          <w:tcPr>
            <w:tcW w:w="1701" w:type="dxa"/>
            <w:shd w:val="clear" w:color="auto" w:fill="auto"/>
          </w:tcPr>
          <w:p w14:paraId="27FBC4BB" w14:textId="77777777" w:rsidR="00C46D71" w:rsidRPr="008C65D8" w:rsidRDefault="001E2801" w:rsidP="0048689D">
            <w:pPr>
              <w:pStyle w:val="paragraph"/>
            </w:pPr>
            <w:r w:rsidRPr="008C65D8">
              <w:t>Applicable</w:t>
            </w:r>
          </w:p>
        </w:tc>
      </w:tr>
      <w:tr w:rsidR="00C46D71" w:rsidRPr="008C65D8" w14:paraId="2FA5F808" w14:textId="77777777" w:rsidTr="00CB749D">
        <w:tc>
          <w:tcPr>
            <w:tcW w:w="1021" w:type="dxa"/>
            <w:shd w:val="clear" w:color="auto" w:fill="auto"/>
          </w:tcPr>
          <w:p w14:paraId="0AA982AA" w14:textId="77777777" w:rsidR="00C46D71" w:rsidRPr="008C65D8" w:rsidRDefault="00F235E4" w:rsidP="0048689D">
            <w:pPr>
              <w:pStyle w:val="paragraph"/>
            </w:pPr>
            <w:r w:rsidRPr="008C65D8">
              <w:t>5.6.4</w:t>
            </w:r>
            <w:r w:rsidR="00693E05" w:rsidRPr="008C65D8">
              <w:t>f</w:t>
            </w:r>
          </w:p>
        </w:tc>
        <w:tc>
          <w:tcPr>
            <w:tcW w:w="6521" w:type="dxa"/>
            <w:shd w:val="clear" w:color="auto" w:fill="auto"/>
          </w:tcPr>
          <w:p w14:paraId="240675B3" w14:textId="77777777" w:rsidR="00737257" w:rsidRPr="008C65D8" w:rsidRDefault="00737257" w:rsidP="00F02425">
            <w:pPr>
              <w:pStyle w:val="NOTEbul"/>
              <w:numPr>
                <w:ilvl w:val="0"/>
                <w:numId w:val="0"/>
              </w:numPr>
              <w:rPr>
                <w:color w:val="auto"/>
              </w:rPr>
            </w:pPr>
          </w:p>
        </w:tc>
        <w:tc>
          <w:tcPr>
            <w:tcW w:w="1701" w:type="dxa"/>
            <w:shd w:val="clear" w:color="auto" w:fill="auto"/>
          </w:tcPr>
          <w:p w14:paraId="26DE0D03" w14:textId="77777777" w:rsidR="00C46D71" w:rsidRPr="008C65D8" w:rsidRDefault="001E2801" w:rsidP="0048689D">
            <w:pPr>
              <w:pStyle w:val="paragraph"/>
            </w:pPr>
            <w:r w:rsidRPr="008C65D8">
              <w:t>Applicable</w:t>
            </w:r>
          </w:p>
        </w:tc>
      </w:tr>
      <w:tr w:rsidR="00C46D71" w:rsidRPr="008C65D8" w14:paraId="0A75D92B" w14:textId="77777777" w:rsidTr="00CB749D">
        <w:tc>
          <w:tcPr>
            <w:tcW w:w="1021" w:type="dxa"/>
            <w:shd w:val="clear" w:color="auto" w:fill="auto"/>
          </w:tcPr>
          <w:p w14:paraId="0D291520" w14:textId="77777777" w:rsidR="00C46D71" w:rsidRPr="008C65D8" w:rsidRDefault="00F235E4" w:rsidP="0048689D">
            <w:pPr>
              <w:pStyle w:val="paragraph"/>
            </w:pPr>
            <w:r w:rsidRPr="008C65D8">
              <w:t>5.6.4</w:t>
            </w:r>
            <w:r w:rsidR="00693E05" w:rsidRPr="008C65D8">
              <w:t>g</w:t>
            </w:r>
          </w:p>
        </w:tc>
        <w:tc>
          <w:tcPr>
            <w:tcW w:w="6521" w:type="dxa"/>
            <w:shd w:val="clear" w:color="auto" w:fill="auto"/>
          </w:tcPr>
          <w:p w14:paraId="7C1C3005" w14:textId="77777777" w:rsidR="00C46D71" w:rsidRPr="008C65D8" w:rsidRDefault="00C46D71" w:rsidP="0048689D">
            <w:pPr>
              <w:pStyle w:val="paragraph"/>
            </w:pPr>
          </w:p>
        </w:tc>
        <w:tc>
          <w:tcPr>
            <w:tcW w:w="1701" w:type="dxa"/>
            <w:shd w:val="clear" w:color="auto" w:fill="auto"/>
          </w:tcPr>
          <w:p w14:paraId="606B2BA2" w14:textId="77777777" w:rsidR="00C46D71" w:rsidRPr="008C65D8" w:rsidRDefault="001E2801" w:rsidP="0048689D">
            <w:pPr>
              <w:pStyle w:val="paragraph"/>
            </w:pPr>
            <w:r w:rsidRPr="008C65D8">
              <w:t>Applicable</w:t>
            </w:r>
          </w:p>
        </w:tc>
      </w:tr>
      <w:tr w:rsidR="00733640" w:rsidRPr="008C65D8" w14:paraId="3ED40EA9" w14:textId="77777777" w:rsidTr="00CB749D">
        <w:tc>
          <w:tcPr>
            <w:tcW w:w="1021" w:type="dxa"/>
            <w:shd w:val="clear" w:color="auto" w:fill="auto"/>
          </w:tcPr>
          <w:p w14:paraId="66190F00" w14:textId="77777777" w:rsidR="00733640" w:rsidRPr="008C65D8" w:rsidRDefault="00856159" w:rsidP="0048689D">
            <w:pPr>
              <w:pStyle w:val="paragraph"/>
            </w:pPr>
            <w:r w:rsidRPr="008C65D8">
              <w:t>5.6.4h</w:t>
            </w:r>
          </w:p>
        </w:tc>
        <w:tc>
          <w:tcPr>
            <w:tcW w:w="6521" w:type="dxa"/>
            <w:shd w:val="clear" w:color="auto" w:fill="auto"/>
          </w:tcPr>
          <w:p w14:paraId="6A615EAB" w14:textId="77777777" w:rsidR="00733640" w:rsidRPr="008C65D8" w:rsidRDefault="00733640" w:rsidP="0048689D">
            <w:pPr>
              <w:pStyle w:val="paragraph"/>
            </w:pPr>
          </w:p>
        </w:tc>
        <w:tc>
          <w:tcPr>
            <w:tcW w:w="1701" w:type="dxa"/>
            <w:shd w:val="clear" w:color="auto" w:fill="auto"/>
          </w:tcPr>
          <w:p w14:paraId="3479C700" w14:textId="77777777" w:rsidR="00733640" w:rsidRPr="008C65D8" w:rsidRDefault="00733640" w:rsidP="0048689D">
            <w:pPr>
              <w:pStyle w:val="paragraph"/>
            </w:pPr>
            <w:r w:rsidRPr="008C65D8">
              <w:t>Applicable</w:t>
            </w:r>
          </w:p>
        </w:tc>
      </w:tr>
      <w:tr w:rsidR="001E2801" w:rsidRPr="008C65D8" w14:paraId="7796C50B" w14:textId="77777777" w:rsidTr="00CB749D">
        <w:tc>
          <w:tcPr>
            <w:tcW w:w="9243" w:type="dxa"/>
            <w:gridSpan w:val="3"/>
            <w:shd w:val="clear" w:color="auto" w:fill="auto"/>
          </w:tcPr>
          <w:p w14:paraId="6843440E" w14:textId="77777777" w:rsidR="001E2801" w:rsidRPr="008C65D8" w:rsidRDefault="001E2801" w:rsidP="00B17073">
            <w:pPr>
              <w:pStyle w:val="paragraph"/>
              <w:ind w:left="1477"/>
              <w:rPr>
                <w:rFonts w:ascii="Arial" w:hAnsi="Arial" w:cs="Arial"/>
                <w:b/>
                <w:sz w:val="28"/>
                <w:szCs w:val="28"/>
              </w:rPr>
            </w:pPr>
            <w:r w:rsidRPr="008C65D8">
              <w:rPr>
                <w:rFonts w:ascii="Arial" w:hAnsi="Arial" w:cs="Arial"/>
                <w:b/>
                <w:sz w:val="28"/>
                <w:szCs w:val="28"/>
              </w:rPr>
              <w:t>5.6.5 Microwave monolithic integrated circuits</w:t>
            </w:r>
          </w:p>
        </w:tc>
      </w:tr>
      <w:tr w:rsidR="00C46D71" w:rsidRPr="008C65D8" w14:paraId="54310364" w14:textId="77777777" w:rsidTr="00CB749D">
        <w:tc>
          <w:tcPr>
            <w:tcW w:w="1021" w:type="dxa"/>
            <w:shd w:val="clear" w:color="auto" w:fill="auto"/>
          </w:tcPr>
          <w:p w14:paraId="6E122FC7" w14:textId="77777777" w:rsidR="00C46D71" w:rsidRPr="008C65D8" w:rsidRDefault="001E2801" w:rsidP="0048689D">
            <w:pPr>
              <w:pStyle w:val="paragraph"/>
            </w:pPr>
            <w:r w:rsidRPr="008C65D8">
              <w:t>5.6.5a</w:t>
            </w:r>
          </w:p>
        </w:tc>
        <w:tc>
          <w:tcPr>
            <w:tcW w:w="6521" w:type="dxa"/>
            <w:shd w:val="clear" w:color="auto" w:fill="auto"/>
          </w:tcPr>
          <w:p w14:paraId="4ABFDE01" w14:textId="77777777" w:rsidR="00C46D71" w:rsidRPr="008C65D8" w:rsidRDefault="00C46D71" w:rsidP="0048689D">
            <w:pPr>
              <w:pStyle w:val="paragraph"/>
            </w:pPr>
          </w:p>
        </w:tc>
        <w:tc>
          <w:tcPr>
            <w:tcW w:w="1701" w:type="dxa"/>
            <w:shd w:val="clear" w:color="auto" w:fill="auto"/>
          </w:tcPr>
          <w:p w14:paraId="3DB497D1" w14:textId="77777777" w:rsidR="00C46D71" w:rsidRPr="008C65D8" w:rsidRDefault="001E2801" w:rsidP="0048689D">
            <w:pPr>
              <w:pStyle w:val="paragraph"/>
              <w:rPr>
                <w:color w:val="0000FF"/>
              </w:rPr>
            </w:pPr>
            <w:r w:rsidRPr="008C65D8">
              <w:rPr>
                <w:color w:val="0000FF"/>
              </w:rPr>
              <w:t>Not applicable</w:t>
            </w:r>
          </w:p>
        </w:tc>
      </w:tr>
      <w:tr w:rsidR="00B17073" w:rsidRPr="008C65D8" w14:paraId="202CF3B0" w14:textId="77777777" w:rsidTr="00CB749D">
        <w:trPr>
          <w:ins w:id="2577" w:author="Klaus Ehrlich" w:date="2021-03-15T14:16:00Z"/>
        </w:trPr>
        <w:tc>
          <w:tcPr>
            <w:tcW w:w="9243" w:type="dxa"/>
            <w:gridSpan w:val="3"/>
            <w:shd w:val="clear" w:color="auto" w:fill="auto"/>
          </w:tcPr>
          <w:p w14:paraId="775C04B1" w14:textId="77777777" w:rsidR="00B17073" w:rsidRPr="008C65D8" w:rsidRDefault="00B17073" w:rsidP="00B17073">
            <w:pPr>
              <w:pStyle w:val="paragraph"/>
              <w:ind w:left="1477"/>
              <w:rPr>
                <w:ins w:id="2578" w:author="Klaus Ehrlich" w:date="2021-03-15T14:16:00Z"/>
                <w:color w:val="0000FF"/>
              </w:rPr>
            </w:pPr>
            <w:ins w:id="2579" w:author="Klaus Ehrlich" w:date="2021-03-15T14:17:00Z">
              <w:r w:rsidRPr="008C65D8">
                <w:rPr>
                  <w:rFonts w:ascii="Arial" w:hAnsi="Arial" w:cs="Arial"/>
                  <w:b/>
                  <w:sz w:val="28"/>
                  <w:szCs w:val="28"/>
                </w:rPr>
                <w:t>5</w:t>
              </w:r>
            </w:ins>
            <w:ins w:id="2580" w:author="Klaus Ehrlich" w:date="2021-03-15T14:16:00Z">
              <w:r w:rsidRPr="008C65D8">
                <w:rPr>
                  <w:rFonts w:ascii="Arial" w:hAnsi="Arial" w:cs="Arial"/>
                  <w:b/>
                  <w:sz w:val="28"/>
                  <w:szCs w:val="28"/>
                </w:rPr>
                <w:t>.6.6 Connectors</w:t>
              </w:r>
            </w:ins>
          </w:p>
        </w:tc>
      </w:tr>
      <w:tr w:rsidR="00E136D7" w:rsidRPr="008C65D8" w14:paraId="4B4FEA2D" w14:textId="77777777" w:rsidTr="00CB749D">
        <w:trPr>
          <w:ins w:id="2581" w:author="Klaus Ehrlich" w:date="2021-03-15T14:16:00Z"/>
        </w:trPr>
        <w:tc>
          <w:tcPr>
            <w:tcW w:w="1021" w:type="dxa"/>
            <w:shd w:val="clear" w:color="auto" w:fill="auto"/>
          </w:tcPr>
          <w:p w14:paraId="778D644D" w14:textId="77777777" w:rsidR="00E136D7" w:rsidRPr="008C65D8" w:rsidRDefault="00E136D7" w:rsidP="00B4165C">
            <w:pPr>
              <w:pStyle w:val="paragraph"/>
              <w:rPr>
                <w:ins w:id="2582" w:author="Klaus Ehrlich" w:date="2021-03-15T14:16:00Z"/>
              </w:rPr>
            </w:pPr>
            <w:ins w:id="2583" w:author="Vacher Francois" w:date="2021-11-10T15:24:00Z">
              <w:r w:rsidRPr="008C65D8">
                <w:t>5.6.6a</w:t>
              </w:r>
            </w:ins>
          </w:p>
        </w:tc>
        <w:tc>
          <w:tcPr>
            <w:tcW w:w="6521" w:type="dxa"/>
            <w:shd w:val="clear" w:color="auto" w:fill="auto"/>
          </w:tcPr>
          <w:p w14:paraId="064DD51D" w14:textId="77777777" w:rsidR="00E136D7" w:rsidRPr="008C65D8" w:rsidRDefault="00E136D7" w:rsidP="00B4165C">
            <w:pPr>
              <w:pStyle w:val="paragraph"/>
              <w:rPr>
                <w:ins w:id="2584" w:author="Klaus Ehrlich" w:date="2021-03-15T14:16:00Z"/>
              </w:rPr>
            </w:pPr>
          </w:p>
        </w:tc>
        <w:tc>
          <w:tcPr>
            <w:tcW w:w="1701" w:type="dxa"/>
            <w:shd w:val="clear" w:color="auto" w:fill="auto"/>
          </w:tcPr>
          <w:p w14:paraId="72F565D1" w14:textId="77777777" w:rsidR="00E136D7" w:rsidRPr="008C65D8" w:rsidRDefault="00E136D7" w:rsidP="00B4165C">
            <w:pPr>
              <w:pStyle w:val="paragraph"/>
              <w:rPr>
                <w:ins w:id="2585" w:author="Klaus Ehrlich" w:date="2021-03-15T14:16:00Z"/>
                <w:color w:val="0000FF"/>
              </w:rPr>
            </w:pPr>
            <w:ins w:id="2586" w:author="Vacher Francois" w:date="2021-11-10T15:24:00Z">
              <w:r w:rsidRPr="008C65D8">
                <w:rPr>
                  <w:color w:val="0000FF"/>
                </w:rPr>
                <w:t>Not applicable</w:t>
              </w:r>
            </w:ins>
          </w:p>
        </w:tc>
      </w:tr>
      <w:tr w:rsidR="00AB239A" w:rsidRPr="008C65D8" w14:paraId="130360F0" w14:textId="77777777" w:rsidTr="00CB749D">
        <w:tc>
          <w:tcPr>
            <w:tcW w:w="9243" w:type="dxa"/>
            <w:gridSpan w:val="3"/>
            <w:shd w:val="clear" w:color="auto" w:fill="auto"/>
          </w:tcPr>
          <w:p w14:paraId="53D7A5E0" w14:textId="77777777" w:rsidR="00AB239A" w:rsidRPr="008C65D8" w:rsidRDefault="00AB239A" w:rsidP="0048689D">
            <w:pPr>
              <w:pStyle w:val="paragraph"/>
            </w:pPr>
            <w:r w:rsidRPr="008C65D8">
              <w:rPr>
                <w:rFonts w:ascii="Arial" w:hAnsi="Arial" w:cs="Arial"/>
                <w:b/>
                <w:sz w:val="32"/>
                <w:szCs w:val="32"/>
              </w:rPr>
              <w:t>5.7 Documentation</w:t>
            </w:r>
          </w:p>
        </w:tc>
      </w:tr>
      <w:tr w:rsidR="00AB239A" w:rsidRPr="008C65D8" w14:paraId="6C21B8D8" w14:textId="77777777" w:rsidTr="00CB749D">
        <w:tc>
          <w:tcPr>
            <w:tcW w:w="1021" w:type="dxa"/>
            <w:shd w:val="clear" w:color="auto" w:fill="auto"/>
          </w:tcPr>
          <w:p w14:paraId="03AA9382" w14:textId="77777777" w:rsidR="00AB239A" w:rsidRPr="008C65D8" w:rsidRDefault="00AB239A" w:rsidP="0048689D">
            <w:pPr>
              <w:pStyle w:val="paragraph"/>
            </w:pPr>
            <w:r w:rsidRPr="008C65D8">
              <w:t>5.7a</w:t>
            </w:r>
          </w:p>
        </w:tc>
        <w:tc>
          <w:tcPr>
            <w:tcW w:w="6521" w:type="dxa"/>
            <w:shd w:val="clear" w:color="auto" w:fill="auto"/>
          </w:tcPr>
          <w:p w14:paraId="41E99E2B" w14:textId="77777777" w:rsidR="00AB239A" w:rsidRPr="008C65D8" w:rsidRDefault="00AB239A" w:rsidP="0048689D">
            <w:pPr>
              <w:pStyle w:val="paragraph"/>
            </w:pPr>
            <w:r w:rsidRPr="008C65D8">
              <w:t>Any result from inspection or control shall be documented (including lot acceptance, incoming, relifing and complementary tests)</w:t>
            </w:r>
            <w:r w:rsidR="00B5323B" w:rsidRPr="008C65D8">
              <w:t>.</w:t>
            </w:r>
          </w:p>
        </w:tc>
        <w:tc>
          <w:tcPr>
            <w:tcW w:w="1701" w:type="dxa"/>
            <w:shd w:val="clear" w:color="auto" w:fill="auto"/>
          </w:tcPr>
          <w:p w14:paraId="3A65BD73" w14:textId="77777777" w:rsidR="00AB239A" w:rsidRPr="008C65D8" w:rsidRDefault="00AB239A" w:rsidP="00F41955">
            <w:pPr>
              <w:pStyle w:val="paragraph"/>
              <w:rPr>
                <w:color w:val="0000FF"/>
              </w:rPr>
            </w:pPr>
            <w:r w:rsidRPr="008C65D8">
              <w:rPr>
                <w:color w:val="0000FF"/>
              </w:rPr>
              <w:t>Modified</w:t>
            </w:r>
            <w:r w:rsidR="00814640" w:rsidRPr="008C65D8">
              <w:rPr>
                <w:color w:val="0000FF"/>
              </w:rPr>
              <w:t xml:space="preserve"> </w:t>
            </w:r>
          </w:p>
        </w:tc>
      </w:tr>
    </w:tbl>
    <w:p w14:paraId="64BD2F07" w14:textId="77777777" w:rsidR="00731A7B" w:rsidRPr="008C65D8" w:rsidRDefault="00731A7B" w:rsidP="00731A7B">
      <w:pPr>
        <w:pStyle w:val="paragraph"/>
      </w:pPr>
    </w:p>
    <w:p w14:paraId="48C2036C" w14:textId="4158B8A3" w:rsidR="00516797" w:rsidRPr="008C65D8" w:rsidRDefault="00E02379" w:rsidP="00ED499A">
      <w:pPr>
        <w:pStyle w:val="CaptionTable"/>
      </w:pPr>
      <w:bookmarkStart w:id="2587" w:name="_Toc103330217"/>
      <w:r w:rsidRPr="008C65D8">
        <w:t xml:space="preserve">Table </w:t>
      </w:r>
      <w:fldSimple w:instr=" STYLEREF 1 \s ">
        <w:r w:rsidR="00DE503F">
          <w:rPr>
            <w:noProof/>
          </w:rPr>
          <w:t>5</w:t>
        </w:r>
      </w:fldSimple>
      <w:r w:rsidR="009A264A" w:rsidRPr="008C65D8">
        <w:t>–</w:t>
      </w:r>
      <w:fldSimple w:instr=" SEQ Table \* ARABIC \s 1 ">
        <w:r w:rsidR="00DE503F">
          <w:rPr>
            <w:noProof/>
          </w:rPr>
          <w:t>4</w:t>
        </w:r>
      </w:fldSimple>
      <w:r w:rsidRPr="008C65D8">
        <w:t>:</w:t>
      </w:r>
      <w:r w:rsidR="00F52B07" w:rsidRPr="008C65D8">
        <w:t xml:space="preserve"> Documentation</w:t>
      </w:r>
      <w:r w:rsidR="00666271" w:rsidRPr="008C65D8">
        <w:t xml:space="preserve"> for Class 2 components</w:t>
      </w:r>
      <w:bookmarkEnd w:id="258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775"/>
        <w:gridCol w:w="2127"/>
        <w:gridCol w:w="2976"/>
      </w:tblGrid>
      <w:tr w:rsidR="00516797" w:rsidRPr="008C65D8" w14:paraId="7436D231" w14:textId="77777777" w:rsidTr="00CB31B3">
        <w:tc>
          <w:tcPr>
            <w:tcW w:w="2194" w:type="dxa"/>
            <w:shd w:val="clear" w:color="auto" w:fill="auto"/>
            <w:vAlign w:val="center"/>
          </w:tcPr>
          <w:p w14:paraId="560A24F1" w14:textId="77777777" w:rsidR="00516797" w:rsidRPr="008C65D8" w:rsidRDefault="00516797" w:rsidP="00731A7B">
            <w:pPr>
              <w:pStyle w:val="paragraph"/>
              <w:keepNext/>
              <w:spacing w:before="60" w:after="60"/>
              <w:jc w:val="center"/>
              <w:rPr>
                <w:b/>
              </w:rPr>
            </w:pPr>
            <w:r w:rsidRPr="008C65D8">
              <w:rPr>
                <w:b/>
              </w:rPr>
              <w:t>Document</w:t>
            </w:r>
          </w:p>
        </w:tc>
        <w:tc>
          <w:tcPr>
            <w:tcW w:w="1775" w:type="dxa"/>
            <w:shd w:val="clear" w:color="auto" w:fill="auto"/>
            <w:vAlign w:val="center"/>
          </w:tcPr>
          <w:p w14:paraId="5E38222B" w14:textId="77777777" w:rsidR="00516797" w:rsidRPr="008C65D8" w:rsidRDefault="00516797" w:rsidP="00731A7B">
            <w:pPr>
              <w:pStyle w:val="paragraph"/>
              <w:keepNext/>
              <w:spacing w:before="60" w:after="60"/>
              <w:jc w:val="center"/>
              <w:rPr>
                <w:b/>
              </w:rPr>
            </w:pPr>
            <w:r w:rsidRPr="008C65D8">
              <w:rPr>
                <w:b/>
              </w:rPr>
              <w:t>Clause</w:t>
            </w:r>
          </w:p>
        </w:tc>
        <w:tc>
          <w:tcPr>
            <w:tcW w:w="2127" w:type="dxa"/>
            <w:shd w:val="clear" w:color="auto" w:fill="auto"/>
            <w:vAlign w:val="center"/>
          </w:tcPr>
          <w:p w14:paraId="2A83A5B0" w14:textId="77777777" w:rsidR="00516797" w:rsidRPr="008C65D8" w:rsidRDefault="00516797" w:rsidP="00731A7B">
            <w:pPr>
              <w:pStyle w:val="paragraph"/>
              <w:keepNext/>
              <w:spacing w:before="60" w:after="60"/>
              <w:jc w:val="center"/>
              <w:rPr>
                <w:b/>
              </w:rPr>
            </w:pPr>
            <w:r w:rsidRPr="008C65D8">
              <w:rPr>
                <w:b/>
              </w:rPr>
              <w:t>Customer</w:t>
            </w:r>
          </w:p>
        </w:tc>
        <w:tc>
          <w:tcPr>
            <w:tcW w:w="2976" w:type="dxa"/>
            <w:shd w:val="clear" w:color="auto" w:fill="auto"/>
            <w:vAlign w:val="center"/>
          </w:tcPr>
          <w:p w14:paraId="17781127" w14:textId="77777777" w:rsidR="00516797" w:rsidRPr="008C65D8" w:rsidRDefault="00516797" w:rsidP="00731A7B">
            <w:pPr>
              <w:pStyle w:val="paragraph"/>
              <w:keepNext/>
              <w:spacing w:before="60" w:after="60"/>
              <w:jc w:val="center"/>
              <w:rPr>
                <w:b/>
              </w:rPr>
            </w:pPr>
            <w:r w:rsidRPr="008C65D8">
              <w:rPr>
                <w:b/>
              </w:rPr>
              <w:t>Comments</w:t>
            </w:r>
          </w:p>
        </w:tc>
      </w:tr>
      <w:tr w:rsidR="009A264A" w:rsidRPr="008C65D8" w14:paraId="6A8DEAF2" w14:textId="77777777" w:rsidTr="00CB31B3">
        <w:trPr>
          <w:ins w:id="2588" w:author="Klaus Ehrlich" w:date="2021-03-11T16:52:00Z"/>
        </w:trPr>
        <w:tc>
          <w:tcPr>
            <w:tcW w:w="2194" w:type="dxa"/>
            <w:shd w:val="clear" w:color="auto" w:fill="auto"/>
            <w:vAlign w:val="center"/>
          </w:tcPr>
          <w:p w14:paraId="762A9783" w14:textId="77777777" w:rsidR="009A264A" w:rsidRPr="008C65D8" w:rsidRDefault="009A264A" w:rsidP="009A264A">
            <w:pPr>
              <w:pStyle w:val="paragraph"/>
              <w:keepNext/>
              <w:spacing w:before="60" w:after="60"/>
              <w:jc w:val="center"/>
              <w:rPr>
                <w:ins w:id="2589" w:author="Klaus Ehrlich" w:date="2021-03-11T16:52:00Z"/>
                <w:color w:val="0000FF"/>
              </w:rPr>
            </w:pPr>
            <w:ins w:id="2590" w:author="Klaus Ehrlich" w:date="2021-03-11T16:52:00Z">
              <w:r w:rsidRPr="008C65D8">
                <w:rPr>
                  <w:color w:val="0000FF"/>
                </w:rPr>
                <w:t>New</w:t>
              </w:r>
              <w:r w:rsidRPr="008C65D8">
                <w:rPr>
                  <w:b/>
                  <w:i/>
                  <w:color w:val="0000FF"/>
                </w:rPr>
                <w:t xml:space="preserve"> : </w:t>
              </w:r>
              <w:r w:rsidRPr="008C65D8">
                <w:rPr>
                  <w:color w:val="0000FF"/>
                </w:rPr>
                <w:t>Procedure for hot solder dip process</w:t>
              </w:r>
            </w:ins>
          </w:p>
        </w:tc>
        <w:tc>
          <w:tcPr>
            <w:tcW w:w="1775" w:type="dxa"/>
            <w:shd w:val="clear" w:color="auto" w:fill="auto"/>
            <w:vAlign w:val="center"/>
          </w:tcPr>
          <w:p w14:paraId="5B036437" w14:textId="77777777" w:rsidR="009A264A" w:rsidRPr="008C65D8" w:rsidRDefault="009A264A" w:rsidP="009A264A">
            <w:pPr>
              <w:pStyle w:val="paragraph"/>
              <w:keepNext/>
              <w:spacing w:before="60" w:after="60"/>
              <w:jc w:val="center"/>
              <w:rPr>
                <w:ins w:id="2591" w:author="Klaus Ehrlich" w:date="2021-03-11T16:52:00Z"/>
                <w:color w:val="0000FF"/>
              </w:rPr>
            </w:pPr>
            <w:ins w:id="2592" w:author="Klaus Ehrlich" w:date="2021-03-11T16:52:00Z">
              <w:r w:rsidRPr="008C65D8">
                <w:rPr>
                  <w:color w:val="0000FF"/>
                </w:rPr>
                <w:t>5.2.2.2j</w:t>
              </w:r>
            </w:ins>
          </w:p>
        </w:tc>
        <w:tc>
          <w:tcPr>
            <w:tcW w:w="2127" w:type="dxa"/>
            <w:shd w:val="clear" w:color="auto" w:fill="auto"/>
            <w:vAlign w:val="center"/>
          </w:tcPr>
          <w:p w14:paraId="2C2873EA" w14:textId="77777777" w:rsidR="009A264A" w:rsidRPr="008C65D8" w:rsidRDefault="009A264A" w:rsidP="009A264A">
            <w:pPr>
              <w:pStyle w:val="paragraph"/>
              <w:keepNext/>
              <w:spacing w:before="60" w:after="60"/>
              <w:jc w:val="center"/>
              <w:rPr>
                <w:ins w:id="2593" w:author="Klaus Ehrlich" w:date="2021-03-11T16:52:00Z"/>
                <w:color w:val="0000FF"/>
              </w:rPr>
            </w:pPr>
            <w:ins w:id="2594" w:author="Klaus Ehrlich" w:date="2021-03-11T16:52:00Z">
              <w:r w:rsidRPr="008C65D8">
                <w:rPr>
                  <w:color w:val="0000FF"/>
                </w:rPr>
                <w:t>Approval</w:t>
              </w:r>
            </w:ins>
          </w:p>
        </w:tc>
        <w:tc>
          <w:tcPr>
            <w:tcW w:w="2976" w:type="dxa"/>
            <w:shd w:val="clear" w:color="auto" w:fill="auto"/>
            <w:vAlign w:val="center"/>
          </w:tcPr>
          <w:p w14:paraId="26F39AFF" w14:textId="77777777" w:rsidR="009A264A" w:rsidRPr="008C65D8" w:rsidRDefault="009A264A" w:rsidP="009A264A">
            <w:pPr>
              <w:pStyle w:val="paragraph"/>
              <w:keepNext/>
              <w:spacing w:before="60" w:after="60"/>
              <w:rPr>
                <w:ins w:id="2595" w:author="Klaus Ehrlich" w:date="2021-03-11T16:52:00Z"/>
                <w:color w:val="0000FF"/>
              </w:rPr>
            </w:pPr>
            <w:ins w:id="2596" w:author="Klaus Ehrlich" w:date="2021-03-11T16:52:00Z">
              <w:r w:rsidRPr="008C65D8">
                <w:rPr>
                  <w:color w:val="0000FF"/>
                </w:rPr>
                <w:t>For retinning operation</w:t>
              </w:r>
            </w:ins>
          </w:p>
        </w:tc>
      </w:tr>
      <w:tr w:rsidR="009A264A" w:rsidRPr="008C65D8" w14:paraId="2823C754" w14:textId="77777777" w:rsidTr="00CB31B3">
        <w:trPr>
          <w:ins w:id="2597" w:author="Klaus Ehrlich" w:date="2021-03-11T16:52:00Z"/>
        </w:trPr>
        <w:tc>
          <w:tcPr>
            <w:tcW w:w="2194" w:type="dxa"/>
            <w:shd w:val="clear" w:color="auto" w:fill="auto"/>
            <w:vAlign w:val="center"/>
          </w:tcPr>
          <w:p w14:paraId="617B3C99" w14:textId="77777777" w:rsidR="009A264A" w:rsidRPr="008C65D8" w:rsidRDefault="009A264A" w:rsidP="009A264A">
            <w:pPr>
              <w:pStyle w:val="paragraph"/>
              <w:keepNext/>
              <w:spacing w:before="60" w:after="60"/>
              <w:jc w:val="center"/>
              <w:rPr>
                <w:ins w:id="2598" w:author="Klaus Ehrlich" w:date="2021-03-11T16:52:00Z"/>
                <w:color w:val="0000FF"/>
              </w:rPr>
            </w:pPr>
            <w:ins w:id="2599" w:author="Klaus Ehrlich" w:date="2021-03-11T16:52:00Z">
              <w:r w:rsidRPr="008C65D8">
                <w:rPr>
                  <w:color w:val="0000FF"/>
                </w:rPr>
                <w:t>New</w:t>
              </w:r>
              <w:r w:rsidRPr="008C65D8">
                <w:rPr>
                  <w:b/>
                  <w:i/>
                  <w:color w:val="0000FF"/>
                </w:rPr>
                <w:t xml:space="preserve"> : </w:t>
              </w:r>
              <w:r w:rsidRPr="008C65D8">
                <w:rPr>
                  <w:color w:val="0000FF"/>
                </w:rPr>
                <w:t>Internal supplier’s specification</w:t>
              </w:r>
            </w:ins>
          </w:p>
        </w:tc>
        <w:tc>
          <w:tcPr>
            <w:tcW w:w="1775" w:type="dxa"/>
            <w:shd w:val="clear" w:color="auto" w:fill="auto"/>
            <w:vAlign w:val="center"/>
          </w:tcPr>
          <w:p w14:paraId="4FD0AEFE" w14:textId="77777777" w:rsidR="009A264A" w:rsidRPr="008C65D8" w:rsidRDefault="009A264A" w:rsidP="00B17073">
            <w:pPr>
              <w:pStyle w:val="paragraph"/>
              <w:keepNext/>
              <w:spacing w:before="60" w:after="60"/>
              <w:jc w:val="center"/>
              <w:rPr>
                <w:ins w:id="2600" w:author="Klaus Ehrlich" w:date="2021-03-11T16:52:00Z"/>
                <w:color w:val="0000FF"/>
              </w:rPr>
            </w:pPr>
            <w:ins w:id="2601" w:author="Klaus Ehrlich" w:date="2021-03-11T16:52:00Z">
              <w:r w:rsidRPr="008C65D8">
                <w:rPr>
                  <w:color w:val="0000FF"/>
                </w:rPr>
                <w:t>5.2.3.1k</w:t>
              </w:r>
            </w:ins>
          </w:p>
        </w:tc>
        <w:tc>
          <w:tcPr>
            <w:tcW w:w="2127" w:type="dxa"/>
            <w:shd w:val="clear" w:color="auto" w:fill="auto"/>
            <w:vAlign w:val="center"/>
          </w:tcPr>
          <w:p w14:paraId="13D63851" w14:textId="77777777" w:rsidR="009A264A" w:rsidRPr="008C65D8" w:rsidRDefault="009A264A" w:rsidP="009A264A">
            <w:pPr>
              <w:pStyle w:val="paragraph"/>
              <w:keepNext/>
              <w:spacing w:before="60" w:after="60"/>
              <w:jc w:val="center"/>
              <w:rPr>
                <w:ins w:id="2602" w:author="Klaus Ehrlich" w:date="2021-03-11T16:52:00Z"/>
                <w:color w:val="0000FF"/>
              </w:rPr>
            </w:pPr>
            <w:ins w:id="2603" w:author="Klaus Ehrlich" w:date="2021-03-11T16:52:00Z">
              <w:r w:rsidRPr="008C65D8">
                <w:rPr>
                  <w:color w:val="0000FF"/>
                </w:rPr>
                <w:t>Approval</w:t>
              </w:r>
            </w:ins>
          </w:p>
        </w:tc>
        <w:tc>
          <w:tcPr>
            <w:tcW w:w="2976" w:type="dxa"/>
            <w:shd w:val="clear" w:color="auto" w:fill="auto"/>
            <w:vAlign w:val="center"/>
          </w:tcPr>
          <w:p w14:paraId="1C3B4070" w14:textId="77777777" w:rsidR="009A264A" w:rsidRPr="008C65D8" w:rsidRDefault="009A264A" w:rsidP="009A264A">
            <w:pPr>
              <w:pStyle w:val="paragraph"/>
              <w:keepNext/>
              <w:spacing w:before="60" w:after="60"/>
              <w:rPr>
                <w:ins w:id="2604" w:author="Klaus Ehrlich" w:date="2021-03-11T16:52:00Z"/>
                <w:color w:val="0000FF"/>
              </w:rPr>
            </w:pPr>
            <w:ins w:id="2605" w:author="Klaus Ehrlich" w:date="2021-03-11T16:52:00Z">
              <w:r w:rsidRPr="008C65D8">
                <w:rPr>
                  <w:color w:val="0000FF"/>
                </w:rPr>
                <w:t>Applicable to the preliminary and final internal supplier’s specification</w:t>
              </w:r>
            </w:ins>
          </w:p>
        </w:tc>
      </w:tr>
      <w:tr w:rsidR="009A264A" w:rsidRPr="008C65D8" w14:paraId="533DC4BA" w14:textId="77777777" w:rsidTr="00CB31B3">
        <w:trPr>
          <w:ins w:id="2606" w:author="Klaus Ehrlich" w:date="2021-03-11T16:52:00Z"/>
        </w:trPr>
        <w:tc>
          <w:tcPr>
            <w:tcW w:w="2194" w:type="dxa"/>
            <w:shd w:val="clear" w:color="auto" w:fill="auto"/>
            <w:vAlign w:val="center"/>
          </w:tcPr>
          <w:p w14:paraId="7FA2B5A8" w14:textId="77777777" w:rsidR="009A264A" w:rsidRPr="008C65D8" w:rsidRDefault="009A264A" w:rsidP="009A264A">
            <w:pPr>
              <w:pStyle w:val="paragraph"/>
              <w:keepNext/>
              <w:spacing w:before="60" w:after="60"/>
              <w:jc w:val="center"/>
              <w:rPr>
                <w:ins w:id="2607" w:author="Klaus Ehrlich" w:date="2021-03-11T16:52:00Z"/>
                <w:color w:val="0000FF"/>
              </w:rPr>
            </w:pPr>
            <w:ins w:id="2608" w:author="Klaus Ehrlich" w:date="2021-03-11T16:52:00Z">
              <w:r w:rsidRPr="008C65D8">
                <w:rPr>
                  <w:b/>
                  <w:i/>
                </w:rPr>
                <w:t>PAD : not applicable</w:t>
              </w:r>
            </w:ins>
          </w:p>
        </w:tc>
        <w:tc>
          <w:tcPr>
            <w:tcW w:w="1775" w:type="dxa"/>
            <w:shd w:val="clear" w:color="auto" w:fill="auto"/>
            <w:vAlign w:val="center"/>
          </w:tcPr>
          <w:p w14:paraId="201FED90" w14:textId="77777777" w:rsidR="009A264A" w:rsidRPr="008C65D8" w:rsidRDefault="009A264A" w:rsidP="009A264A">
            <w:pPr>
              <w:pStyle w:val="paragraph"/>
              <w:keepNext/>
              <w:spacing w:before="60" w:after="60"/>
              <w:jc w:val="center"/>
              <w:rPr>
                <w:ins w:id="2609" w:author="Klaus Ehrlich" w:date="2021-03-11T16:52:00Z"/>
                <w:color w:val="0000FF"/>
              </w:rPr>
            </w:pPr>
            <w:ins w:id="2610" w:author="Klaus Ehrlich" w:date="2021-03-11T16:52:00Z">
              <w:r w:rsidRPr="008C65D8">
                <w:t>4.2.4</w:t>
              </w:r>
            </w:ins>
          </w:p>
        </w:tc>
        <w:tc>
          <w:tcPr>
            <w:tcW w:w="2127" w:type="dxa"/>
            <w:shd w:val="clear" w:color="auto" w:fill="auto"/>
            <w:vAlign w:val="center"/>
          </w:tcPr>
          <w:p w14:paraId="03E966C9" w14:textId="77777777" w:rsidR="009A264A" w:rsidRPr="008C65D8" w:rsidRDefault="009A264A" w:rsidP="009A264A">
            <w:pPr>
              <w:pStyle w:val="paragraph"/>
              <w:keepNext/>
              <w:spacing w:before="60" w:after="60"/>
              <w:jc w:val="center"/>
              <w:rPr>
                <w:ins w:id="2611" w:author="Klaus Ehrlich" w:date="2021-03-11T16:52:00Z"/>
                <w:color w:val="0000FF"/>
              </w:rPr>
            </w:pPr>
            <w:ins w:id="2612" w:author="Klaus Ehrlich" w:date="2021-03-11T16:52:00Z">
              <w:r w:rsidRPr="008C65D8">
                <w:t>-</w:t>
              </w:r>
            </w:ins>
          </w:p>
        </w:tc>
        <w:tc>
          <w:tcPr>
            <w:tcW w:w="2976" w:type="dxa"/>
            <w:shd w:val="clear" w:color="auto" w:fill="auto"/>
            <w:vAlign w:val="center"/>
          </w:tcPr>
          <w:p w14:paraId="2C18ECB6" w14:textId="77777777" w:rsidR="009A264A" w:rsidRPr="008C65D8" w:rsidRDefault="009A264A" w:rsidP="009A264A">
            <w:pPr>
              <w:pStyle w:val="paragraph"/>
              <w:keepNext/>
              <w:spacing w:before="60" w:after="60"/>
              <w:rPr>
                <w:ins w:id="2613" w:author="Klaus Ehrlich" w:date="2021-03-11T16:52:00Z"/>
                <w:color w:val="0000FF"/>
              </w:rPr>
            </w:pPr>
            <w:ins w:id="2614" w:author="Klaus Ehrlich" w:date="2021-03-11T16:52:00Z">
              <w:r w:rsidRPr="008C65D8">
                <w:t>-</w:t>
              </w:r>
            </w:ins>
          </w:p>
        </w:tc>
      </w:tr>
      <w:tr w:rsidR="009A264A" w:rsidRPr="008C65D8" w14:paraId="64D97DD3" w14:textId="77777777" w:rsidTr="00CB31B3">
        <w:trPr>
          <w:ins w:id="2615" w:author="Klaus Ehrlich" w:date="2021-03-11T16:52:00Z"/>
        </w:trPr>
        <w:tc>
          <w:tcPr>
            <w:tcW w:w="2194" w:type="dxa"/>
            <w:shd w:val="clear" w:color="auto" w:fill="auto"/>
            <w:vAlign w:val="center"/>
          </w:tcPr>
          <w:p w14:paraId="03B0FFC5" w14:textId="77777777" w:rsidR="009A264A" w:rsidRPr="008C65D8" w:rsidRDefault="009A264A" w:rsidP="009A264A">
            <w:pPr>
              <w:pStyle w:val="paragraph"/>
              <w:keepNext/>
              <w:spacing w:before="60" w:after="60"/>
              <w:jc w:val="center"/>
              <w:rPr>
                <w:ins w:id="2616" w:author="Klaus Ehrlich" w:date="2021-03-11T16:52:00Z"/>
                <w:color w:val="0000FF"/>
              </w:rPr>
            </w:pPr>
            <w:ins w:id="2617" w:author="Klaus Ehrlich" w:date="2021-03-11T16:52:00Z">
              <w:r w:rsidRPr="008C65D8">
                <w:rPr>
                  <w:color w:val="0000FF"/>
                </w:rPr>
                <w:t>New</w:t>
              </w:r>
              <w:r w:rsidRPr="008C65D8">
                <w:rPr>
                  <w:b/>
                  <w:i/>
                  <w:color w:val="0000FF"/>
                </w:rPr>
                <w:t xml:space="preserve"> : </w:t>
              </w:r>
              <w:r w:rsidRPr="008C65D8">
                <w:rPr>
                  <w:color w:val="0000FF"/>
                </w:rPr>
                <w:t>Justification Document</w:t>
              </w:r>
            </w:ins>
          </w:p>
        </w:tc>
        <w:tc>
          <w:tcPr>
            <w:tcW w:w="1775" w:type="dxa"/>
            <w:shd w:val="clear" w:color="auto" w:fill="auto"/>
            <w:vAlign w:val="center"/>
          </w:tcPr>
          <w:p w14:paraId="3850E722" w14:textId="77777777" w:rsidR="009A264A" w:rsidRPr="008C65D8" w:rsidRDefault="009A264A" w:rsidP="009A264A">
            <w:pPr>
              <w:pStyle w:val="paragraph"/>
              <w:keepNext/>
              <w:spacing w:before="60" w:after="60"/>
              <w:jc w:val="center"/>
              <w:rPr>
                <w:ins w:id="2618" w:author="Klaus Ehrlich" w:date="2021-03-11T16:52:00Z"/>
                <w:color w:val="0000FF"/>
              </w:rPr>
            </w:pPr>
            <w:ins w:id="2619" w:author="Klaus Ehrlich" w:date="2021-03-11T16:52:00Z">
              <w:r w:rsidRPr="008C65D8">
                <w:rPr>
                  <w:color w:val="0000FF"/>
                </w:rPr>
                <w:t>5.2.4d</w:t>
              </w:r>
            </w:ins>
          </w:p>
        </w:tc>
        <w:tc>
          <w:tcPr>
            <w:tcW w:w="2127" w:type="dxa"/>
            <w:shd w:val="clear" w:color="auto" w:fill="auto"/>
            <w:vAlign w:val="center"/>
          </w:tcPr>
          <w:p w14:paraId="12BFD088" w14:textId="77777777" w:rsidR="009A264A" w:rsidRPr="008C65D8" w:rsidRDefault="009A264A" w:rsidP="009A264A">
            <w:pPr>
              <w:pStyle w:val="paragraph"/>
              <w:keepNext/>
              <w:spacing w:before="60" w:after="60"/>
              <w:jc w:val="center"/>
              <w:rPr>
                <w:ins w:id="2620" w:author="Klaus Ehrlich" w:date="2021-03-11T16:52:00Z"/>
                <w:color w:val="0000FF"/>
              </w:rPr>
            </w:pPr>
            <w:ins w:id="2621" w:author="Klaus Ehrlich" w:date="2021-03-11T16:52:00Z">
              <w:r w:rsidRPr="008C65D8">
                <w:rPr>
                  <w:color w:val="0000FF"/>
                </w:rPr>
                <w:t>Approval</w:t>
              </w:r>
            </w:ins>
          </w:p>
        </w:tc>
        <w:tc>
          <w:tcPr>
            <w:tcW w:w="2976" w:type="dxa"/>
            <w:shd w:val="clear" w:color="auto" w:fill="auto"/>
            <w:vAlign w:val="center"/>
          </w:tcPr>
          <w:p w14:paraId="63AFA854" w14:textId="77777777" w:rsidR="009A264A" w:rsidRPr="008C65D8" w:rsidRDefault="009A264A" w:rsidP="009A264A">
            <w:pPr>
              <w:pStyle w:val="paragraph"/>
              <w:keepNext/>
              <w:spacing w:before="60" w:after="60"/>
              <w:rPr>
                <w:ins w:id="2622" w:author="Klaus Ehrlich" w:date="2021-03-11T16:52:00Z"/>
                <w:color w:val="0000FF"/>
              </w:rPr>
            </w:pPr>
            <w:ins w:id="2623" w:author="Klaus Ehrlich" w:date="2021-03-11T16:52:00Z">
              <w:r w:rsidRPr="008C65D8">
                <w:rPr>
                  <w:color w:val="0000FF"/>
                </w:rPr>
                <w:t>-</w:t>
              </w:r>
            </w:ins>
          </w:p>
        </w:tc>
      </w:tr>
      <w:tr w:rsidR="009A264A" w:rsidRPr="008C65D8" w14:paraId="7D16496B" w14:textId="77777777" w:rsidTr="00CB31B3">
        <w:trPr>
          <w:ins w:id="2624" w:author="Klaus Ehrlich" w:date="2021-03-11T16:52:00Z"/>
        </w:trPr>
        <w:tc>
          <w:tcPr>
            <w:tcW w:w="2194" w:type="dxa"/>
            <w:shd w:val="clear" w:color="auto" w:fill="auto"/>
            <w:vAlign w:val="center"/>
          </w:tcPr>
          <w:p w14:paraId="06BCE34B" w14:textId="77777777" w:rsidR="009A264A" w:rsidRPr="008C65D8" w:rsidRDefault="009A264A" w:rsidP="009A264A">
            <w:pPr>
              <w:pStyle w:val="paragraph"/>
              <w:keepNext/>
              <w:spacing w:before="60" w:after="60"/>
              <w:jc w:val="center"/>
              <w:rPr>
                <w:ins w:id="2625" w:author="Klaus Ehrlich" w:date="2021-03-11T16:52:00Z"/>
                <w:color w:val="0000FF"/>
              </w:rPr>
            </w:pPr>
            <w:ins w:id="2626" w:author="Klaus Ehrlich" w:date="2021-03-11T16:52:00Z">
              <w:r w:rsidRPr="008C65D8">
                <w:rPr>
                  <w:b/>
                  <w:i/>
                </w:rPr>
                <w:t>Procedure for customer precap : not applicable</w:t>
              </w:r>
            </w:ins>
          </w:p>
        </w:tc>
        <w:tc>
          <w:tcPr>
            <w:tcW w:w="1775" w:type="dxa"/>
            <w:shd w:val="clear" w:color="auto" w:fill="auto"/>
            <w:vAlign w:val="center"/>
          </w:tcPr>
          <w:p w14:paraId="17686D58" w14:textId="77777777" w:rsidR="009A264A" w:rsidRPr="008C65D8" w:rsidRDefault="009A264A" w:rsidP="009A264A">
            <w:pPr>
              <w:pStyle w:val="paragraph"/>
              <w:keepNext/>
              <w:spacing w:before="60" w:after="60"/>
              <w:jc w:val="center"/>
              <w:rPr>
                <w:ins w:id="2627" w:author="Klaus Ehrlich" w:date="2021-03-11T16:52:00Z"/>
                <w:color w:val="0000FF"/>
              </w:rPr>
            </w:pPr>
            <w:ins w:id="2628" w:author="Klaus Ehrlich" w:date="2021-03-11T16:52:00Z">
              <w:r w:rsidRPr="008C65D8">
                <w:t>4.3.4</w:t>
              </w:r>
            </w:ins>
          </w:p>
        </w:tc>
        <w:tc>
          <w:tcPr>
            <w:tcW w:w="2127" w:type="dxa"/>
            <w:shd w:val="clear" w:color="auto" w:fill="auto"/>
            <w:vAlign w:val="center"/>
          </w:tcPr>
          <w:p w14:paraId="1C378C2F" w14:textId="77777777" w:rsidR="009A264A" w:rsidRPr="008C65D8" w:rsidRDefault="009A264A" w:rsidP="009A264A">
            <w:pPr>
              <w:pStyle w:val="paragraph"/>
              <w:keepNext/>
              <w:spacing w:before="60" w:after="60"/>
              <w:jc w:val="center"/>
              <w:rPr>
                <w:ins w:id="2629" w:author="Klaus Ehrlich" w:date="2021-03-11T16:52:00Z"/>
                <w:color w:val="0000FF"/>
              </w:rPr>
            </w:pPr>
            <w:ins w:id="2630" w:author="Klaus Ehrlich" w:date="2021-03-11T16:52:00Z">
              <w:r w:rsidRPr="008C65D8">
                <w:t>-</w:t>
              </w:r>
            </w:ins>
          </w:p>
        </w:tc>
        <w:tc>
          <w:tcPr>
            <w:tcW w:w="2976" w:type="dxa"/>
            <w:shd w:val="clear" w:color="auto" w:fill="auto"/>
            <w:vAlign w:val="center"/>
          </w:tcPr>
          <w:p w14:paraId="1A0997EE" w14:textId="77777777" w:rsidR="009A264A" w:rsidRPr="008C65D8" w:rsidRDefault="009A264A" w:rsidP="009A264A">
            <w:pPr>
              <w:pStyle w:val="paragraph"/>
              <w:keepNext/>
              <w:spacing w:before="60" w:after="60"/>
              <w:rPr>
                <w:ins w:id="2631" w:author="Klaus Ehrlich" w:date="2021-03-11T16:52:00Z"/>
                <w:color w:val="0000FF"/>
              </w:rPr>
            </w:pPr>
            <w:ins w:id="2632" w:author="Klaus Ehrlich" w:date="2021-03-11T16:52:00Z">
              <w:r w:rsidRPr="008C65D8">
                <w:t>-</w:t>
              </w:r>
            </w:ins>
          </w:p>
        </w:tc>
      </w:tr>
      <w:tr w:rsidR="009A264A" w:rsidRPr="008C65D8" w14:paraId="19086868" w14:textId="77777777" w:rsidTr="00CB31B3">
        <w:trPr>
          <w:ins w:id="2633" w:author="Klaus Ehrlich" w:date="2021-03-11T16:52:00Z"/>
        </w:trPr>
        <w:tc>
          <w:tcPr>
            <w:tcW w:w="2194" w:type="dxa"/>
            <w:shd w:val="clear" w:color="auto" w:fill="auto"/>
            <w:vAlign w:val="center"/>
          </w:tcPr>
          <w:p w14:paraId="5B0B8468" w14:textId="77777777" w:rsidR="009A264A" w:rsidRPr="008C65D8" w:rsidRDefault="009A264A" w:rsidP="009A264A">
            <w:pPr>
              <w:pStyle w:val="paragraph"/>
              <w:keepNext/>
              <w:spacing w:before="60" w:after="60"/>
              <w:jc w:val="center"/>
              <w:rPr>
                <w:ins w:id="2634" w:author="Klaus Ehrlich" w:date="2021-03-11T16:52:00Z"/>
                <w:color w:val="0000FF"/>
              </w:rPr>
            </w:pPr>
            <w:ins w:id="2635" w:author="Klaus Ehrlich" w:date="2021-03-11T16:52:00Z">
              <w:r w:rsidRPr="008C65D8">
                <w:rPr>
                  <w:color w:val="0000FF"/>
                </w:rPr>
                <w:t>New</w:t>
              </w:r>
              <w:r w:rsidRPr="008C65D8">
                <w:rPr>
                  <w:b/>
                  <w:i/>
                  <w:color w:val="0000FF"/>
                </w:rPr>
                <w:t xml:space="preserve"> : </w:t>
              </w:r>
              <w:r w:rsidRPr="008C65D8">
                <w:rPr>
                  <w:color w:val="0000FF"/>
                </w:rPr>
                <w:t>Procedure for construction analysis</w:t>
              </w:r>
            </w:ins>
          </w:p>
        </w:tc>
        <w:tc>
          <w:tcPr>
            <w:tcW w:w="1775" w:type="dxa"/>
            <w:shd w:val="clear" w:color="auto" w:fill="auto"/>
            <w:vAlign w:val="center"/>
          </w:tcPr>
          <w:p w14:paraId="63E37168" w14:textId="77777777" w:rsidR="009A264A" w:rsidRPr="008C65D8" w:rsidRDefault="009A264A" w:rsidP="009A264A">
            <w:pPr>
              <w:pStyle w:val="paragraph"/>
              <w:keepNext/>
              <w:spacing w:before="60" w:after="60"/>
              <w:jc w:val="center"/>
              <w:rPr>
                <w:ins w:id="2636" w:author="Klaus Ehrlich" w:date="2021-03-11T16:52:00Z"/>
                <w:color w:val="0000FF"/>
              </w:rPr>
            </w:pPr>
            <w:ins w:id="2637" w:author="Klaus Ehrlich" w:date="2021-03-11T16:52:00Z">
              <w:r w:rsidRPr="008C65D8">
                <w:rPr>
                  <w:color w:val="0000FF"/>
                </w:rPr>
                <w:t>5.2.3.3</w:t>
              </w:r>
            </w:ins>
          </w:p>
        </w:tc>
        <w:tc>
          <w:tcPr>
            <w:tcW w:w="2127" w:type="dxa"/>
            <w:shd w:val="clear" w:color="auto" w:fill="auto"/>
            <w:vAlign w:val="center"/>
          </w:tcPr>
          <w:p w14:paraId="278284A4" w14:textId="77777777" w:rsidR="009A264A" w:rsidRPr="008C65D8" w:rsidRDefault="009A264A" w:rsidP="009A264A">
            <w:pPr>
              <w:pStyle w:val="paragraph"/>
              <w:keepNext/>
              <w:spacing w:before="60" w:after="60"/>
              <w:jc w:val="center"/>
              <w:rPr>
                <w:ins w:id="2638" w:author="Klaus Ehrlich" w:date="2021-03-11T16:52:00Z"/>
                <w:color w:val="0000FF"/>
              </w:rPr>
            </w:pPr>
            <w:ins w:id="2639" w:author="Klaus Ehrlich" w:date="2021-03-11T16:52:00Z">
              <w:r w:rsidRPr="008C65D8">
                <w:rPr>
                  <w:color w:val="0000FF"/>
                </w:rPr>
                <w:t xml:space="preserve">Information </w:t>
              </w:r>
            </w:ins>
          </w:p>
          <w:p w14:paraId="55274398" w14:textId="77777777" w:rsidR="009A264A" w:rsidRPr="008C65D8" w:rsidRDefault="009A264A" w:rsidP="009A264A">
            <w:pPr>
              <w:pStyle w:val="paragraph"/>
              <w:keepNext/>
              <w:spacing w:before="60" w:after="60"/>
              <w:jc w:val="center"/>
              <w:rPr>
                <w:ins w:id="2640" w:author="Klaus Ehrlich" w:date="2021-03-11T16:52:00Z"/>
                <w:color w:val="0000FF"/>
              </w:rPr>
            </w:pPr>
            <w:ins w:id="2641" w:author="Klaus Ehrlich" w:date="2021-03-11T16:52:00Z">
              <w:r w:rsidRPr="008C65D8">
                <w:rPr>
                  <w:color w:val="0000FF"/>
                </w:rPr>
                <w:t>(on request)</w:t>
              </w:r>
            </w:ins>
          </w:p>
        </w:tc>
        <w:tc>
          <w:tcPr>
            <w:tcW w:w="2976" w:type="dxa"/>
            <w:shd w:val="clear" w:color="auto" w:fill="auto"/>
            <w:vAlign w:val="center"/>
          </w:tcPr>
          <w:p w14:paraId="5E590B03" w14:textId="77777777" w:rsidR="009A264A" w:rsidRPr="008C65D8" w:rsidRDefault="009A264A" w:rsidP="009A264A">
            <w:pPr>
              <w:pStyle w:val="paragraph"/>
              <w:keepNext/>
              <w:spacing w:before="60" w:after="60"/>
              <w:rPr>
                <w:ins w:id="2642" w:author="Klaus Ehrlich" w:date="2021-03-11T16:52:00Z"/>
                <w:color w:val="0000FF"/>
              </w:rPr>
            </w:pPr>
            <w:ins w:id="2643" w:author="Klaus Ehrlich" w:date="2021-03-11T16:52:00Z">
              <w:r w:rsidRPr="008C65D8">
                <w:rPr>
                  <w:color w:val="0000FF"/>
                </w:rPr>
                <w:t>-</w:t>
              </w:r>
            </w:ins>
          </w:p>
        </w:tc>
      </w:tr>
      <w:tr w:rsidR="009A264A" w:rsidRPr="008C65D8" w14:paraId="2C135D63" w14:textId="77777777" w:rsidTr="00CB31B3">
        <w:trPr>
          <w:ins w:id="2644" w:author="Klaus Ehrlich" w:date="2021-03-11T16:52:00Z"/>
        </w:trPr>
        <w:tc>
          <w:tcPr>
            <w:tcW w:w="2194" w:type="dxa"/>
            <w:shd w:val="clear" w:color="auto" w:fill="auto"/>
            <w:vAlign w:val="center"/>
          </w:tcPr>
          <w:p w14:paraId="729A09FC" w14:textId="77777777" w:rsidR="009A264A" w:rsidRPr="008C65D8" w:rsidRDefault="009A264A" w:rsidP="009A264A">
            <w:pPr>
              <w:pStyle w:val="paragraph"/>
              <w:keepNext/>
              <w:spacing w:before="60" w:after="60"/>
              <w:jc w:val="center"/>
              <w:rPr>
                <w:ins w:id="2645" w:author="Klaus Ehrlich" w:date="2021-03-11T16:52:00Z"/>
                <w:color w:val="0000FF"/>
              </w:rPr>
            </w:pPr>
            <w:ins w:id="2646" w:author="Klaus Ehrlich" w:date="2021-03-11T16:52:00Z">
              <w:r w:rsidRPr="008C65D8">
                <w:rPr>
                  <w:color w:val="0000FF"/>
                </w:rPr>
                <w:t>New</w:t>
              </w:r>
              <w:r w:rsidRPr="008C65D8">
                <w:rPr>
                  <w:b/>
                  <w:i/>
                  <w:color w:val="0000FF"/>
                </w:rPr>
                <w:t xml:space="preserve"> : </w:t>
              </w:r>
              <w:r w:rsidRPr="008C65D8">
                <w:rPr>
                  <w:color w:val="0000FF"/>
                </w:rPr>
                <w:t>Evaluation, screening and LAT report</w:t>
              </w:r>
            </w:ins>
          </w:p>
        </w:tc>
        <w:tc>
          <w:tcPr>
            <w:tcW w:w="1775" w:type="dxa"/>
            <w:shd w:val="clear" w:color="auto" w:fill="auto"/>
            <w:vAlign w:val="center"/>
          </w:tcPr>
          <w:p w14:paraId="1A7E0F32" w14:textId="77777777" w:rsidR="009A264A" w:rsidRPr="008C65D8" w:rsidRDefault="009A264A" w:rsidP="009A264A">
            <w:pPr>
              <w:pStyle w:val="paragraph"/>
              <w:keepNext/>
              <w:spacing w:before="60" w:after="60"/>
              <w:jc w:val="center"/>
              <w:rPr>
                <w:ins w:id="2647" w:author="Klaus Ehrlich" w:date="2021-03-11T16:52:00Z"/>
                <w:color w:val="0000FF"/>
              </w:rPr>
            </w:pPr>
            <w:ins w:id="2648" w:author="Klaus Ehrlich" w:date="2021-03-11T16:52:00Z">
              <w:r w:rsidRPr="008C65D8">
                <w:rPr>
                  <w:color w:val="0000FF"/>
                </w:rPr>
                <w:t>5.2.4d</w:t>
              </w:r>
            </w:ins>
          </w:p>
        </w:tc>
        <w:tc>
          <w:tcPr>
            <w:tcW w:w="2127" w:type="dxa"/>
            <w:shd w:val="clear" w:color="auto" w:fill="auto"/>
            <w:vAlign w:val="center"/>
          </w:tcPr>
          <w:p w14:paraId="7119B45F" w14:textId="77777777" w:rsidR="009A264A" w:rsidRPr="008C65D8" w:rsidRDefault="009A264A" w:rsidP="009A264A">
            <w:pPr>
              <w:pStyle w:val="paragraph"/>
              <w:keepNext/>
              <w:spacing w:before="60" w:after="60"/>
              <w:jc w:val="center"/>
              <w:rPr>
                <w:ins w:id="2649" w:author="Klaus Ehrlich" w:date="2021-03-11T16:52:00Z"/>
                <w:color w:val="0000FF"/>
              </w:rPr>
            </w:pPr>
            <w:ins w:id="2650" w:author="Klaus Ehrlich" w:date="2021-03-11T16:52:00Z">
              <w:r w:rsidRPr="008C65D8">
                <w:rPr>
                  <w:color w:val="0000FF"/>
                </w:rPr>
                <w:t xml:space="preserve">Information </w:t>
              </w:r>
            </w:ins>
          </w:p>
          <w:p w14:paraId="02299E18" w14:textId="77777777" w:rsidR="009A264A" w:rsidRPr="008C65D8" w:rsidRDefault="009A264A" w:rsidP="009A264A">
            <w:pPr>
              <w:pStyle w:val="paragraph"/>
              <w:keepNext/>
              <w:spacing w:before="60" w:after="60"/>
              <w:jc w:val="center"/>
              <w:rPr>
                <w:ins w:id="2651" w:author="Klaus Ehrlich" w:date="2021-03-11T16:52:00Z"/>
                <w:color w:val="0000FF"/>
              </w:rPr>
            </w:pPr>
            <w:ins w:id="2652" w:author="Klaus Ehrlich" w:date="2021-03-11T16:52:00Z">
              <w:r w:rsidRPr="008C65D8">
                <w:rPr>
                  <w:color w:val="0000FF"/>
                </w:rPr>
                <w:t>(on request)</w:t>
              </w:r>
            </w:ins>
          </w:p>
        </w:tc>
        <w:tc>
          <w:tcPr>
            <w:tcW w:w="2976" w:type="dxa"/>
            <w:shd w:val="clear" w:color="auto" w:fill="auto"/>
            <w:vAlign w:val="center"/>
          </w:tcPr>
          <w:p w14:paraId="11A2C2AF" w14:textId="77777777" w:rsidR="009A264A" w:rsidRPr="008C65D8" w:rsidRDefault="009A264A" w:rsidP="009A264A">
            <w:pPr>
              <w:pStyle w:val="paragraph"/>
              <w:keepNext/>
              <w:spacing w:before="60" w:after="60"/>
              <w:rPr>
                <w:ins w:id="2653" w:author="Klaus Ehrlich" w:date="2021-03-11T16:52:00Z"/>
                <w:color w:val="0000FF"/>
              </w:rPr>
            </w:pPr>
            <w:ins w:id="2654" w:author="Klaus Ehrlich" w:date="2021-03-11T16:52:00Z">
              <w:r w:rsidRPr="008C65D8">
                <w:rPr>
                  <w:color w:val="0000FF"/>
                </w:rPr>
                <w:t>-</w:t>
              </w:r>
            </w:ins>
          </w:p>
        </w:tc>
      </w:tr>
      <w:tr w:rsidR="00516797" w:rsidRPr="008C65D8" w:rsidDel="009A264A" w14:paraId="2876E16F" w14:textId="77777777" w:rsidTr="00CB31B3">
        <w:trPr>
          <w:del w:id="2655" w:author="Klaus Ehrlich" w:date="2021-03-11T16:52:00Z"/>
        </w:trPr>
        <w:tc>
          <w:tcPr>
            <w:tcW w:w="2194" w:type="dxa"/>
            <w:shd w:val="clear" w:color="auto" w:fill="auto"/>
            <w:vAlign w:val="center"/>
          </w:tcPr>
          <w:p w14:paraId="7DF27714" w14:textId="77777777" w:rsidR="00516797" w:rsidRPr="008C65D8" w:rsidDel="009A264A" w:rsidRDefault="00516797" w:rsidP="00731A7B">
            <w:pPr>
              <w:pStyle w:val="paragraph"/>
              <w:keepNext/>
              <w:spacing w:before="60" w:after="60"/>
              <w:jc w:val="center"/>
              <w:rPr>
                <w:del w:id="2656" w:author="Klaus Ehrlich" w:date="2021-03-11T16:52:00Z"/>
                <w:b/>
                <w:i/>
                <w:color w:val="0000FF"/>
              </w:rPr>
            </w:pPr>
            <w:del w:id="2657" w:author="Klaus Ehrlich" w:date="2021-03-11T16:52:00Z">
              <w:r w:rsidRPr="008C65D8" w:rsidDel="009A264A">
                <w:rPr>
                  <w:color w:val="0000FF"/>
                </w:rPr>
                <w:delText>New</w:delText>
              </w:r>
              <w:r w:rsidRPr="008C65D8" w:rsidDel="009A264A">
                <w:rPr>
                  <w:b/>
                  <w:i/>
                  <w:color w:val="0000FF"/>
                </w:rPr>
                <w:delText xml:space="preserve"> : </w:delText>
              </w:r>
              <w:r w:rsidRPr="008C65D8" w:rsidDel="009A264A">
                <w:rPr>
                  <w:color w:val="0000FF"/>
                </w:rPr>
                <w:delText>RFD</w:delText>
              </w:r>
            </w:del>
          </w:p>
        </w:tc>
        <w:tc>
          <w:tcPr>
            <w:tcW w:w="1775" w:type="dxa"/>
            <w:shd w:val="clear" w:color="auto" w:fill="auto"/>
            <w:vAlign w:val="center"/>
          </w:tcPr>
          <w:p w14:paraId="59CF2B7B" w14:textId="77777777" w:rsidR="00516797" w:rsidRPr="008C65D8" w:rsidDel="009A264A" w:rsidRDefault="005A28CD" w:rsidP="00731A7B">
            <w:pPr>
              <w:pStyle w:val="paragraph"/>
              <w:keepNext/>
              <w:spacing w:before="60" w:after="60"/>
              <w:jc w:val="center"/>
              <w:rPr>
                <w:del w:id="2658" w:author="Klaus Ehrlich" w:date="2021-03-11T16:52:00Z"/>
                <w:color w:val="0000FF"/>
              </w:rPr>
            </w:pPr>
            <w:del w:id="2659" w:author="Klaus Ehrlich" w:date="2021-03-11T16:52:00Z">
              <w:r w:rsidRPr="008C65D8" w:rsidDel="009A264A">
                <w:rPr>
                  <w:color w:val="0000FF"/>
                </w:rPr>
                <w:delText>5.2.2.2</w:delText>
              </w:r>
            </w:del>
          </w:p>
        </w:tc>
        <w:tc>
          <w:tcPr>
            <w:tcW w:w="2127" w:type="dxa"/>
            <w:shd w:val="clear" w:color="auto" w:fill="auto"/>
            <w:vAlign w:val="center"/>
          </w:tcPr>
          <w:p w14:paraId="7BC3F934" w14:textId="77777777" w:rsidR="00516797" w:rsidRPr="008C65D8" w:rsidDel="009A264A" w:rsidRDefault="00516797" w:rsidP="00731A7B">
            <w:pPr>
              <w:pStyle w:val="paragraph"/>
              <w:keepNext/>
              <w:spacing w:before="60" w:after="60"/>
              <w:jc w:val="center"/>
              <w:rPr>
                <w:del w:id="2660" w:author="Klaus Ehrlich" w:date="2021-03-11T16:52:00Z"/>
                <w:color w:val="0000FF"/>
              </w:rPr>
            </w:pPr>
            <w:del w:id="2661" w:author="Klaus Ehrlich" w:date="2021-03-11T16:52:00Z">
              <w:r w:rsidRPr="008C65D8" w:rsidDel="009A264A">
                <w:rPr>
                  <w:color w:val="0000FF"/>
                </w:rPr>
                <w:delText>Approval</w:delText>
              </w:r>
            </w:del>
          </w:p>
        </w:tc>
        <w:tc>
          <w:tcPr>
            <w:tcW w:w="2976" w:type="dxa"/>
            <w:shd w:val="clear" w:color="auto" w:fill="auto"/>
            <w:vAlign w:val="center"/>
          </w:tcPr>
          <w:p w14:paraId="283C32D5" w14:textId="77777777" w:rsidR="00516797" w:rsidRPr="008C65D8" w:rsidDel="009A264A" w:rsidRDefault="00516797" w:rsidP="00731A7B">
            <w:pPr>
              <w:pStyle w:val="paragraph"/>
              <w:keepNext/>
              <w:spacing w:before="60" w:after="60"/>
              <w:rPr>
                <w:del w:id="2662" w:author="Klaus Ehrlich" w:date="2021-03-11T16:52:00Z"/>
                <w:color w:val="0000FF"/>
              </w:rPr>
            </w:pPr>
            <w:del w:id="2663" w:author="Klaus Ehrlich" w:date="2021-03-11T16:52:00Z">
              <w:r w:rsidRPr="008C65D8" w:rsidDel="009A264A">
                <w:rPr>
                  <w:color w:val="0000FF"/>
                </w:rPr>
                <w:delText>For pure tin termination</w:delText>
              </w:r>
              <w:r w:rsidR="00731A7B" w:rsidRPr="008C65D8" w:rsidDel="009A264A">
                <w:rPr>
                  <w:color w:val="0000FF"/>
                </w:rPr>
                <w:delText>.</w:delText>
              </w:r>
            </w:del>
          </w:p>
        </w:tc>
      </w:tr>
      <w:tr w:rsidR="00516797" w:rsidRPr="008C65D8" w:rsidDel="009A264A" w14:paraId="5FFADEF4" w14:textId="77777777" w:rsidTr="00CB31B3">
        <w:trPr>
          <w:del w:id="2664" w:author="Klaus Ehrlich" w:date="2021-03-11T16:52:00Z"/>
        </w:trPr>
        <w:tc>
          <w:tcPr>
            <w:tcW w:w="2194" w:type="dxa"/>
            <w:shd w:val="clear" w:color="auto" w:fill="auto"/>
            <w:vAlign w:val="center"/>
          </w:tcPr>
          <w:p w14:paraId="73B320CF" w14:textId="77777777" w:rsidR="00516797" w:rsidRPr="008C65D8" w:rsidDel="009A264A" w:rsidRDefault="007E2A77" w:rsidP="00D34088">
            <w:pPr>
              <w:pStyle w:val="paragraph"/>
              <w:spacing w:before="60" w:after="60"/>
              <w:jc w:val="center"/>
              <w:rPr>
                <w:del w:id="2665" w:author="Klaus Ehrlich" w:date="2021-03-11T16:52:00Z"/>
                <w:color w:val="0000FF"/>
              </w:rPr>
            </w:pPr>
            <w:del w:id="2666" w:author="Klaus Ehrlich" w:date="2021-03-11T16:52:00Z">
              <w:r w:rsidRPr="008C65D8" w:rsidDel="009A264A">
                <w:rPr>
                  <w:color w:val="0000FF"/>
                </w:rPr>
                <w:delText>New</w:delText>
              </w:r>
              <w:r w:rsidRPr="008C65D8" w:rsidDel="009A264A">
                <w:rPr>
                  <w:b/>
                  <w:i/>
                  <w:color w:val="0000FF"/>
                </w:rPr>
                <w:delText xml:space="preserve"> :Pure tin lead finish risk analysis</w:delText>
              </w:r>
            </w:del>
          </w:p>
        </w:tc>
        <w:tc>
          <w:tcPr>
            <w:tcW w:w="1775" w:type="dxa"/>
            <w:shd w:val="clear" w:color="auto" w:fill="auto"/>
            <w:vAlign w:val="center"/>
          </w:tcPr>
          <w:p w14:paraId="39FE9BF6" w14:textId="77777777" w:rsidR="00516797" w:rsidRPr="008C65D8" w:rsidDel="009A264A" w:rsidRDefault="005A28CD" w:rsidP="00CB31B3">
            <w:pPr>
              <w:pStyle w:val="paragraph"/>
              <w:spacing w:before="60" w:after="60"/>
              <w:jc w:val="center"/>
              <w:rPr>
                <w:del w:id="2667" w:author="Klaus Ehrlich" w:date="2021-03-11T16:52:00Z"/>
                <w:color w:val="0000FF"/>
              </w:rPr>
            </w:pPr>
            <w:del w:id="2668" w:author="Klaus Ehrlich" w:date="2021-03-11T16:52:00Z">
              <w:r w:rsidRPr="008C65D8" w:rsidDel="009A264A">
                <w:rPr>
                  <w:color w:val="0000FF"/>
                </w:rPr>
                <w:delText>5.2.2.2</w:delText>
              </w:r>
            </w:del>
          </w:p>
        </w:tc>
        <w:tc>
          <w:tcPr>
            <w:tcW w:w="2127" w:type="dxa"/>
            <w:shd w:val="clear" w:color="auto" w:fill="auto"/>
            <w:vAlign w:val="center"/>
          </w:tcPr>
          <w:p w14:paraId="77B20275" w14:textId="77777777" w:rsidR="00516797" w:rsidRPr="008C65D8" w:rsidDel="009A264A" w:rsidRDefault="00516797" w:rsidP="0048689D">
            <w:pPr>
              <w:pStyle w:val="paragraph"/>
              <w:spacing w:before="60" w:after="60"/>
              <w:jc w:val="center"/>
              <w:rPr>
                <w:del w:id="2669" w:author="Klaus Ehrlich" w:date="2021-03-11T16:52:00Z"/>
                <w:color w:val="0000FF"/>
              </w:rPr>
            </w:pPr>
            <w:del w:id="2670" w:author="Klaus Ehrlich" w:date="2021-03-11T16:52:00Z">
              <w:r w:rsidRPr="008C65D8" w:rsidDel="009A264A">
                <w:rPr>
                  <w:color w:val="0000FF"/>
                </w:rPr>
                <w:delText>Information</w:delText>
              </w:r>
            </w:del>
          </w:p>
        </w:tc>
        <w:tc>
          <w:tcPr>
            <w:tcW w:w="2976" w:type="dxa"/>
            <w:shd w:val="clear" w:color="auto" w:fill="auto"/>
            <w:vAlign w:val="center"/>
          </w:tcPr>
          <w:p w14:paraId="03153765" w14:textId="77777777" w:rsidR="00516797" w:rsidRPr="008C65D8" w:rsidDel="009A264A" w:rsidRDefault="007E2A77" w:rsidP="00731A7B">
            <w:pPr>
              <w:pStyle w:val="paragraph"/>
              <w:spacing w:before="60" w:after="60"/>
              <w:rPr>
                <w:del w:id="2671" w:author="Klaus Ehrlich" w:date="2021-03-11T16:52:00Z"/>
                <w:color w:val="0000FF"/>
              </w:rPr>
            </w:pPr>
            <w:del w:id="2672" w:author="Klaus Ehrlich" w:date="2021-03-11T16:52:00Z">
              <w:r w:rsidRPr="008C65D8" w:rsidDel="009A264A">
                <w:rPr>
                  <w:color w:val="0000FF"/>
                </w:rPr>
                <w:delText>In accordance with clause 8.2a</w:delText>
              </w:r>
              <w:r w:rsidR="00731A7B" w:rsidRPr="008C65D8" w:rsidDel="009A264A">
                <w:rPr>
                  <w:color w:val="0000FF"/>
                </w:rPr>
                <w:delText>.</w:delText>
              </w:r>
            </w:del>
          </w:p>
        </w:tc>
      </w:tr>
      <w:tr w:rsidR="00516797" w:rsidRPr="008C65D8" w:rsidDel="009A264A" w14:paraId="2E6D87E4" w14:textId="77777777" w:rsidTr="00CB31B3">
        <w:trPr>
          <w:del w:id="2673" w:author="Klaus Ehrlich" w:date="2021-03-11T16:52:00Z"/>
        </w:trPr>
        <w:tc>
          <w:tcPr>
            <w:tcW w:w="2194" w:type="dxa"/>
            <w:shd w:val="clear" w:color="auto" w:fill="auto"/>
            <w:vAlign w:val="center"/>
          </w:tcPr>
          <w:p w14:paraId="36481880" w14:textId="77777777" w:rsidR="00516797" w:rsidRPr="008C65D8" w:rsidDel="009A264A" w:rsidRDefault="00516797" w:rsidP="0048689D">
            <w:pPr>
              <w:pStyle w:val="paragraph"/>
              <w:spacing w:before="60" w:after="60"/>
              <w:jc w:val="center"/>
              <w:rPr>
                <w:del w:id="2674" w:author="Klaus Ehrlich" w:date="2021-03-11T16:52:00Z"/>
                <w:color w:val="0000FF"/>
              </w:rPr>
            </w:pPr>
            <w:del w:id="2675" w:author="Klaus Ehrlich" w:date="2021-03-11T16:52:00Z">
              <w:r w:rsidRPr="008C65D8" w:rsidDel="009A264A">
                <w:rPr>
                  <w:color w:val="0000FF"/>
                </w:rPr>
                <w:delText xml:space="preserve">New </w:delText>
              </w:r>
              <w:r w:rsidRPr="008C65D8" w:rsidDel="009A264A">
                <w:rPr>
                  <w:b/>
                  <w:i/>
                  <w:color w:val="0000FF"/>
                </w:rPr>
                <w:delText xml:space="preserve">: </w:delText>
              </w:r>
            </w:del>
          </w:p>
          <w:p w14:paraId="06E0B986" w14:textId="77777777" w:rsidR="00516797" w:rsidRPr="008C65D8" w:rsidDel="009A264A" w:rsidRDefault="00516797" w:rsidP="0048689D">
            <w:pPr>
              <w:pStyle w:val="paragraph"/>
              <w:spacing w:before="60" w:after="60"/>
              <w:jc w:val="center"/>
              <w:rPr>
                <w:del w:id="2676" w:author="Klaus Ehrlich" w:date="2021-03-11T16:52:00Z"/>
                <w:b/>
                <w:i/>
                <w:color w:val="0000FF"/>
              </w:rPr>
            </w:pPr>
            <w:del w:id="2677" w:author="Klaus Ehrlich" w:date="2021-03-11T16:52:00Z">
              <w:r w:rsidRPr="008C65D8" w:rsidDel="009A264A">
                <w:rPr>
                  <w:color w:val="0000FF"/>
                </w:rPr>
                <w:delText>Mitigation plan</w:delText>
              </w:r>
            </w:del>
          </w:p>
        </w:tc>
        <w:tc>
          <w:tcPr>
            <w:tcW w:w="1775" w:type="dxa"/>
            <w:shd w:val="clear" w:color="auto" w:fill="auto"/>
            <w:vAlign w:val="center"/>
          </w:tcPr>
          <w:p w14:paraId="763A070B" w14:textId="77777777" w:rsidR="00516797" w:rsidRPr="008C65D8" w:rsidDel="009A264A" w:rsidRDefault="005A28CD" w:rsidP="00207DAD">
            <w:pPr>
              <w:pStyle w:val="paragraph"/>
              <w:spacing w:before="60" w:after="60"/>
              <w:jc w:val="center"/>
              <w:rPr>
                <w:del w:id="2678" w:author="Klaus Ehrlich" w:date="2021-03-11T16:52:00Z"/>
                <w:color w:val="0000FF"/>
              </w:rPr>
            </w:pPr>
            <w:del w:id="2679" w:author="Klaus Ehrlich" w:date="2021-03-11T16:52:00Z">
              <w:r w:rsidRPr="008C65D8" w:rsidDel="009A264A">
                <w:rPr>
                  <w:color w:val="0000FF"/>
                </w:rPr>
                <w:delText>5.2.2.2</w:delText>
              </w:r>
            </w:del>
          </w:p>
        </w:tc>
        <w:tc>
          <w:tcPr>
            <w:tcW w:w="2127" w:type="dxa"/>
            <w:shd w:val="clear" w:color="auto" w:fill="auto"/>
            <w:vAlign w:val="center"/>
          </w:tcPr>
          <w:p w14:paraId="2B2D2822" w14:textId="77777777" w:rsidR="00516797" w:rsidRPr="008C65D8" w:rsidDel="009A264A" w:rsidRDefault="00516797" w:rsidP="0048689D">
            <w:pPr>
              <w:pStyle w:val="paragraph"/>
              <w:spacing w:before="60" w:after="60"/>
              <w:jc w:val="center"/>
              <w:rPr>
                <w:del w:id="2680" w:author="Klaus Ehrlich" w:date="2021-03-11T16:52:00Z"/>
                <w:color w:val="0000FF"/>
              </w:rPr>
            </w:pPr>
            <w:del w:id="2681" w:author="Klaus Ehrlich" w:date="2021-03-11T16:52:00Z">
              <w:r w:rsidRPr="008C65D8" w:rsidDel="009A264A">
                <w:rPr>
                  <w:color w:val="0000FF"/>
                </w:rPr>
                <w:delText>Approval</w:delText>
              </w:r>
            </w:del>
          </w:p>
        </w:tc>
        <w:tc>
          <w:tcPr>
            <w:tcW w:w="2976" w:type="dxa"/>
            <w:shd w:val="clear" w:color="auto" w:fill="auto"/>
            <w:vAlign w:val="center"/>
          </w:tcPr>
          <w:p w14:paraId="7E6972FE" w14:textId="77777777" w:rsidR="00516797" w:rsidRPr="008C65D8" w:rsidDel="009A264A" w:rsidRDefault="00516797" w:rsidP="00731A7B">
            <w:pPr>
              <w:pStyle w:val="paragraph"/>
              <w:spacing w:before="60" w:after="60"/>
              <w:rPr>
                <w:del w:id="2682" w:author="Klaus Ehrlich" w:date="2021-03-11T16:52:00Z"/>
                <w:color w:val="0000FF"/>
              </w:rPr>
            </w:pPr>
            <w:del w:id="2683" w:author="Klaus Ehrlich" w:date="2021-03-11T16:52:00Z">
              <w:r w:rsidRPr="008C65D8" w:rsidDel="009A264A">
                <w:rPr>
                  <w:color w:val="0000FF"/>
                </w:rPr>
                <w:delText>Approved through the RFD</w:delText>
              </w:r>
              <w:r w:rsidR="00731A7B" w:rsidRPr="008C65D8" w:rsidDel="009A264A">
                <w:rPr>
                  <w:color w:val="0000FF"/>
                </w:rPr>
                <w:delText>.</w:delText>
              </w:r>
            </w:del>
          </w:p>
        </w:tc>
      </w:tr>
      <w:tr w:rsidR="00516797" w:rsidRPr="008C65D8" w:rsidDel="009A264A" w14:paraId="245946D0" w14:textId="77777777" w:rsidTr="00CB31B3">
        <w:trPr>
          <w:del w:id="2684" w:author="Klaus Ehrlich" w:date="2021-03-11T16:52:00Z"/>
        </w:trPr>
        <w:tc>
          <w:tcPr>
            <w:tcW w:w="2194" w:type="dxa"/>
            <w:shd w:val="clear" w:color="auto" w:fill="auto"/>
            <w:vAlign w:val="center"/>
          </w:tcPr>
          <w:p w14:paraId="3B02F4FE" w14:textId="77777777" w:rsidR="00516797" w:rsidRPr="008C65D8" w:rsidDel="009A264A" w:rsidRDefault="00516797" w:rsidP="0048689D">
            <w:pPr>
              <w:pStyle w:val="paragraph"/>
              <w:spacing w:before="60" w:after="60"/>
              <w:jc w:val="center"/>
              <w:rPr>
                <w:del w:id="2685" w:author="Klaus Ehrlich" w:date="2021-03-11T16:52:00Z"/>
                <w:color w:val="0000FF"/>
              </w:rPr>
            </w:pPr>
            <w:del w:id="2686" w:author="Klaus Ehrlich" w:date="2021-03-11T16:52:00Z">
              <w:r w:rsidRPr="008C65D8" w:rsidDel="009A264A">
                <w:rPr>
                  <w:color w:val="0000FF"/>
                </w:rPr>
                <w:delText>New</w:delText>
              </w:r>
              <w:r w:rsidRPr="008C65D8" w:rsidDel="009A264A">
                <w:rPr>
                  <w:b/>
                  <w:i/>
                  <w:color w:val="0000FF"/>
                </w:rPr>
                <w:delText xml:space="preserve"> : </w:delText>
              </w:r>
              <w:r w:rsidRPr="008C65D8" w:rsidDel="009A264A">
                <w:rPr>
                  <w:color w:val="0000FF"/>
                </w:rPr>
                <w:delText>Procedure for hot solder dip process</w:delText>
              </w:r>
            </w:del>
          </w:p>
        </w:tc>
        <w:tc>
          <w:tcPr>
            <w:tcW w:w="1775" w:type="dxa"/>
            <w:shd w:val="clear" w:color="auto" w:fill="auto"/>
            <w:vAlign w:val="center"/>
          </w:tcPr>
          <w:p w14:paraId="7B7D92D4" w14:textId="77777777" w:rsidR="00516797" w:rsidRPr="008C65D8" w:rsidDel="009A264A" w:rsidRDefault="005A28CD" w:rsidP="00207DAD">
            <w:pPr>
              <w:pStyle w:val="paragraph"/>
              <w:spacing w:before="60" w:after="60"/>
              <w:jc w:val="center"/>
              <w:rPr>
                <w:del w:id="2687" w:author="Klaus Ehrlich" w:date="2021-03-11T16:52:00Z"/>
                <w:color w:val="0000FF"/>
              </w:rPr>
            </w:pPr>
            <w:del w:id="2688" w:author="Klaus Ehrlich" w:date="2021-03-11T16:52:00Z">
              <w:r w:rsidRPr="008C65D8" w:rsidDel="009A264A">
                <w:rPr>
                  <w:color w:val="0000FF"/>
                </w:rPr>
                <w:delText>5.2.2.2</w:delText>
              </w:r>
            </w:del>
          </w:p>
        </w:tc>
        <w:tc>
          <w:tcPr>
            <w:tcW w:w="2127" w:type="dxa"/>
            <w:shd w:val="clear" w:color="auto" w:fill="auto"/>
            <w:vAlign w:val="center"/>
          </w:tcPr>
          <w:p w14:paraId="1B76D810" w14:textId="77777777" w:rsidR="00516797" w:rsidRPr="008C65D8" w:rsidDel="009A264A" w:rsidRDefault="00516797" w:rsidP="0048689D">
            <w:pPr>
              <w:pStyle w:val="paragraph"/>
              <w:spacing w:before="60" w:after="60"/>
              <w:jc w:val="center"/>
              <w:rPr>
                <w:del w:id="2689" w:author="Klaus Ehrlich" w:date="2021-03-11T16:52:00Z"/>
                <w:color w:val="0000FF"/>
              </w:rPr>
            </w:pPr>
            <w:del w:id="2690" w:author="Klaus Ehrlich" w:date="2021-03-11T16:52:00Z">
              <w:r w:rsidRPr="008C65D8" w:rsidDel="009A264A">
                <w:rPr>
                  <w:color w:val="0000FF"/>
                </w:rPr>
                <w:delText>Approval</w:delText>
              </w:r>
            </w:del>
          </w:p>
        </w:tc>
        <w:tc>
          <w:tcPr>
            <w:tcW w:w="2976" w:type="dxa"/>
            <w:shd w:val="clear" w:color="auto" w:fill="auto"/>
            <w:vAlign w:val="center"/>
          </w:tcPr>
          <w:p w14:paraId="394B99D5" w14:textId="77777777" w:rsidR="00516797" w:rsidRPr="008C65D8" w:rsidDel="009A264A" w:rsidRDefault="00516797" w:rsidP="00731A7B">
            <w:pPr>
              <w:pStyle w:val="paragraph"/>
              <w:spacing w:before="60" w:after="60"/>
              <w:rPr>
                <w:del w:id="2691" w:author="Klaus Ehrlich" w:date="2021-03-11T16:52:00Z"/>
                <w:color w:val="0000FF"/>
              </w:rPr>
            </w:pPr>
            <w:del w:id="2692" w:author="Klaus Ehrlich" w:date="2021-03-11T16:52:00Z">
              <w:r w:rsidRPr="008C65D8" w:rsidDel="009A264A">
                <w:rPr>
                  <w:color w:val="0000FF"/>
                </w:rPr>
                <w:delText>For retinning operation</w:delText>
              </w:r>
              <w:r w:rsidR="00731A7B" w:rsidRPr="008C65D8" w:rsidDel="009A264A">
                <w:rPr>
                  <w:color w:val="0000FF"/>
                </w:rPr>
                <w:delText>.</w:delText>
              </w:r>
            </w:del>
          </w:p>
        </w:tc>
      </w:tr>
      <w:tr w:rsidR="00516797" w:rsidRPr="008C65D8" w:rsidDel="009A264A" w14:paraId="4AF3FE19" w14:textId="77777777" w:rsidTr="00CB31B3">
        <w:trPr>
          <w:del w:id="2693" w:author="Klaus Ehrlich" w:date="2021-03-11T16:52:00Z"/>
        </w:trPr>
        <w:tc>
          <w:tcPr>
            <w:tcW w:w="2194" w:type="dxa"/>
            <w:shd w:val="clear" w:color="auto" w:fill="auto"/>
            <w:vAlign w:val="center"/>
          </w:tcPr>
          <w:p w14:paraId="0FFE6984" w14:textId="77777777" w:rsidR="00516797" w:rsidRPr="008C65D8" w:rsidDel="009A264A" w:rsidRDefault="00516797" w:rsidP="0048689D">
            <w:pPr>
              <w:pStyle w:val="paragraph"/>
              <w:spacing w:before="60" w:after="60"/>
              <w:jc w:val="center"/>
              <w:rPr>
                <w:del w:id="2694" w:author="Klaus Ehrlich" w:date="2021-03-11T16:52:00Z"/>
                <w:b/>
                <w:i/>
                <w:color w:val="0000FF"/>
              </w:rPr>
            </w:pPr>
            <w:del w:id="2695" w:author="Klaus Ehrlich" w:date="2021-03-11T16:52:00Z">
              <w:r w:rsidRPr="008C65D8" w:rsidDel="009A264A">
                <w:rPr>
                  <w:color w:val="0000FF"/>
                </w:rPr>
                <w:delText>New</w:delText>
              </w:r>
              <w:r w:rsidRPr="008C65D8" w:rsidDel="009A264A">
                <w:rPr>
                  <w:b/>
                  <w:i/>
                  <w:color w:val="0000FF"/>
                </w:rPr>
                <w:delText xml:space="preserve"> : </w:delText>
              </w:r>
              <w:r w:rsidRPr="008C65D8" w:rsidDel="009A264A">
                <w:rPr>
                  <w:color w:val="0000FF"/>
                </w:rPr>
                <w:delText>Internal supplier’s specification</w:delText>
              </w:r>
            </w:del>
          </w:p>
        </w:tc>
        <w:tc>
          <w:tcPr>
            <w:tcW w:w="1775" w:type="dxa"/>
            <w:shd w:val="clear" w:color="auto" w:fill="auto"/>
            <w:vAlign w:val="center"/>
          </w:tcPr>
          <w:p w14:paraId="2E22992A" w14:textId="77777777" w:rsidR="008223DC" w:rsidRPr="008C65D8" w:rsidDel="009A264A" w:rsidRDefault="008223DC" w:rsidP="0048689D">
            <w:pPr>
              <w:pStyle w:val="paragraph"/>
              <w:spacing w:before="60" w:after="60"/>
              <w:jc w:val="center"/>
              <w:rPr>
                <w:del w:id="2696" w:author="Klaus Ehrlich" w:date="2021-03-11T16:52:00Z"/>
                <w:color w:val="0000FF"/>
              </w:rPr>
            </w:pPr>
            <w:del w:id="2697" w:author="Klaus Ehrlich" w:date="2021-03-11T16:52:00Z">
              <w:r w:rsidRPr="008C65D8" w:rsidDel="009A264A">
                <w:rPr>
                  <w:color w:val="0000FF"/>
                </w:rPr>
                <w:delText>5.2.3.1.i</w:delText>
              </w:r>
            </w:del>
          </w:p>
          <w:p w14:paraId="005A9A2E" w14:textId="77777777" w:rsidR="00516797" w:rsidRPr="008C65D8" w:rsidDel="009A264A" w:rsidRDefault="00516797" w:rsidP="0048689D">
            <w:pPr>
              <w:pStyle w:val="paragraph"/>
              <w:spacing w:before="60" w:after="60"/>
              <w:jc w:val="center"/>
              <w:rPr>
                <w:del w:id="2698" w:author="Klaus Ehrlich" w:date="2021-03-11T16:52:00Z"/>
                <w:color w:val="0000FF"/>
              </w:rPr>
            </w:pPr>
          </w:p>
        </w:tc>
        <w:tc>
          <w:tcPr>
            <w:tcW w:w="2127" w:type="dxa"/>
            <w:shd w:val="clear" w:color="auto" w:fill="auto"/>
            <w:vAlign w:val="center"/>
          </w:tcPr>
          <w:p w14:paraId="2ED999D9" w14:textId="77777777" w:rsidR="00516797" w:rsidRPr="008C65D8" w:rsidDel="009A264A" w:rsidRDefault="00516797" w:rsidP="0048689D">
            <w:pPr>
              <w:pStyle w:val="paragraph"/>
              <w:spacing w:before="60" w:after="60"/>
              <w:jc w:val="center"/>
              <w:rPr>
                <w:del w:id="2699" w:author="Klaus Ehrlich" w:date="2021-03-11T16:52:00Z"/>
                <w:color w:val="0000FF"/>
              </w:rPr>
            </w:pPr>
            <w:del w:id="2700" w:author="Klaus Ehrlich" w:date="2021-03-11T16:52:00Z">
              <w:r w:rsidRPr="008C65D8" w:rsidDel="009A264A">
                <w:rPr>
                  <w:color w:val="0000FF"/>
                </w:rPr>
                <w:delText>Approval</w:delText>
              </w:r>
            </w:del>
          </w:p>
        </w:tc>
        <w:tc>
          <w:tcPr>
            <w:tcW w:w="2976" w:type="dxa"/>
            <w:shd w:val="clear" w:color="auto" w:fill="auto"/>
            <w:vAlign w:val="center"/>
          </w:tcPr>
          <w:p w14:paraId="6CEFEA14" w14:textId="77777777" w:rsidR="00516797" w:rsidRPr="008C65D8" w:rsidDel="009A264A" w:rsidRDefault="00516797" w:rsidP="00731A7B">
            <w:pPr>
              <w:pStyle w:val="paragraph"/>
              <w:spacing w:before="60" w:after="60"/>
              <w:rPr>
                <w:del w:id="2701" w:author="Klaus Ehrlich" w:date="2021-03-11T16:52:00Z"/>
                <w:color w:val="0000FF"/>
              </w:rPr>
            </w:pPr>
            <w:del w:id="2702" w:author="Klaus Ehrlich" w:date="2021-03-11T16:52:00Z">
              <w:r w:rsidRPr="008C65D8" w:rsidDel="009A264A">
                <w:rPr>
                  <w:color w:val="0000FF"/>
                </w:rPr>
                <w:delText>Applicable to the preliminary and final internal supplier’s specification</w:delText>
              </w:r>
              <w:r w:rsidR="00731A7B" w:rsidRPr="008C65D8" w:rsidDel="009A264A">
                <w:rPr>
                  <w:color w:val="0000FF"/>
                </w:rPr>
                <w:delText>.</w:delText>
              </w:r>
            </w:del>
          </w:p>
        </w:tc>
      </w:tr>
      <w:tr w:rsidR="00516797" w:rsidRPr="008C65D8" w:rsidDel="009A264A" w14:paraId="3D2D5D0C" w14:textId="77777777" w:rsidTr="00CB31B3">
        <w:trPr>
          <w:del w:id="2703" w:author="Klaus Ehrlich" w:date="2021-03-11T16:52:00Z"/>
        </w:trPr>
        <w:tc>
          <w:tcPr>
            <w:tcW w:w="2194" w:type="dxa"/>
            <w:shd w:val="clear" w:color="auto" w:fill="auto"/>
            <w:vAlign w:val="center"/>
          </w:tcPr>
          <w:p w14:paraId="0D67D03D" w14:textId="77777777" w:rsidR="00516797" w:rsidRPr="008C65D8" w:rsidDel="009A264A" w:rsidRDefault="00516797" w:rsidP="0048689D">
            <w:pPr>
              <w:pStyle w:val="paragraph"/>
              <w:spacing w:before="60" w:after="60"/>
              <w:jc w:val="center"/>
              <w:rPr>
                <w:del w:id="2704" w:author="Klaus Ehrlich" w:date="2021-03-11T16:52:00Z"/>
                <w:b/>
                <w:i/>
              </w:rPr>
            </w:pPr>
            <w:del w:id="2705" w:author="Klaus Ehrlich" w:date="2021-03-11T16:52:00Z">
              <w:r w:rsidRPr="008C65D8" w:rsidDel="009A264A">
                <w:rPr>
                  <w:b/>
                  <w:i/>
                </w:rPr>
                <w:delText>PAD : not applicable</w:delText>
              </w:r>
            </w:del>
          </w:p>
        </w:tc>
        <w:tc>
          <w:tcPr>
            <w:tcW w:w="1775" w:type="dxa"/>
            <w:shd w:val="clear" w:color="auto" w:fill="auto"/>
            <w:vAlign w:val="center"/>
          </w:tcPr>
          <w:p w14:paraId="62AC6EC1" w14:textId="77777777" w:rsidR="00516797" w:rsidRPr="008C65D8" w:rsidDel="009A264A" w:rsidRDefault="008223DC" w:rsidP="00207DAD">
            <w:pPr>
              <w:pStyle w:val="paragraph"/>
              <w:spacing w:before="60" w:after="60"/>
              <w:jc w:val="center"/>
              <w:rPr>
                <w:del w:id="2706" w:author="Klaus Ehrlich" w:date="2021-03-11T16:52:00Z"/>
              </w:rPr>
            </w:pPr>
            <w:del w:id="2707" w:author="Klaus Ehrlich" w:date="2021-03-11T16:52:00Z">
              <w:r w:rsidRPr="008C65D8" w:rsidDel="009A264A">
                <w:delText>5.2.4</w:delText>
              </w:r>
            </w:del>
          </w:p>
        </w:tc>
        <w:tc>
          <w:tcPr>
            <w:tcW w:w="2127" w:type="dxa"/>
            <w:shd w:val="clear" w:color="auto" w:fill="auto"/>
            <w:vAlign w:val="center"/>
          </w:tcPr>
          <w:p w14:paraId="0C21BD9B" w14:textId="77777777" w:rsidR="00516797" w:rsidRPr="008C65D8" w:rsidDel="009A264A" w:rsidRDefault="00516797" w:rsidP="0048689D">
            <w:pPr>
              <w:pStyle w:val="paragraph"/>
              <w:spacing w:before="60" w:after="60"/>
              <w:jc w:val="center"/>
              <w:rPr>
                <w:del w:id="2708" w:author="Klaus Ehrlich" w:date="2021-03-11T16:52:00Z"/>
              </w:rPr>
            </w:pPr>
            <w:del w:id="2709" w:author="Klaus Ehrlich" w:date="2021-03-11T16:52:00Z">
              <w:r w:rsidRPr="008C65D8" w:rsidDel="009A264A">
                <w:delText>-</w:delText>
              </w:r>
            </w:del>
          </w:p>
        </w:tc>
        <w:tc>
          <w:tcPr>
            <w:tcW w:w="2976" w:type="dxa"/>
            <w:shd w:val="clear" w:color="auto" w:fill="auto"/>
            <w:vAlign w:val="center"/>
          </w:tcPr>
          <w:p w14:paraId="05738E79" w14:textId="77777777" w:rsidR="00516797" w:rsidRPr="008C65D8" w:rsidDel="009A264A" w:rsidRDefault="00516797" w:rsidP="00731A7B">
            <w:pPr>
              <w:pStyle w:val="paragraph"/>
              <w:spacing w:before="60" w:after="60"/>
              <w:rPr>
                <w:del w:id="2710" w:author="Klaus Ehrlich" w:date="2021-03-11T16:52:00Z"/>
              </w:rPr>
            </w:pPr>
            <w:del w:id="2711" w:author="Klaus Ehrlich" w:date="2021-03-11T16:52:00Z">
              <w:r w:rsidRPr="008C65D8" w:rsidDel="009A264A">
                <w:delText>-</w:delText>
              </w:r>
            </w:del>
          </w:p>
        </w:tc>
      </w:tr>
      <w:tr w:rsidR="00516797" w:rsidRPr="008C65D8" w:rsidDel="009A264A" w14:paraId="430DC0BB" w14:textId="77777777" w:rsidTr="00CB31B3">
        <w:trPr>
          <w:del w:id="2712" w:author="Klaus Ehrlich" w:date="2021-03-11T16:52:00Z"/>
        </w:trPr>
        <w:tc>
          <w:tcPr>
            <w:tcW w:w="2194" w:type="dxa"/>
            <w:shd w:val="clear" w:color="auto" w:fill="auto"/>
            <w:vAlign w:val="center"/>
          </w:tcPr>
          <w:p w14:paraId="10576BD4" w14:textId="77777777" w:rsidR="00516797" w:rsidRPr="008C65D8" w:rsidDel="009A264A" w:rsidRDefault="00516797" w:rsidP="0048689D">
            <w:pPr>
              <w:pStyle w:val="paragraph"/>
              <w:spacing w:before="60" w:after="60"/>
              <w:jc w:val="center"/>
              <w:rPr>
                <w:del w:id="2713" w:author="Klaus Ehrlich" w:date="2021-03-11T16:52:00Z"/>
                <w:b/>
                <w:i/>
                <w:color w:val="0000FF"/>
              </w:rPr>
            </w:pPr>
            <w:del w:id="2714" w:author="Klaus Ehrlich" w:date="2021-03-11T16:52:00Z">
              <w:r w:rsidRPr="008C65D8" w:rsidDel="009A264A">
                <w:rPr>
                  <w:color w:val="0000FF"/>
                </w:rPr>
                <w:delText>New</w:delText>
              </w:r>
              <w:r w:rsidRPr="008C65D8" w:rsidDel="009A264A">
                <w:rPr>
                  <w:b/>
                  <w:i/>
                  <w:color w:val="0000FF"/>
                </w:rPr>
                <w:delText xml:space="preserve"> : </w:delText>
              </w:r>
              <w:r w:rsidRPr="008C65D8" w:rsidDel="009A264A">
                <w:rPr>
                  <w:color w:val="0000FF"/>
                </w:rPr>
                <w:delText>Justification Document</w:delText>
              </w:r>
            </w:del>
          </w:p>
        </w:tc>
        <w:tc>
          <w:tcPr>
            <w:tcW w:w="1775" w:type="dxa"/>
            <w:shd w:val="clear" w:color="auto" w:fill="auto"/>
            <w:vAlign w:val="center"/>
          </w:tcPr>
          <w:p w14:paraId="04D06F06" w14:textId="77777777" w:rsidR="00516797" w:rsidRPr="008C65D8" w:rsidDel="009A264A" w:rsidRDefault="008223DC" w:rsidP="00207DAD">
            <w:pPr>
              <w:pStyle w:val="paragraph"/>
              <w:spacing w:before="60" w:after="60"/>
              <w:jc w:val="center"/>
              <w:rPr>
                <w:del w:id="2715" w:author="Klaus Ehrlich" w:date="2021-03-11T16:52:00Z"/>
                <w:color w:val="0000FF"/>
              </w:rPr>
            </w:pPr>
            <w:del w:id="2716" w:author="Klaus Ehrlich" w:date="2021-03-11T16:52:00Z">
              <w:r w:rsidRPr="008C65D8" w:rsidDel="009A264A">
                <w:rPr>
                  <w:color w:val="0000FF"/>
                </w:rPr>
                <w:delText>5.2.4</w:delText>
              </w:r>
            </w:del>
          </w:p>
        </w:tc>
        <w:tc>
          <w:tcPr>
            <w:tcW w:w="2127" w:type="dxa"/>
            <w:shd w:val="clear" w:color="auto" w:fill="auto"/>
            <w:vAlign w:val="center"/>
          </w:tcPr>
          <w:p w14:paraId="4B3FE5D6" w14:textId="77777777" w:rsidR="00516797" w:rsidRPr="008C65D8" w:rsidDel="009A264A" w:rsidRDefault="00516797" w:rsidP="0048689D">
            <w:pPr>
              <w:pStyle w:val="paragraph"/>
              <w:spacing w:before="60" w:after="60"/>
              <w:jc w:val="center"/>
              <w:rPr>
                <w:del w:id="2717" w:author="Klaus Ehrlich" w:date="2021-03-11T16:52:00Z"/>
                <w:color w:val="0000FF"/>
              </w:rPr>
            </w:pPr>
            <w:del w:id="2718" w:author="Klaus Ehrlich" w:date="2021-03-11T16:52:00Z">
              <w:r w:rsidRPr="008C65D8" w:rsidDel="009A264A">
                <w:rPr>
                  <w:color w:val="0000FF"/>
                </w:rPr>
                <w:delText>Approval</w:delText>
              </w:r>
            </w:del>
          </w:p>
        </w:tc>
        <w:tc>
          <w:tcPr>
            <w:tcW w:w="2976" w:type="dxa"/>
            <w:shd w:val="clear" w:color="auto" w:fill="auto"/>
            <w:vAlign w:val="center"/>
          </w:tcPr>
          <w:p w14:paraId="6D612678" w14:textId="77777777" w:rsidR="00516797" w:rsidRPr="008C65D8" w:rsidDel="009A264A" w:rsidRDefault="00516797" w:rsidP="00731A7B">
            <w:pPr>
              <w:pStyle w:val="paragraph"/>
              <w:spacing w:before="60" w:after="60"/>
              <w:rPr>
                <w:del w:id="2719" w:author="Klaus Ehrlich" w:date="2021-03-11T16:52:00Z"/>
                <w:color w:val="0000FF"/>
              </w:rPr>
            </w:pPr>
            <w:del w:id="2720" w:author="Klaus Ehrlich" w:date="2021-03-11T16:52:00Z">
              <w:r w:rsidRPr="008C65D8" w:rsidDel="009A264A">
                <w:rPr>
                  <w:color w:val="0000FF"/>
                </w:rPr>
                <w:delText>-</w:delText>
              </w:r>
            </w:del>
          </w:p>
        </w:tc>
      </w:tr>
      <w:tr w:rsidR="00516797" w:rsidRPr="008C65D8" w:rsidDel="009A264A" w14:paraId="5C9EE212" w14:textId="77777777" w:rsidTr="00CB31B3">
        <w:trPr>
          <w:del w:id="2721" w:author="Klaus Ehrlich" w:date="2021-03-11T16:52:00Z"/>
        </w:trPr>
        <w:tc>
          <w:tcPr>
            <w:tcW w:w="2194" w:type="dxa"/>
            <w:shd w:val="clear" w:color="auto" w:fill="auto"/>
            <w:vAlign w:val="center"/>
          </w:tcPr>
          <w:p w14:paraId="01A79895" w14:textId="77777777" w:rsidR="00516797" w:rsidRPr="008C65D8" w:rsidDel="009A264A" w:rsidRDefault="00516797" w:rsidP="0048689D">
            <w:pPr>
              <w:pStyle w:val="paragraph"/>
              <w:spacing w:before="60" w:after="60"/>
              <w:jc w:val="center"/>
              <w:rPr>
                <w:del w:id="2722" w:author="Klaus Ehrlich" w:date="2021-03-11T16:52:00Z"/>
                <w:color w:val="0000FF"/>
              </w:rPr>
            </w:pPr>
            <w:del w:id="2723" w:author="Klaus Ehrlich" w:date="2021-03-11T16:52:00Z">
              <w:r w:rsidRPr="008C65D8" w:rsidDel="009A264A">
                <w:rPr>
                  <w:color w:val="0000FF"/>
                </w:rPr>
                <w:delText>New</w:delText>
              </w:r>
              <w:r w:rsidRPr="008C65D8" w:rsidDel="009A264A">
                <w:rPr>
                  <w:b/>
                  <w:i/>
                  <w:color w:val="0000FF"/>
                </w:rPr>
                <w:delText xml:space="preserve"> : </w:delText>
              </w:r>
              <w:r w:rsidRPr="008C65D8" w:rsidDel="009A264A">
                <w:rPr>
                  <w:color w:val="0000FF"/>
                </w:rPr>
                <w:delText>Procedure for screening flow</w:delText>
              </w:r>
            </w:del>
          </w:p>
        </w:tc>
        <w:tc>
          <w:tcPr>
            <w:tcW w:w="1775" w:type="dxa"/>
            <w:shd w:val="clear" w:color="auto" w:fill="auto"/>
            <w:vAlign w:val="center"/>
          </w:tcPr>
          <w:p w14:paraId="15954D05" w14:textId="77777777" w:rsidR="00516797" w:rsidRPr="008C65D8" w:rsidDel="009A264A" w:rsidRDefault="008223DC" w:rsidP="00207DAD">
            <w:pPr>
              <w:pStyle w:val="paragraph"/>
              <w:spacing w:before="60" w:after="60"/>
              <w:jc w:val="center"/>
              <w:rPr>
                <w:del w:id="2724" w:author="Klaus Ehrlich" w:date="2021-03-11T16:52:00Z"/>
                <w:color w:val="0000FF"/>
              </w:rPr>
            </w:pPr>
            <w:del w:id="2725" w:author="Klaus Ehrlich" w:date="2021-03-11T16:52:00Z">
              <w:r w:rsidRPr="008C65D8" w:rsidDel="009A264A">
                <w:rPr>
                  <w:color w:val="0000FF"/>
                </w:rPr>
                <w:delText>5.3.3</w:delText>
              </w:r>
            </w:del>
          </w:p>
        </w:tc>
        <w:tc>
          <w:tcPr>
            <w:tcW w:w="2127" w:type="dxa"/>
            <w:shd w:val="clear" w:color="auto" w:fill="auto"/>
            <w:vAlign w:val="center"/>
          </w:tcPr>
          <w:p w14:paraId="1BB877D6" w14:textId="77777777" w:rsidR="00516797" w:rsidRPr="008C65D8" w:rsidDel="009A264A" w:rsidRDefault="00516797" w:rsidP="0048689D">
            <w:pPr>
              <w:pStyle w:val="paragraph"/>
              <w:spacing w:before="60" w:after="60"/>
              <w:jc w:val="center"/>
              <w:rPr>
                <w:del w:id="2726" w:author="Klaus Ehrlich" w:date="2021-03-11T16:52:00Z"/>
                <w:color w:val="0000FF"/>
              </w:rPr>
            </w:pPr>
            <w:del w:id="2727" w:author="Klaus Ehrlich" w:date="2021-03-11T16:52:00Z">
              <w:r w:rsidRPr="008C65D8" w:rsidDel="009A264A">
                <w:rPr>
                  <w:color w:val="0000FF"/>
                </w:rPr>
                <w:delText>Approval</w:delText>
              </w:r>
            </w:del>
          </w:p>
        </w:tc>
        <w:tc>
          <w:tcPr>
            <w:tcW w:w="2976" w:type="dxa"/>
            <w:shd w:val="clear" w:color="auto" w:fill="auto"/>
            <w:vAlign w:val="center"/>
          </w:tcPr>
          <w:p w14:paraId="0EDA0282" w14:textId="77777777" w:rsidR="00516797" w:rsidRPr="008C65D8" w:rsidDel="009A264A" w:rsidRDefault="00516797" w:rsidP="00731A7B">
            <w:pPr>
              <w:pStyle w:val="paragraph"/>
              <w:spacing w:before="60" w:after="60"/>
              <w:rPr>
                <w:del w:id="2728" w:author="Klaus Ehrlich" w:date="2021-03-11T16:52:00Z"/>
                <w:color w:val="0000FF"/>
              </w:rPr>
            </w:pPr>
            <w:del w:id="2729" w:author="Klaus Ehrlich" w:date="2021-03-11T16:52:00Z">
              <w:r w:rsidRPr="008C65D8" w:rsidDel="009A264A">
                <w:rPr>
                  <w:color w:val="0000FF"/>
                </w:rPr>
                <w:delText>-</w:delText>
              </w:r>
            </w:del>
          </w:p>
        </w:tc>
      </w:tr>
      <w:tr w:rsidR="00516797" w:rsidRPr="008C65D8" w:rsidDel="009A264A" w14:paraId="64B54A52" w14:textId="77777777" w:rsidTr="00CB31B3">
        <w:trPr>
          <w:del w:id="2730" w:author="Klaus Ehrlich" w:date="2021-03-11T16:52:00Z"/>
        </w:trPr>
        <w:tc>
          <w:tcPr>
            <w:tcW w:w="2194" w:type="dxa"/>
            <w:shd w:val="clear" w:color="auto" w:fill="auto"/>
            <w:vAlign w:val="center"/>
          </w:tcPr>
          <w:p w14:paraId="5653AE82" w14:textId="77777777" w:rsidR="00516797" w:rsidRPr="008C65D8" w:rsidDel="009A264A" w:rsidRDefault="00516797" w:rsidP="0048689D">
            <w:pPr>
              <w:pStyle w:val="paragraph"/>
              <w:spacing w:before="60" w:after="60"/>
              <w:jc w:val="center"/>
              <w:rPr>
                <w:del w:id="2731" w:author="Klaus Ehrlich" w:date="2021-03-11T16:52:00Z"/>
                <w:b/>
                <w:i/>
              </w:rPr>
            </w:pPr>
            <w:del w:id="2732" w:author="Klaus Ehrlich" w:date="2021-03-11T16:52:00Z">
              <w:r w:rsidRPr="008C65D8" w:rsidDel="009A264A">
                <w:rPr>
                  <w:b/>
                  <w:i/>
                </w:rPr>
                <w:delText>Procedure for customer precap : not applicable</w:delText>
              </w:r>
            </w:del>
          </w:p>
        </w:tc>
        <w:tc>
          <w:tcPr>
            <w:tcW w:w="1775" w:type="dxa"/>
            <w:shd w:val="clear" w:color="auto" w:fill="auto"/>
            <w:vAlign w:val="center"/>
          </w:tcPr>
          <w:p w14:paraId="635A8AD7" w14:textId="77777777" w:rsidR="00516797" w:rsidRPr="008C65D8" w:rsidDel="009A264A" w:rsidRDefault="008223DC" w:rsidP="00207DAD">
            <w:pPr>
              <w:pStyle w:val="paragraph"/>
              <w:spacing w:before="60" w:after="60"/>
              <w:jc w:val="center"/>
              <w:rPr>
                <w:del w:id="2733" w:author="Klaus Ehrlich" w:date="2021-03-11T16:52:00Z"/>
              </w:rPr>
            </w:pPr>
            <w:del w:id="2734" w:author="Klaus Ehrlich" w:date="2021-03-11T16:52:00Z">
              <w:r w:rsidRPr="008C65D8" w:rsidDel="009A264A">
                <w:delText>5.3.4</w:delText>
              </w:r>
            </w:del>
          </w:p>
        </w:tc>
        <w:tc>
          <w:tcPr>
            <w:tcW w:w="2127" w:type="dxa"/>
            <w:shd w:val="clear" w:color="auto" w:fill="auto"/>
            <w:vAlign w:val="center"/>
          </w:tcPr>
          <w:p w14:paraId="238D3D3D" w14:textId="77777777" w:rsidR="00516797" w:rsidRPr="008C65D8" w:rsidDel="009A264A" w:rsidRDefault="00516797" w:rsidP="0048689D">
            <w:pPr>
              <w:pStyle w:val="paragraph"/>
              <w:spacing w:before="60" w:after="60"/>
              <w:jc w:val="center"/>
              <w:rPr>
                <w:del w:id="2735" w:author="Klaus Ehrlich" w:date="2021-03-11T16:52:00Z"/>
              </w:rPr>
            </w:pPr>
            <w:del w:id="2736" w:author="Klaus Ehrlich" w:date="2021-03-11T16:52:00Z">
              <w:r w:rsidRPr="008C65D8" w:rsidDel="009A264A">
                <w:delText>-</w:delText>
              </w:r>
            </w:del>
          </w:p>
        </w:tc>
        <w:tc>
          <w:tcPr>
            <w:tcW w:w="2976" w:type="dxa"/>
            <w:shd w:val="clear" w:color="auto" w:fill="auto"/>
            <w:vAlign w:val="center"/>
          </w:tcPr>
          <w:p w14:paraId="7C730C8C" w14:textId="77777777" w:rsidR="00516797" w:rsidRPr="008C65D8" w:rsidDel="009A264A" w:rsidRDefault="00516797" w:rsidP="00731A7B">
            <w:pPr>
              <w:pStyle w:val="paragraph"/>
              <w:spacing w:before="60" w:after="60"/>
              <w:rPr>
                <w:del w:id="2737" w:author="Klaus Ehrlich" w:date="2021-03-11T16:52:00Z"/>
              </w:rPr>
            </w:pPr>
            <w:del w:id="2738" w:author="Klaus Ehrlich" w:date="2021-03-11T16:52:00Z">
              <w:r w:rsidRPr="008C65D8" w:rsidDel="009A264A">
                <w:delText>-</w:delText>
              </w:r>
            </w:del>
          </w:p>
        </w:tc>
      </w:tr>
      <w:tr w:rsidR="00516797" w:rsidRPr="008C65D8" w:rsidDel="009A264A" w14:paraId="60343175" w14:textId="77777777" w:rsidTr="00CB31B3">
        <w:trPr>
          <w:del w:id="2739" w:author="Klaus Ehrlich" w:date="2021-03-11T16:52:00Z"/>
        </w:trPr>
        <w:tc>
          <w:tcPr>
            <w:tcW w:w="2194" w:type="dxa"/>
            <w:shd w:val="clear" w:color="auto" w:fill="auto"/>
            <w:vAlign w:val="center"/>
          </w:tcPr>
          <w:p w14:paraId="19F1288C" w14:textId="77777777" w:rsidR="00516797" w:rsidRPr="008C65D8" w:rsidDel="009A264A" w:rsidRDefault="00516797" w:rsidP="0048689D">
            <w:pPr>
              <w:pStyle w:val="paragraph"/>
              <w:spacing w:before="60" w:after="60"/>
              <w:jc w:val="center"/>
              <w:rPr>
                <w:del w:id="2740" w:author="Klaus Ehrlich" w:date="2021-03-11T16:52:00Z"/>
                <w:b/>
                <w:i/>
                <w:color w:val="0000FF"/>
              </w:rPr>
            </w:pPr>
            <w:del w:id="2741" w:author="Klaus Ehrlich" w:date="2021-03-11T16:52:00Z">
              <w:r w:rsidRPr="008C65D8" w:rsidDel="009A264A">
                <w:rPr>
                  <w:color w:val="0000FF"/>
                </w:rPr>
                <w:delText>New</w:delText>
              </w:r>
              <w:r w:rsidRPr="008C65D8" w:rsidDel="009A264A">
                <w:rPr>
                  <w:b/>
                  <w:i/>
                  <w:color w:val="0000FF"/>
                </w:rPr>
                <w:delText xml:space="preserve"> : </w:delText>
              </w:r>
              <w:r w:rsidRPr="008C65D8" w:rsidDel="009A264A">
                <w:rPr>
                  <w:color w:val="0000FF"/>
                </w:rPr>
                <w:delText>Procedure for construction analysis</w:delText>
              </w:r>
            </w:del>
          </w:p>
        </w:tc>
        <w:tc>
          <w:tcPr>
            <w:tcW w:w="1775" w:type="dxa"/>
            <w:shd w:val="clear" w:color="auto" w:fill="auto"/>
            <w:vAlign w:val="center"/>
          </w:tcPr>
          <w:p w14:paraId="53AD46E5" w14:textId="77777777" w:rsidR="008223DC" w:rsidRPr="008C65D8" w:rsidDel="009A264A" w:rsidRDefault="008223DC" w:rsidP="0048689D">
            <w:pPr>
              <w:pStyle w:val="paragraph"/>
              <w:spacing w:before="60" w:after="60"/>
              <w:jc w:val="center"/>
              <w:rPr>
                <w:del w:id="2742" w:author="Klaus Ehrlich" w:date="2021-03-11T16:52:00Z"/>
                <w:color w:val="0000FF"/>
              </w:rPr>
            </w:pPr>
            <w:del w:id="2743" w:author="Klaus Ehrlich" w:date="2021-03-11T16:52:00Z">
              <w:r w:rsidRPr="008C65D8" w:rsidDel="009A264A">
                <w:rPr>
                  <w:color w:val="0000FF"/>
                </w:rPr>
                <w:delText>5.2.3.3</w:delText>
              </w:r>
            </w:del>
          </w:p>
          <w:p w14:paraId="39859655" w14:textId="77777777" w:rsidR="00516797" w:rsidRPr="008C65D8" w:rsidDel="009A264A" w:rsidRDefault="00516797" w:rsidP="0048689D">
            <w:pPr>
              <w:pStyle w:val="paragraph"/>
              <w:spacing w:before="60" w:after="60"/>
              <w:jc w:val="center"/>
              <w:rPr>
                <w:del w:id="2744" w:author="Klaus Ehrlich" w:date="2021-03-11T16:52:00Z"/>
                <w:color w:val="0000FF"/>
              </w:rPr>
            </w:pPr>
          </w:p>
        </w:tc>
        <w:tc>
          <w:tcPr>
            <w:tcW w:w="2127" w:type="dxa"/>
            <w:shd w:val="clear" w:color="auto" w:fill="auto"/>
            <w:vAlign w:val="center"/>
          </w:tcPr>
          <w:p w14:paraId="54E51E3C" w14:textId="77777777" w:rsidR="00516797" w:rsidRPr="008C65D8" w:rsidDel="009A264A" w:rsidRDefault="00516797" w:rsidP="0048689D">
            <w:pPr>
              <w:pStyle w:val="paragraph"/>
              <w:spacing w:before="60" w:after="60"/>
              <w:jc w:val="center"/>
              <w:rPr>
                <w:del w:id="2745" w:author="Klaus Ehrlich" w:date="2021-03-11T16:52:00Z"/>
                <w:color w:val="0000FF"/>
              </w:rPr>
            </w:pPr>
            <w:del w:id="2746" w:author="Klaus Ehrlich" w:date="2021-03-11T16:52:00Z">
              <w:r w:rsidRPr="008C65D8" w:rsidDel="009A264A">
                <w:rPr>
                  <w:color w:val="0000FF"/>
                </w:rPr>
                <w:delText>Approval</w:delText>
              </w:r>
            </w:del>
          </w:p>
        </w:tc>
        <w:tc>
          <w:tcPr>
            <w:tcW w:w="2976" w:type="dxa"/>
            <w:shd w:val="clear" w:color="auto" w:fill="auto"/>
            <w:vAlign w:val="center"/>
          </w:tcPr>
          <w:p w14:paraId="74C5B817" w14:textId="77777777" w:rsidR="00516797" w:rsidRPr="008C65D8" w:rsidDel="009A264A" w:rsidRDefault="00516797" w:rsidP="00731A7B">
            <w:pPr>
              <w:pStyle w:val="paragraph"/>
              <w:spacing w:before="60" w:after="60"/>
              <w:rPr>
                <w:del w:id="2747" w:author="Klaus Ehrlich" w:date="2021-03-11T16:52:00Z"/>
                <w:color w:val="0000FF"/>
              </w:rPr>
            </w:pPr>
            <w:del w:id="2748" w:author="Klaus Ehrlich" w:date="2021-03-11T16:52:00Z">
              <w:r w:rsidRPr="008C65D8" w:rsidDel="009A264A">
                <w:rPr>
                  <w:color w:val="0000FF"/>
                </w:rPr>
                <w:delText>-</w:delText>
              </w:r>
            </w:del>
          </w:p>
        </w:tc>
      </w:tr>
      <w:tr w:rsidR="00516797" w:rsidRPr="008C65D8" w:rsidDel="009A264A" w14:paraId="2DA60C78" w14:textId="77777777" w:rsidTr="00CB31B3">
        <w:trPr>
          <w:del w:id="2749" w:author="Klaus Ehrlich" w:date="2021-03-11T16:52:00Z"/>
        </w:trPr>
        <w:tc>
          <w:tcPr>
            <w:tcW w:w="2194" w:type="dxa"/>
            <w:shd w:val="clear" w:color="auto" w:fill="auto"/>
            <w:vAlign w:val="center"/>
          </w:tcPr>
          <w:p w14:paraId="4D5A2CF2" w14:textId="77777777" w:rsidR="00516797" w:rsidRPr="008C65D8" w:rsidDel="009A264A" w:rsidRDefault="00516797" w:rsidP="0048689D">
            <w:pPr>
              <w:pStyle w:val="paragraph"/>
              <w:spacing w:before="60" w:after="60"/>
              <w:jc w:val="center"/>
              <w:rPr>
                <w:del w:id="2750" w:author="Klaus Ehrlich" w:date="2021-03-11T16:52:00Z"/>
                <w:b/>
                <w:i/>
                <w:color w:val="0000FF"/>
              </w:rPr>
            </w:pPr>
            <w:del w:id="2751" w:author="Klaus Ehrlich" w:date="2021-03-11T16:52:00Z">
              <w:r w:rsidRPr="008C65D8" w:rsidDel="009A264A">
                <w:rPr>
                  <w:color w:val="0000FF"/>
                </w:rPr>
                <w:delText>New</w:delText>
              </w:r>
              <w:r w:rsidRPr="008C65D8" w:rsidDel="009A264A">
                <w:rPr>
                  <w:b/>
                  <w:i/>
                  <w:color w:val="0000FF"/>
                </w:rPr>
                <w:delText xml:space="preserve"> : </w:delText>
              </w:r>
              <w:r w:rsidRPr="008C65D8" w:rsidDel="009A264A">
                <w:rPr>
                  <w:color w:val="0000FF"/>
                </w:rPr>
                <w:delText>Lot acceptance report</w:delText>
              </w:r>
            </w:del>
          </w:p>
        </w:tc>
        <w:tc>
          <w:tcPr>
            <w:tcW w:w="1775" w:type="dxa"/>
            <w:shd w:val="clear" w:color="auto" w:fill="auto"/>
            <w:vAlign w:val="center"/>
          </w:tcPr>
          <w:p w14:paraId="177B18C8" w14:textId="77777777" w:rsidR="00516797" w:rsidRPr="008C65D8" w:rsidDel="009A264A" w:rsidRDefault="008223DC" w:rsidP="00207DAD">
            <w:pPr>
              <w:pStyle w:val="paragraph"/>
              <w:spacing w:before="60" w:after="60"/>
              <w:jc w:val="center"/>
              <w:rPr>
                <w:del w:id="2752" w:author="Klaus Ehrlich" w:date="2021-03-11T16:52:00Z"/>
                <w:color w:val="0000FF"/>
              </w:rPr>
            </w:pPr>
            <w:del w:id="2753" w:author="Klaus Ehrlich" w:date="2021-03-11T16:52:00Z">
              <w:r w:rsidRPr="008C65D8" w:rsidDel="009A264A">
                <w:rPr>
                  <w:color w:val="0000FF"/>
                </w:rPr>
                <w:delText>5.3.5</w:delText>
              </w:r>
            </w:del>
          </w:p>
        </w:tc>
        <w:tc>
          <w:tcPr>
            <w:tcW w:w="2127" w:type="dxa"/>
            <w:shd w:val="clear" w:color="auto" w:fill="auto"/>
            <w:vAlign w:val="center"/>
          </w:tcPr>
          <w:p w14:paraId="68727477" w14:textId="77777777" w:rsidR="00073436" w:rsidRPr="008C65D8" w:rsidDel="009A264A" w:rsidRDefault="00516797" w:rsidP="00073436">
            <w:pPr>
              <w:pStyle w:val="paragraph"/>
              <w:spacing w:before="60" w:after="60"/>
              <w:jc w:val="center"/>
              <w:rPr>
                <w:del w:id="2754" w:author="Klaus Ehrlich" w:date="2021-03-11T16:52:00Z"/>
                <w:color w:val="0000FF"/>
              </w:rPr>
            </w:pPr>
            <w:del w:id="2755" w:author="Klaus Ehrlich" w:date="2021-03-11T16:52:00Z">
              <w:r w:rsidRPr="008C65D8" w:rsidDel="009A264A">
                <w:rPr>
                  <w:color w:val="0000FF"/>
                </w:rPr>
                <w:delText xml:space="preserve">Information </w:delText>
              </w:r>
            </w:del>
          </w:p>
          <w:p w14:paraId="09EAE1D6" w14:textId="77777777" w:rsidR="00516797" w:rsidRPr="008C65D8" w:rsidDel="009A264A" w:rsidRDefault="00516797" w:rsidP="00073436">
            <w:pPr>
              <w:pStyle w:val="paragraph"/>
              <w:spacing w:before="60" w:after="60"/>
              <w:jc w:val="center"/>
              <w:rPr>
                <w:del w:id="2756" w:author="Klaus Ehrlich" w:date="2021-03-11T16:52:00Z"/>
                <w:color w:val="0000FF"/>
              </w:rPr>
            </w:pPr>
            <w:del w:id="2757" w:author="Klaus Ehrlich" w:date="2021-03-11T16:52:00Z">
              <w:r w:rsidRPr="008C65D8" w:rsidDel="009A264A">
                <w:rPr>
                  <w:color w:val="0000FF"/>
                </w:rPr>
                <w:delText>(on request)</w:delText>
              </w:r>
            </w:del>
          </w:p>
        </w:tc>
        <w:tc>
          <w:tcPr>
            <w:tcW w:w="2976" w:type="dxa"/>
            <w:shd w:val="clear" w:color="auto" w:fill="auto"/>
            <w:vAlign w:val="center"/>
          </w:tcPr>
          <w:p w14:paraId="12E671BD" w14:textId="77777777" w:rsidR="00516797" w:rsidRPr="008C65D8" w:rsidDel="009A264A" w:rsidRDefault="00516797" w:rsidP="00731A7B">
            <w:pPr>
              <w:pStyle w:val="paragraph"/>
              <w:spacing w:before="60" w:after="60"/>
              <w:rPr>
                <w:del w:id="2758" w:author="Klaus Ehrlich" w:date="2021-03-11T16:52:00Z"/>
                <w:color w:val="0000FF"/>
              </w:rPr>
            </w:pPr>
            <w:del w:id="2759" w:author="Klaus Ehrlich" w:date="2021-03-11T16:52:00Z">
              <w:r w:rsidRPr="008C65D8" w:rsidDel="009A264A">
                <w:rPr>
                  <w:color w:val="0000FF"/>
                </w:rPr>
                <w:delText>-</w:delText>
              </w:r>
            </w:del>
          </w:p>
        </w:tc>
      </w:tr>
    </w:tbl>
    <w:p w14:paraId="563922E5" w14:textId="77777777" w:rsidR="00FF0A8C" w:rsidRPr="00496EA2" w:rsidRDefault="00FF0A8C" w:rsidP="00FF0A8C">
      <w:pPr>
        <w:pStyle w:val="paragraph"/>
        <w:rPr>
          <w:sz w:val="12"/>
          <w:szCs w:val="12"/>
        </w:rPr>
      </w:pPr>
    </w:p>
    <w:p w14:paraId="68FC9A15" w14:textId="77777777" w:rsidR="008962A6" w:rsidRPr="008C65D8" w:rsidRDefault="00F41955" w:rsidP="00F76833">
      <w:pPr>
        <w:pStyle w:val="Heading1"/>
      </w:pPr>
      <w:r w:rsidRPr="008C65D8">
        <w:lastRenderedPageBreak/>
        <w:br/>
      </w:r>
      <w:bookmarkStart w:id="2760" w:name="_Toc102119105"/>
      <w:r w:rsidR="008962A6" w:rsidRPr="008C65D8">
        <w:t>Requirements for class 3</w:t>
      </w:r>
      <w:r w:rsidR="00197C65" w:rsidRPr="008C65D8">
        <w:t xml:space="preserve"> </w:t>
      </w:r>
      <w:r w:rsidR="008962A6" w:rsidRPr="008C65D8">
        <w:t>components</w:t>
      </w:r>
      <w:bookmarkEnd w:id="2760"/>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
        <w:gridCol w:w="6237"/>
        <w:gridCol w:w="1588"/>
      </w:tblGrid>
      <w:tr w:rsidR="00370BEE" w:rsidRPr="008C65D8" w14:paraId="2692236F" w14:textId="77777777" w:rsidTr="002B6D68">
        <w:tc>
          <w:tcPr>
            <w:tcW w:w="9101" w:type="dxa"/>
            <w:gridSpan w:val="4"/>
            <w:shd w:val="clear" w:color="auto" w:fill="auto"/>
          </w:tcPr>
          <w:p w14:paraId="3DB0113D" w14:textId="77777777" w:rsidR="00370BEE" w:rsidRPr="008C65D8" w:rsidRDefault="00370BEE" w:rsidP="00D143BE">
            <w:pPr>
              <w:pStyle w:val="paragraph"/>
              <w:rPr>
                <w:rFonts w:ascii="Arial" w:hAnsi="Arial" w:cs="Arial"/>
                <w:b/>
                <w:sz w:val="32"/>
                <w:szCs w:val="32"/>
              </w:rPr>
            </w:pPr>
            <w:r w:rsidRPr="008C65D8">
              <w:rPr>
                <w:rFonts w:ascii="Arial" w:hAnsi="Arial" w:cs="Arial"/>
                <w:b/>
                <w:sz w:val="32"/>
                <w:szCs w:val="32"/>
              </w:rPr>
              <w:t>6.1 Component programme management</w:t>
            </w:r>
          </w:p>
        </w:tc>
      </w:tr>
      <w:tr w:rsidR="00370BEE" w:rsidRPr="008C65D8" w14:paraId="1B8F88EB" w14:textId="77777777" w:rsidTr="002B6D68">
        <w:tc>
          <w:tcPr>
            <w:tcW w:w="9101" w:type="dxa"/>
            <w:gridSpan w:val="4"/>
            <w:shd w:val="clear" w:color="auto" w:fill="auto"/>
          </w:tcPr>
          <w:p w14:paraId="4F661DBC" w14:textId="77777777" w:rsidR="00370BEE" w:rsidRPr="008C65D8" w:rsidRDefault="00370BEE" w:rsidP="00D143BE">
            <w:pPr>
              <w:pStyle w:val="paragraph"/>
              <w:ind w:firstLine="1452"/>
              <w:rPr>
                <w:rFonts w:ascii="Arial" w:hAnsi="Arial" w:cs="Arial"/>
                <w:b/>
                <w:sz w:val="28"/>
                <w:szCs w:val="28"/>
              </w:rPr>
            </w:pPr>
            <w:r w:rsidRPr="008C65D8">
              <w:rPr>
                <w:rFonts w:ascii="Arial" w:hAnsi="Arial" w:cs="Arial"/>
                <w:b/>
                <w:sz w:val="28"/>
                <w:szCs w:val="28"/>
              </w:rPr>
              <w:t>6.1.1. General</w:t>
            </w:r>
          </w:p>
        </w:tc>
      </w:tr>
      <w:tr w:rsidR="00370BEE" w:rsidRPr="008C65D8" w14:paraId="7ADF2B62" w14:textId="77777777" w:rsidTr="002B6D68">
        <w:tc>
          <w:tcPr>
            <w:tcW w:w="1260" w:type="dxa"/>
            <w:shd w:val="clear" w:color="auto" w:fill="auto"/>
          </w:tcPr>
          <w:p w14:paraId="6C846E1E" w14:textId="77777777" w:rsidR="00370BEE" w:rsidRPr="008C65D8" w:rsidRDefault="00370BEE" w:rsidP="00516797">
            <w:pPr>
              <w:rPr>
                <w:szCs w:val="20"/>
              </w:rPr>
            </w:pPr>
            <w:r w:rsidRPr="008C65D8">
              <w:rPr>
                <w:szCs w:val="20"/>
              </w:rPr>
              <w:t>6.1.1a</w:t>
            </w:r>
          </w:p>
        </w:tc>
        <w:tc>
          <w:tcPr>
            <w:tcW w:w="6253" w:type="dxa"/>
            <w:gridSpan w:val="2"/>
            <w:shd w:val="clear" w:color="auto" w:fill="auto"/>
          </w:tcPr>
          <w:p w14:paraId="2F81716E" w14:textId="77777777" w:rsidR="00370BEE" w:rsidRPr="008C65D8" w:rsidRDefault="00370BEE" w:rsidP="007C6055">
            <w:pPr>
              <w:pStyle w:val="paragraph"/>
              <w:rPr>
                <w:szCs w:val="20"/>
              </w:rPr>
            </w:pPr>
          </w:p>
        </w:tc>
        <w:tc>
          <w:tcPr>
            <w:tcW w:w="1588" w:type="dxa"/>
            <w:shd w:val="clear" w:color="auto" w:fill="auto"/>
          </w:tcPr>
          <w:p w14:paraId="13E95E9B" w14:textId="77777777" w:rsidR="00370BEE" w:rsidRPr="008C65D8" w:rsidRDefault="003B0217" w:rsidP="00FC4D71">
            <w:pPr>
              <w:rPr>
                <w:szCs w:val="20"/>
              </w:rPr>
            </w:pPr>
            <w:ins w:id="2761" w:author="Klaus Ehrlich" w:date="2022-01-07T16:13:00Z">
              <w:r w:rsidRPr="008C65D8">
                <w:rPr>
                  <w:szCs w:val="20"/>
                </w:rPr>
                <w:t>Deleted</w:t>
              </w:r>
            </w:ins>
            <w:ins w:id="2762" w:author="Klaus Ehrlich" w:date="2021-03-15T14:24:00Z">
              <w:r w:rsidR="007C6055" w:rsidRPr="008C65D8">
                <w:rPr>
                  <w:szCs w:val="20"/>
                </w:rPr>
                <w:t xml:space="preserve"> </w:t>
              </w:r>
            </w:ins>
            <w:del w:id="2763" w:author="Klaus Ehrlich" w:date="2022-01-07T16:14:00Z">
              <w:r w:rsidR="00370BEE" w:rsidRPr="008C65D8" w:rsidDel="003B0217">
                <w:rPr>
                  <w:strike/>
                  <w:color w:val="FF0000"/>
                  <w:szCs w:val="20"/>
                </w:rPr>
                <w:delText>Applicable</w:delText>
              </w:r>
            </w:del>
          </w:p>
        </w:tc>
      </w:tr>
      <w:tr w:rsidR="00370BEE" w:rsidRPr="008C65D8" w14:paraId="6131C653" w14:textId="77777777" w:rsidTr="002B6D68">
        <w:tc>
          <w:tcPr>
            <w:tcW w:w="9101" w:type="dxa"/>
            <w:gridSpan w:val="4"/>
            <w:shd w:val="clear" w:color="auto" w:fill="auto"/>
          </w:tcPr>
          <w:p w14:paraId="5E904EF4" w14:textId="77777777" w:rsidR="00370BEE" w:rsidRPr="008C65D8" w:rsidRDefault="00370BEE" w:rsidP="00AC3C08">
            <w:pPr>
              <w:pStyle w:val="paragraph"/>
              <w:ind w:firstLine="1452"/>
              <w:rPr>
                <w:rFonts w:ascii="Arial" w:hAnsi="Arial" w:cs="Arial"/>
                <w:b/>
                <w:sz w:val="28"/>
                <w:szCs w:val="28"/>
              </w:rPr>
            </w:pPr>
            <w:r w:rsidRPr="008C65D8">
              <w:rPr>
                <w:rFonts w:ascii="Arial" w:hAnsi="Arial" w:cs="Arial"/>
                <w:b/>
                <w:sz w:val="28"/>
                <w:szCs w:val="28"/>
              </w:rPr>
              <w:t>6.1.2 Components control programme</w:t>
            </w:r>
          </w:p>
        </w:tc>
      </w:tr>
      <w:tr w:rsidR="004A7C22" w:rsidRPr="008C65D8" w14:paraId="7D38BFEB" w14:textId="77777777" w:rsidTr="002B6D68">
        <w:tc>
          <w:tcPr>
            <w:tcW w:w="9101" w:type="dxa"/>
            <w:gridSpan w:val="4"/>
            <w:shd w:val="clear" w:color="auto" w:fill="auto"/>
          </w:tcPr>
          <w:p w14:paraId="4D923644" w14:textId="77777777" w:rsidR="004A7C22" w:rsidRPr="008C65D8" w:rsidRDefault="004A7C22" w:rsidP="005C33BC">
            <w:pPr>
              <w:pStyle w:val="paragraph"/>
              <w:ind w:firstLine="1452"/>
              <w:rPr>
                <w:rFonts w:ascii="Arial" w:hAnsi="Arial" w:cs="Arial"/>
                <w:b/>
              </w:rPr>
            </w:pPr>
            <w:r w:rsidRPr="008C65D8">
              <w:rPr>
                <w:rFonts w:ascii="Arial" w:hAnsi="Arial" w:cs="Arial"/>
                <w:b/>
                <w:sz w:val="24"/>
                <w:szCs w:val="24"/>
              </w:rPr>
              <w:t>6.1.2.1 Organization</w:t>
            </w:r>
          </w:p>
        </w:tc>
      </w:tr>
      <w:tr w:rsidR="004A7C22" w:rsidRPr="008C65D8" w14:paraId="76D92415" w14:textId="77777777" w:rsidTr="002B6D68">
        <w:tc>
          <w:tcPr>
            <w:tcW w:w="1260" w:type="dxa"/>
            <w:shd w:val="clear" w:color="auto" w:fill="auto"/>
          </w:tcPr>
          <w:p w14:paraId="052785D2" w14:textId="77777777" w:rsidR="004A7C22" w:rsidRPr="008C65D8" w:rsidRDefault="004A7C22" w:rsidP="004A7C22">
            <w:pPr>
              <w:rPr>
                <w:szCs w:val="20"/>
              </w:rPr>
            </w:pPr>
            <w:r w:rsidRPr="008C65D8">
              <w:rPr>
                <w:szCs w:val="20"/>
              </w:rPr>
              <w:t>6.1.2</w:t>
            </w:r>
            <w:r w:rsidR="00D20E0E" w:rsidRPr="008C65D8">
              <w:rPr>
                <w:szCs w:val="20"/>
              </w:rPr>
              <w:t>.1a</w:t>
            </w:r>
          </w:p>
        </w:tc>
        <w:tc>
          <w:tcPr>
            <w:tcW w:w="6253" w:type="dxa"/>
            <w:gridSpan w:val="2"/>
            <w:shd w:val="clear" w:color="auto" w:fill="auto"/>
          </w:tcPr>
          <w:p w14:paraId="58458F0C" w14:textId="77777777" w:rsidR="004A7C22" w:rsidRPr="008C65D8" w:rsidRDefault="004A7C22" w:rsidP="00516797">
            <w:pPr>
              <w:rPr>
                <w:szCs w:val="20"/>
              </w:rPr>
            </w:pPr>
          </w:p>
        </w:tc>
        <w:tc>
          <w:tcPr>
            <w:tcW w:w="1588" w:type="dxa"/>
            <w:shd w:val="clear" w:color="auto" w:fill="auto"/>
          </w:tcPr>
          <w:p w14:paraId="7F8D9D51" w14:textId="77777777" w:rsidR="004A7C22" w:rsidRPr="008C65D8" w:rsidRDefault="004A7C22" w:rsidP="00516797">
            <w:pPr>
              <w:rPr>
                <w:szCs w:val="20"/>
              </w:rPr>
            </w:pPr>
            <w:r w:rsidRPr="008C65D8">
              <w:rPr>
                <w:szCs w:val="20"/>
              </w:rPr>
              <w:t>Applicable</w:t>
            </w:r>
          </w:p>
        </w:tc>
      </w:tr>
      <w:tr w:rsidR="00D20E0E" w:rsidRPr="008C65D8" w14:paraId="52122CB1" w14:textId="77777777" w:rsidTr="002B6D68">
        <w:tc>
          <w:tcPr>
            <w:tcW w:w="9101" w:type="dxa"/>
            <w:gridSpan w:val="4"/>
            <w:shd w:val="clear" w:color="auto" w:fill="auto"/>
          </w:tcPr>
          <w:p w14:paraId="034A3CFB" w14:textId="77777777" w:rsidR="00D20E0E" w:rsidRPr="008C65D8" w:rsidRDefault="00D20E0E" w:rsidP="005C33BC">
            <w:pPr>
              <w:pStyle w:val="paragraph"/>
              <w:ind w:firstLine="1452"/>
              <w:rPr>
                <w:rFonts w:ascii="Arial" w:hAnsi="Arial" w:cs="Arial"/>
                <w:b/>
                <w:sz w:val="24"/>
                <w:szCs w:val="24"/>
              </w:rPr>
            </w:pPr>
            <w:r w:rsidRPr="008C65D8">
              <w:rPr>
                <w:rFonts w:ascii="Arial" w:hAnsi="Arial" w:cs="Arial"/>
                <w:b/>
                <w:sz w:val="24"/>
                <w:szCs w:val="24"/>
              </w:rPr>
              <w:t xml:space="preserve">6.1.2.2 </w:t>
            </w:r>
            <w:r w:rsidR="006C16A8" w:rsidRPr="008C65D8">
              <w:rPr>
                <w:rFonts w:ascii="Arial" w:hAnsi="Arial" w:cs="Arial"/>
                <w:b/>
                <w:sz w:val="24"/>
                <w:szCs w:val="24"/>
              </w:rPr>
              <w:t>Component control plan</w:t>
            </w:r>
          </w:p>
        </w:tc>
      </w:tr>
      <w:tr w:rsidR="004A7C22" w:rsidRPr="008C65D8" w14:paraId="752AB912" w14:textId="77777777" w:rsidTr="002B6D68">
        <w:tc>
          <w:tcPr>
            <w:tcW w:w="1260" w:type="dxa"/>
            <w:shd w:val="clear" w:color="auto" w:fill="auto"/>
          </w:tcPr>
          <w:p w14:paraId="1E497565" w14:textId="77777777" w:rsidR="004A7C22" w:rsidRPr="008C65D8" w:rsidRDefault="006C16A8" w:rsidP="00516797">
            <w:pPr>
              <w:rPr>
                <w:szCs w:val="20"/>
              </w:rPr>
            </w:pPr>
            <w:r w:rsidRPr="008C65D8">
              <w:rPr>
                <w:szCs w:val="20"/>
              </w:rPr>
              <w:t>6.1.2.2a</w:t>
            </w:r>
          </w:p>
        </w:tc>
        <w:tc>
          <w:tcPr>
            <w:tcW w:w="6253" w:type="dxa"/>
            <w:gridSpan w:val="2"/>
            <w:shd w:val="clear" w:color="auto" w:fill="auto"/>
          </w:tcPr>
          <w:p w14:paraId="03296E2D" w14:textId="77777777" w:rsidR="004A7C22" w:rsidRPr="008C65D8" w:rsidRDefault="004A7C22" w:rsidP="00516797">
            <w:pPr>
              <w:rPr>
                <w:szCs w:val="20"/>
              </w:rPr>
            </w:pPr>
          </w:p>
        </w:tc>
        <w:tc>
          <w:tcPr>
            <w:tcW w:w="1588" w:type="dxa"/>
            <w:shd w:val="clear" w:color="auto" w:fill="auto"/>
          </w:tcPr>
          <w:p w14:paraId="67745696" w14:textId="77777777" w:rsidR="004A7C22" w:rsidRPr="008C65D8" w:rsidRDefault="006C16A8" w:rsidP="00516797">
            <w:pPr>
              <w:rPr>
                <w:szCs w:val="20"/>
              </w:rPr>
            </w:pPr>
            <w:r w:rsidRPr="008C65D8">
              <w:rPr>
                <w:szCs w:val="20"/>
              </w:rPr>
              <w:t>Applicable</w:t>
            </w:r>
          </w:p>
        </w:tc>
      </w:tr>
      <w:tr w:rsidR="004A7C22" w:rsidRPr="008C65D8" w14:paraId="09FA03E6" w14:textId="77777777" w:rsidTr="002B6D68">
        <w:tc>
          <w:tcPr>
            <w:tcW w:w="1260" w:type="dxa"/>
            <w:shd w:val="clear" w:color="auto" w:fill="auto"/>
          </w:tcPr>
          <w:p w14:paraId="030ACCB2" w14:textId="77777777" w:rsidR="004A7C22" w:rsidRPr="008C65D8" w:rsidRDefault="006C16A8" w:rsidP="00516797">
            <w:pPr>
              <w:rPr>
                <w:szCs w:val="20"/>
              </w:rPr>
            </w:pPr>
            <w:r w:rsidRPr="008C65D8">
              <w:rPr>
                <w:szCs w:val="20"/>
              </w:rPr>
              <w:t>6.1.2.2b</w:t>
            </w:r>
          </w:p>
        </w:tc>
        <w:tc>
          <w:tcPr>
            <w:tcW w:w="6253" w:type="dxa"/>
            <w:gridSpan w:val="2"/>
            <w:shd w:val="clear" w:color="auto" w:fill="auto"/>
          </w:tcPr>
          <w:p w14:paraId="505B8488" w14:textId="77777777" w:rsidR="004A7C22" w:rsidRPr="008C65D8" w:rsidRDefault="004A7C22" w:rsidP="00516797">
            <w:pPr>
              <w:rPr>
                <w:szCs w:val="20"/>
              </w:rPr>
            </w:pPr>
          </w:p>
        </w:tc>
        <w:tc>
          <w:tcPr>
            <w:tcW w:w="1588" w:type="dxa"/>
            <w:shd w:val="clear" w:color="auto" w:fill="auto"/>
          </w:tcPr>
          <w:p w14:paraId="61F83444" w14:textId="77777777" w:rsidR="004A7C22" w:rsidRPr="008C65D8" w:rsidRDefault="006C16A8" w:rsidP="00516797">
            <w:pPr>
              <w:rPr>
                <w:szCs w:val="20"/>
              </w:rPr>
            </w:pPr>
            <w:r w:rsidRPr="008C65D8">
              <w:rPr>
                <w:szCs w:val="20"/>
              </w:rPr>
              <w:t>Applicable</w:t>
            </w:r>
          </w:p>
        </w:tc>
      </w:tr>
      <w:tr w:rsidR="00370BEE" w:rsidRPr="008C65D8" w14:paraId="254659DA" w14:textId="77777777" w:rsidTr="002B6D68">
        <w:tc>
          <w:tcPr>
            <w:tcW w:w="9101" w:type="dxa"/>
            <w:gridSpan w:val="4"/>
            <w:shd w:val="clear" w:color="auto" w:fill="auto"/>
          </w:tcPr>
          <w:p w14:paraId="5774574F" w14:textId="77777777" w:rsidR="00370BEE" w:rsidRPr="008C65D8" w:rsidRDefault="00370BEE" w:rsidP="001E631B">
            <w:pPr>
              <w:pStyle w:val="paragraph"/>
              <w:keepNext/>
              <w:ind w:left="34" w:firstLine="1452"/>
              <w:rPr>
                <w:rFonts w:ascii="Arial" w:hAnsi="Arial" w:cs="Arial"/>
                <w:b/>
                <w:sz w:val="28"/>
                <w:szCs w:val="28"/>
              </w:rPr>
            </w:pPr>
            <w:r w:rsidRPr="008C65D8">
              <w:rPr>
                <w:rFonts w:ascii="Arial" w:hAnsi="Arial" w:cs="Arial"/>
                <w:b/>
                <w:sz w:val="28"/>
                <w:szCs w:val="28"/>
              </w:rPr>
              <w:t xml:space="preserve">6.1.3 Parts </w:t>
            </w:r>
            <w:r w:rsidRPr="001E631B">
              <w:rPr>
                <w:rFonts w:ascii="Arial" w:hAnsi="Arial" w:cs="Arial"/>
                <w:b/>
                <w:sz w:val="28"/>
                <w:szCs w:val="28"/>
              </w:rPr>
              <w:t>control</w:t>
            </w:r>
            <w:r w:rsidRPr="008C65D8">
              <w:rPr>
                <w:rFonts w:ascii="Arial" w:hAnsi="Arial" w:cs="Arial"/>
                <w:b/>
                <w:sz w:val="28"/>
                <w:szCs w:val="28"/>
              </w:rPr>
              <w:t xml:space="preserve"> board</w:t>
            </w:r>
          </w:p>
        </w:tc>
      </w:tr>
      <w:tr w:rsidR="00370BEE" w:rsidRPr="008C65D8" w14:paraId="6F5D2FD6" w14:textId="77777777" w:rsidTr="002B6D68">
        <w:tc>
          <w:tcPr>
            <w:tcW w:w="1260" w:type="dxa"/>
            <w:shd w:val="clear" w:color="auto" w:fill="auto"/>
          </w:tcPr>
          <w:p w14:paraId="16F1C61B" w14:textId="77777777" w:rsidR="00370BEE" w:rsidRPr="008C65D8" w:rsidRDefault="00370BEE" w:rsidP="00370BEE">
            <w:pPr>
              <w:rPr>
                <w:szCs w:val="20"/>
              </w:rPr>
            </w:pPr>
            <w:r w:rsidRPr="008C65D8">
              <w:rPr>
                <w:szCs w:val="20"/>
              </w:rPr>
              <w:t>6.1.3a</w:t>
            </w:r>
          </w:p>
        </w:tc>
        <w:tc>
          <w:tcPr>
            <w:tcW w:w="6253" w:type="dxa"/>
            <w:gridSpan w:val="2"/>
            <w:shd w:val="clear" w:color="auto" w:fill="auto"/>
          </w:tcPr>
          <w:p w14:paraId="5449BF57" w14:textId="77777777" w:rsidR="00370BEE" w:rsidRPr="008C65D8" w:rsidRDefault="00370BEE" w:rsidP="00516797">
            <w:pPr>
              <w:rPr>
                <w:szCs w:val="20"/>
              </w:rPr>
            </w:pPr>
          </w:p>
        </w:tc>
        <w:tc>
          <w:tcPr>
            <w:tcW w:w="1588" w:type="dxa"/>
            <w:shd w:val="clear" w:color="auto" w:fill="auto"/>
          </w:tcPr>
          <w:p w14:paraId="2C3E5C06" w14:textId="77777777" w:rsidR="00370BEE" w:rsidRPr="008C65D8" w:rsidRDefault="00370BEE" w:rsidP="00370BEE">
            <w:pPr>
              <w:rPr>
                <w:szCs w:val="20"/>
              </w:rPr>
            </w:pPr>
            <w:r w:rsidRPr="008C65D8">
              <w:rPr>
                <w:szCs w:val="20"/>
              </w:rPr>
              <w:t>Applicable</w:t>
            </w:r>
          </w:p>
        </w:tc>
      </w:tr>
      <w:tr w:rsidR="00370BEE" w:rsidRPr="008C65D8" w14:paraId="783DE64C" w14:textId="77777777" w:rsidTr="002B6D68">
        <w:tc>
          <w:tcPr>
            <w:tcW w:w="9101" w:type="dxa"/>
            <w:gridSpan w:val="4"/>
            <w:shd w:val="clear" w:color="auto" w:fill="auto"/>
          </w:tcPr>
          <w:p w14:paraId="650126E4" w14:textId="77777777" w:rsidR="00370BEE" w:rsidRPr="008C65D8" w:rsidRDefault="00370BEE" w:rsidP="00AC3C08">
            <w:pPr>
              <w:pStyle w:val="paragraph"/>
              <w:ind w:firstLine="1452"/>
              <w:rPr>
                <w:rFonts w:ascii="Arial" w:hAnsi="Arial" w:cs="Arial"/>
                <w:b/>
                <w:sz w:val="28"/>
                <w:szCs w:val="28"/>
              </w:rPr>
            </w:pPr>
            <w:r w:rsidRPr="008C65D8">
              <w:rPr>
                <w:rFonts w:ascii="Arial" w:hAnsi="Arial" w:cs="Arial"/>
                <w:b/>
                <w:sz w:val="28"/>
                <w:szCs w:val="28"/>
              </w:rPr>
              <w:t>6.1.4 Declared component list</w:t>
            </w:r>
          </w:p>
        </w:tc>
      </w:tr>
      <w:tr w:rsidR="00370BEE" w:rsidRPr="008C65D8" w14:paraId="260F63DA" w14:textId="77777777" w:rsidTr="002B6D68">
        <w:tc>
          <w:tcPr>
            <w:tcW w:w="1260" w:type="dxa"/>
            <w:shd w:val="clear" w:color="auto" w:fill="auto"/>
          </w:tcPr>
          <w:p w14:paraId="79B8D9E8" w14:textId="77777777" w:rsidR="00370BEE" w:rsidRPr="008C65D8" w:rsidRDefault="00370BEE" w:rsidP="007C6055">
            <w:pPr>
              <w:pStyle w:val="paragraph"/>
              <w:rPr>
                <w:szCs w:val="20"/>
              </w:rPr>
            </w:pPr>
            <w:r w:rsidRPr="008C65D8">
              <w:rPr>
                <w:szCs w:val="20"/>
              </w:rPr>
              <w:t>6.1.4a</w:t>
            </w:r>
          </w:p>
        </w:tc>
        <w:tc>
          <w:tcPr>
            <w:tcW w:w="6253" w:type="dxa"/>
            <w:gridSpan w:val="2"/>
            <w:shd w:val="clear" w:color="auto" w:fill="auto"/>
          </w:tcPr>
          <w:p w14:paraId="438C937D" w14:textId="77777777" w:rsidR="00370BEE" w:rsidRPr="008C65D8" w:rsidRDefault="00370BEE" w:rsidP="00A65C3B">
            <w:pPr>
              <w:pStyle w:val="requirelevel1"/>
              <w:numPr>
                <w:ilvl w:val="0"/>
                <w:numId w:val="0"/>
              </w:numPr>
            </w:pPr>
          </w:p>
        </w:tc>
        <w:tc>
          <w:tcPr>
            <w:tcW w:w="1588" w:type="dxa"/>
            <w:shd w:val="clear" w:color="auto" w:fill="auto"/>
          </w:tcPr>
          <w:p w14:paraId="03030625" w14:textId="77777777" w:rsidR="00370BEE" w:rsidRPr="008C65D8" w:rsidRDefault="00370BEE" w:rsidP="00516797">
            <w:pPr>
              <w:rPr>
                <w:szCs w:val="20"/>
              </w:rPr>
            </w:pPr>
            <w:r w:rsidRPr="008C65D8">
              <w:rPr>
                <w:szCs w:val="20"/>
              </w:rPr>
              <w:t>Applicable</w:t>
            </w:r>
          </w:p>
        </w:tc>
      </w:tr>
      <w:tr w:rsidR="00370BEE" w:rsidRPr="008C65D8" w14:paraId="1F09F857" w14:textId="77777777" w:rsidTr="002B6D68">
        <w:tc>
          <w:tcPr>
            <w:tcW w:w="1260" w:type="dxa"/>
            <w:shd w:val="clear" w:color="auto" w:fill="auto"/>
          </w:tcPr>
          <w:p w14:paraId="377674B2" w14:textId="77777777" w:rsidR="00370BEE" w:rsidRPr="008C65D8" w:rsidRDefault="00370BEE" w:rsidP="007C6055">
            <w:pPr>
              <w:pStyle w:val="paragraph"/>
            </w:pPr>
            <w:r w:rsidRPr="008C65D8">
              <w:t>6.1.4b</w:t>
            </w:r>
          </w:p>
        </w:tc>
        <w:tc>
          <w:tcPr>
            <w:tcW w:w="6253" w:type="dxa"/>
            <w:gridSpan w:val="2"/>
            <w:shd w:val="clear" w:color="auto" w:fill="auto"/>
          </w:tcPr>
          <w:p w14:paraId="56679A9E" w14:textId="77777777" w:rsidR="00370BEE" w:rsidRPr="008C65D8" w:rsidRDefault="00370BEE" w:rsidP="00516797">
            <w:pPr>
              <w:rPr>
                <w:szCs w:val="20"/>
              </w:rPr>
            </w:pPr>
          </w:p>
        </w:tc>
        <w:tc>
          <w:tcPr>
            <w:tcW w:w="1588" w:type="dxa"/>
            <w:shd w:val="clear" w:color="auto" w:fill="auto"/>
          </w:tcPr>
          <w:p w14:paraId="5FA383F3" w14:textId="77777777" w:rsidR="00370BEE" w:rsidRPr="008C65D8" w:rsidRDefault="00370BEE" w:rsidP="00516797">
            <w:pPr>
              <w:rPr>
                <w:szCs w:val="20"/>
              </w:rPr>
            </w:pPr>
            <w:r w:rsidRPr="008C65D8">
              <w:rPr>
                <w:szCs w:val="20"/>
              </w:rPr>
              <w:t>Applicable</w:t>
            </w:r>
          </w:p>
        </w:tc>
      </w:tr>
      <w:tr w:rsidR="00370BEE" w:rsidRPr="008C65D8" w14:paraId="4A515E19" w14:textId="77777777" w:rsidTr="002B6D68">
        <w:tc>
          <w:tcPr>
            <w:tcW w:w="1260" w:type="dxa"/>
            <w:shd w:val="clear" w:color="auto" w:fill="auto"/>
          </w:tcPr>
          <w:p w14:paraId="5C88ED22" w14:textId="77777777" w:rsidR="00370BEE" w:rsidRPr="008C65D8" w:rsidRDefault="00370BEE" w:rsidP="007C6055">
            <w:pPr>
              <w:pStyle w:val="paragraph"/>
            </w:pPr>
            <w:r w:rsidRPr="008C65D8">
              <w:t>6.1.4c</w:t>
            </w:r>
          </w:p>
        </w:tc>
        <w:tc>
          <w:tcPr>
            <w:tcW w:w="6253" w:type="dxa"/>
            <w:gridSpan w:val="2"/>
            <w:shd w:val="clear" w:color="auto" w:fill="auto"/>
          </w:tcPr>
          <w:p w14:paraId="0BFE0ECA" w14:textId="77777777" w:rsidR="00370BEE" w:rsidRPr="008C65D8" w:rsidRDefault="00370BEE" w:rsidP="00516797">
            <w:pPr>
              <w:rPr>
                <w:szCs w:val="20"/>
              </w:rPr>
            </w:pPr>
          </w:p>
        </w:tc>
        <w:tc>
          <w:tcPr>
            <w:tcW w:w="1588" w:type="dxa"/>
            <w:shd w:val="clear" w:color="auto" w:fill="auto"/>
          </w:tcPr>
          <w:p w14:paraId="2C8A2244" w14:textId="77777777" w:rsidR="00370BEE" w:rsidRPr="008C65D8" w:rsidRDefault="00370BEE" w:rsidP="00516797">
            <w:pPr>
              <w:rPr>
                <w:szCs w:val="20"/>
              </w:rPr>
            </w:pPr>
            <w:r w:rsidRPr="008C65D8">
              <w:rPr>
                <w:szCs w:val="20"/>
              </w:rPr>
              <w:t>Applicable</w:t>
            </w:r>
          </w:p>
        </w:tc>
      </w:tr>
      <w:tr w:rsidR="00370BEE" w:rsidRPr="008C65D8" w14:paraId="13421052" w14:textId="77777777" w:rsidTr="002B6D68">
        <w:tc>
          <w:tcPr>
            <w:tcW w:w="1260" w:type="dxa"/>
            <w:shd w:val="clear" w:color="auto" w:fill="auto"/>
          </w:tcPr>
          <w:p w14:paraId="2E93C54B" w14:textId="77777777" w:rsidR="00370BEE" w:rsidRPr="008C65D8" w:rsidRDefault="00370BEE" w:rsidP="007C6055">
            <w:pPr>
              <w:pStyle w:val="paragraph"/>
            </w:pPr>
            <w:r w:rsidRPr="008C65D8">
              <w:t>6.1.4d</w:t>
            </w:r>
          </w:p>
        </w:tc>
        <w:tc>
          <w:tcPr>
            <w:tcW w:w="6253" w:type="dxa"/>
            <w:gridSpan w:val="2"/>
            <w:shd w:val="clear" w:color="auto" w:fill="auto"/>
          </w:tcPr>
          <w:p w14:paraId="76048A69" w14:textId="77777777" w:rsidR="00370BEE" w:rsidRPr="008C65D8" w:rsidDel="00A65C3B" w:rsidRDefault="00370BEE" w:rsidP="00EC3475">
            <w:pPr>
              <w:pStyle w:val="paragraph"/>
              <w:rPr>
                <w:del w:id="2764" w:author="Klaus Ehrlich" w:date="2022-03-02T16:45:00Z"/>
              </w:rPr>
            </w:pPr>
            <w:del w:id="2765" w:author="Klaus Ehrlich" w:date="2022-03-02T16:45:00Z">
              <w:r w:rsidRPr="008C65D8" w:rsidDel="00A65C3B">
                <w:delText xml:space="preserve">After equipment CDR, all modifications affecting the </w:delText>
              </w:r>
              <w:r w:rsidRPr="008C65D8" w:rsidDel="00A65C3B">
                <w:rPr>
                  <w:color w:val="0000FF"/>
                </w:rPr>
                <w:delText>JD</w:delText>
              </w:r>
              <w:r w:rsidRPr="008C65D8" w:rsidDel="00A65C3B">
                <w:delText xml:space="preserve"> information shall be implemented, in the "as design" DCL</w:delText>
              </w:r>
              <w:r w:rsidRPr="008C65D8" w:rsidDel="00A65C3B">
                <w:rPr>
                  <w:color w:val="0000FF"/>
                </w:rPr>
                <w:delText>, through the CN / CR process</w:delText>
              </w:r>
              <w:r w:rsidRPr="008C65D8" w:rsidDel="00A65C3B">
                <w:delText xml:space="preserve"> and submitted to the customer for approval.</w:delText>
              </w:r>
            </w:del>
          </w:p>
          <w:p w14:paraId="273ED8E1" w14:textId="77777777" w:rsidR="00370BEE" w:rsidRPr="008C65D8" w:rsidDel="00A65C3B" w:rsidRDefault="00370BEE" w:rsidP="003B0217">
            <w:pPr>
              <w:pStyle w:val="NOTE"/>
              <w:rPr>
                <w:del w:id="2766" w:author="Klaus Ehrlich" w:date="2022-03-02T16:45:00Z"/>
                <w:color w:val="0000FF"/>
                <w:szCs w:val="20"/>
              </w:rPr>
            </w:pPr>
            <w:del w:id="2767" w:author="Klaus Ehrlich" w:date="2022-03-02T16:45:00Z">
              <w:r w:rsidRPr="008C65D8" w:rsidDel="00A65C3B">
                <w:rPr>
                  <w:color w:val="0000FF"/>
                </w:rPr>
                <w:delText xml:space="preserve">For JD generation, see </w:delText>
              </w:r>
              <w:r w:rsidR="006D00C7" w:rsidRPr="008C65D8" w:rsidDel="00A65C3B">
                <w:rPr>
                  <w:color w:val="0000FF"/>
                </w:rPr>
                <w:delText xml:space="preserve">requirement </w:delText>
              </w:r>
              <w:r w:rsidR="00CD7172" w:rsidRPr="008C65D8" w:rsidDel="00A65C3B">
                <w:rPr>
                  <w:color w:val="0000FF"/>
                </w:rPr>
                <w:delText>6</w:delText>
              </w:r>
              <w:r w:rsidRPr="008C65D8" w:rsidDel="00A65C3B">
                <w:rPr>
                  <w:color w:val="0000FF"/>
                </w:rPr>
                <w:delText xml:space="preserve">.2.4.d. </w:delText>
              </w:r>
            </w:del>
          </w:p>
          <w:p w14:paraId="3112F799" w14:textId="77777777" w:rsidR="007C6055" w:rsidRPr="008C65D8" w:rsidRDefault="007C6055" w:rsidP="00E3058A">
            <w:pPr>
              <w:pStyle w:val="paragraph"/>
              <w:spacing w:before="0"/>
              <w:rPr>
                <w:sz w:val="2"/>
                <w:szCs w:val="2"/>
              </w:rPr>
            </w:pPr>
          </w:p>
        </w:tc>
        <w:tc>
          <w:tcPr>
            <w:tcW w:w="1588" w:type="dxa"/>
            <w:shd w:val="clear" w:color="auto" w:fill="auto"/>
          </w:tcPr>
          <w:p w14:paraId="3FB1637A" w14:textId="77777777" w:rsidR="00370BEE" w:rsidRPr="008C65D8" w:rsidRDefault="00680330" w:rsidP="00516797">
            <w:pPr>
              <w:rPr>
                <w:szCs w:val="20"/>
              </w:rPr>
            </w:pPr>
            <w:ins w:id="2768" w:author="Vacher Francois" w:date="2021-11-10T14:08:00Z">
              <w:r w:rsidRPr="008C65D8">
                <w:rPr>
                  <w:color w:val="0000FF"/>
                  <w:szCs w:val="20"/>
                </w:rPr>
                <w:t>A</w:t>
              </w:r>
            </w:ins>
            <w:ins w:id="2769" w:author="Vacher Francois" w:date="2021-11-10T14:17:00Z">
              <w:r w:rsidR="00807525" w:rsidRPr="008C65D8">
                <w:rPr>
                  <w:color w:val="0000FF"/>
                  <w:szCs w:val="20"/>
                </w:rPr>
                <w:t>p</w:t>
              </w:r>
            </w:ins>
            <w:ins w:id="2770" w:author="Vacher Francois" w:date="2021-11-10T14:08:00Z">
              <w:r w:rsidRPr="008C65D8">
                <w:rPr>
                  <w:color w:val="0000FF"/>
                  <w:szCs w:val="20"/>
                </w:rPr>
                <w:t>plicable</w:t>
              </w:r>
            </w:ins>
            <w:ins w:id="2771" w:author="Klaus Ehrlich" w:date="2022-01-07T16:19:00Z">
              <w:r w:rsidR="003B0217" w:rsidRPr="008C65D8">
                <w:rPr>
                  <w:color w:val="0000FF"/>
                  <w:szCs w:val="20"/>
                </w:rPr>
                <w:t xml:space="preserve"> </w:t>
              </w:r>
            </w:ins>
            <w:del w:id="2772" w:author="Vacher Francois" w:date="2021-11-10T14:07:00Z">
              <w:r w:rsidR="00370BEE" w:rsidRPr="008C65D8" w:rsidDel="00680330">
                <w:rPr>
                  <w:color w:val="0000FF"/>
                  <w:szCs w:val="20"/>
                </w:rPr>
                <w:delText>Modified</w:delText>
              </w:r>
            </w:del>
          </w:p>
        </w:tc>
      </w:tr>
      <w:tr w:rsidR="00370BEE" w:rsidRPr="008C65D8" w14:paraId="74E712C7" w14:textId="77777777" w:rsidTr="002B6D68">
        <w:tc>
          <w:tcPr>
            <w:tcW w:w="1260" w:type="dxa"/>
            <w:shd w:val="clear" w:color="auto" w:fill="auto"/>
          </w:tcPr>
          <w:p w14:paraId="6878DAD3" w14:textId="77777777" w:rsidR="00370BEE" w:rsidRPr="008C65D8" w:rsidRDefault="00370BEE" w:rsidP="007C6055">
            <w:pPr>
              <w:pStyle w:val="paragraph"/>
            </w:pPr>
            <w:r w:rsidRPr="008C65D8">
              <w:t>6.1.4e</w:t>
            </w:r>
          </w:p>
        </w:tc>
        <w:tc>
          <w:tcPr>
            <w:tcW w:w="6253" w:type="dxa"/>
            <w:gridSpan w:val="2"/>
            <w:shd w:val="clear" w:color="auto" w:fill="auto"/>
          </w:tcPr>
          <w:p w14:paraId="7F6FC3F7" w14:textId="77777777" w:rsidR="00370BEE" w:rsidRPr="008C65D8" w:rsidRDefault="00370BEE" w:rsidP="00516797">
            <w:pPr>
              <w:rPr>
                <w:szCs w:val="20"/>
              </w:rPr>
            </w:pPr>
          </w:p>
        </w:tc>
        <w:tc>
          <w:tcPr>
            <w:tcW w:w="1588" w:type="dxa"/>
            <w:shd w:val="clear" w:color="auto" w:fill="auto"/>
          </w:tcPr>
          <w:p w14:paraId="7DBDC979" w14:textId="77777777" w:rsidR="00370BEE" w:rsidRPr="008C65D8" w:rsidRDefault="00370BEE" w:rsidP="00516797">
            <w:pPr>
              <w:rPr>
                <w:szCs w:val="20"/>
              </w:rPr>
            </w:pPr>
            <w:r w:rsidRPr="008C65D8">
              <w:rPr>
                <w:szCs w:val="20"/>
              </w:rPr>
              <w:t>Applicable</w:t>
            </w:r>
          </w:p>
        </w:tc>
      </w:tr>
      <w:tr w:rsidR="00370BEE" w:rsidRPr="008C65D8" w14:paraId="4A1AABE6" w14:textId="77777777" w:rsidTr="002B6D68">
        <w:tc>
          <w:tcPr>
            <w:tcW w:w="1260" w:type="dxa"/>
            <w:shd w:val="clear" w:color="auto" w:fill="auto"/>
          </w:tcPr>
          <w:p w14:paraId="5FC844D1" w14:textId="77777777" w:rsidR="00370BEE" w:rsidRPr="008C65D8" w:rsidRDefault="00370BEE" w:rsidP="007C6055">
            <w:pPr>
              <w:pStyle w:val="paragraph"/>
            </w:pPr>
            <w:r w:rsidRPr="008C65D8">
              <w:t>6.1.4f</w:t>
            </w:r>
          </w:p>
        </w:tc>
        <w:tc>
          <w:tcPr>
            <w:tcW w:w="6253" w:type="dxa"/>
            <w:gridSpan w:val="2"/>
            <w:shd w:val="clear" w:color="auto" w:fill="auto"/>
          </w:tcPr>
          <w:p w14:paraId="2104EEC1" w14:textId="77777777" w:rsidR="00370BEE" w:rsidRPr="008C65D8" w:rsidRDefault="00370BEE" w:rsidP="00516797">
            <w:pPr>
              <w:rPr>
                <w:szCs w:val="20"/>
              </w:rPr>
            </w:pPr>
          </w:p>
        </w:tc>
        <w:tc>
          <w:tcPr>
            <w:tcW w:w="1588" w:type="dxa"/>
            <w:shd w:val="clear" w:color="auto" w:fill="auto"/>
          </w:tcPr>
          <w:p w14:paraId="55481A02" w14:textId="77777777" w:rsidR="00370BEE" w:rsidRPr="008C65D8" w:rsidRDefault="00370BEE" w:rsidP="00516797">
            <w:pPr>
              <w:rPr>
                <w:szCs w:val="20"/>
              </w:rPr>
            </w:pPr>
            <w:r w:rsidRPr="008C65D8">
              <w:rPr>
                <w:szCs w:val="20"/>
              </w:rPr>
              <w:t>Applicable</w:t>
            </w:r>
          </w:p>
        </w:tc>
      </w:tr>
      <w:tr w:rsidR="00370BEE" w:rsidRPr="008C65D8" w14:paraId="74292138" w14:textId="77777777" w:rsidTr="002B6D68">
        <w:tc>
          <w:tcPr>
            <w:tcW w:w="1260" w:type="dxa"/>
            <w:shd w:val="clear" w:color="auto" w:fill="auto"/>
          </w:tcPr>
          <w:p w14:paraId="7C4162FA" w14:textId="77777777" w:rsidR="00370BEE" w:rsidRPr="008C65D8" w:rsidRDefault="00370BEE" w:rsidP="007C6055">
            <w:pPr>
              <w:pStyle w:val="paragraph"/>
            </w:pPr>
            <w:r w:rsidRPr="008C65D8">
              <w:t>6.1.4g</w:t>
            </w:r>
          </w:p>
        </w:tc>
        <w:tc>
          <w:tcPr>
            <w:tcW w:w="6253" w:type="dxa"/>
            <w:gridSpan w:val="2"/>
            <w:shd w:val="clear" w:color="auto" w:fill="auto"/>
          </w:tcPr>
          <w:p w14:paraId="737F1B83" w14:textId="77777777" w:rsidR="00370BEE" w:rsidRPr="008C65D8" w:rsidRDefault="00370BEE" w:rsidP="00516797">
            <w:pPr>
              <w:rPr>
                <w:szCs w:val="20"/>
              </w:rPr>
            </w:pPr>
          </w:p>
        </w:tc>
        <w:tc>
          <w:tcPr>
            <w:tcW w:w="1588" w:type="dxa"/>
            <w:shd w:val="clear" w:color="auto" w:fill="auto"/>
          </w:tcPr>
          <w:p w14:paraId="6E4F52D1" w14:textId="77777777" w:rsidR="00370BEE" w:rsidRPr="008C65D8" w:rsidRDefault="00370BEE" w:rsidP="00516797">
            <w:pPr>
              <w:rPr>
                <w:szCs w:val="20"/>
              </w:rPr>
            </w:pPr>
            <w:r w:rsidRPr="008C65D8">
              <w:rPr>
                <w:szCs w:val="20"/>
              </w:rPr>
              <w:t>Applicable</w:t>
            </w:r>
          </w:p>
        </w:tc>
      </w:tr>
      <w:bookmarkEnd w:id="364"/>
      <w:tr w:rsidR="007C6055" w:rsidRPr="008C65D8" w14:paraId="61217BD3" w14:textId="77777777" w:rsidTr="002B6D68">
        <w:trPr>
          <w:ins w:id="2773" w:author="Klaus Ehrlich" w:date="2021-03-15T14:31:00Z"/>
        </w:trPr>
        <w:tc>
          <w:tcPr>
            <w:tcW w:w="1260" w:type="dxa"/>
            <w:shd w:val="clear" w:color="auto" w:fill="auto"/>
          </w:tcPr>
          <w:p w14:paraId="68EC66F0" w14:textId="77777777" w:rsidR="007C6055" w:rsidRPr="008C65D8" w:rsidRDefault="007C6055" w:rsidP="007C6055">
            <w:pPr>
              <w:pStyle w:val="paragraph"/>
              <w:rPr>
                <w:ins w:id="2774" w:author="Klaus Ehrlich" w:date="2021-03-15T14:31:00Z"/>
              </w:rPr>
            </w:pPr>
            <w:ins w:id="2775" w:author="Klaus Ehrlich" w:date="2021-03-15T14:31:00Z">
              <w:r w:rsidRPr="008C65D8">
                <w:t>6.1.4h</w:t>
              </w:r>
            </w:ins>
          </w:p>
        </w:tc>
        <w:tc>
          <w:tcPr>
            <w:tcW w:w="6253" w:type="dxa"/>
            <w:gridSpan w:val="2"/>
            <w:shd w:val="clear" w:color="auto" w:fill="auto"/>
          </w:tcPr>
          <w:p w14:paraId="5036004B" w14:textId="77777777" w:rsidR="007C6055" w:rsidRPr="008C65D8" w:rsidRDefault="007C6055" w:rsidP="007C6055">
            <w:pPr>
              <w:rPr>
                <w:ins w:id="2776" w:author="Klaus Ehrlich" w:date="2021-03-15T14:31:00Z"/>
                <w:szCs w:val="20"/>
              </w:rPr>
            </w:pPr>
          </w:p>
        </w:tc>
        <w:tc>
          <w:tcPr>
            <w:tcW w:w="1588" w:type="dxa"/>
            <w:shd w:val="clear" w:color="auto" w:fill="auto"/>
          </w:tcPr>
          <w:p w14:paraId="42B627CB" w14:textId="77777777" w:rsidR="007C6055" w:rsidRPr="008C65D8" w:rsidRDefault="007C6055" w:rsidP="007C6055">
            <w:pPr>
              <w:rPr>
                <w:ins w:id="2777" w:author="Klaus Ehrlich" w:date="2021-03-15T14:31:00Z"/>
                <w:szCs w:val="20"/>
              </w:rPr>
            </w:pPr>
            <w:ins w:id="2778" w:author="Klaus Ehrlich" w:date="2021-03-15T14:31:00Z">
              <w:r w:rsidRPr="008C65D8">
                <w:rPr>
                  <w:szCs w:val="20"/>
                </w:rPr>
                <w:t>Applicable</w:t>
              </w:r>
            </w:ins>
          </w:p>
        </w:tc>
      </w:tr>
      <w:tr w:rsidR="007C6055" w:rsidRPr="008C65D8" w14:paraId="5460BC3F" w14:textId="77777777" w:rsidTr="002B6D68">
        <w:tc>
          <w:tcPr>
            <w:tcW w:w="9101" w:type="dxa"/>
            <w:gridSpan w:val="4"/>
            <w:shd w:val="clear" w:color="auto" w:fill="auto"/>
          </w:tcPr>
          <w:p w14:paraId="5C9828C4" w14:textId="77777777" w:rsidR="007C6055" w:rsidRPr="008C65D8" w:rsidRDefault="007C6055" w:rsidP="007C6055">
            <w:pPr>
              <w:pStyle w:val="paragraph"/>
              <w:ind w:firstLine="1452"/>
              <w:rPr>
                <w:rFonts w:ascii="Arial" w:hAnsi="Arial" w:cs="Arial"/>
                <w:b/>
                <w:sz w:val="28"/>
                <w:szCs w:val="28"/>
              </w:rPr>
            </w:pPr>
            <w:r w:rsidRPr="008C65D8">
              <w:rPr>
                <w:rFonts w:ascii="Arial" w:hAnsi="Arial" w:cs="Arial"/>
                <w:b/>
                <w:sz w:val="28"/>
                <w:szCs w:val="28"/>
              </w:rPr>
              <w:t>6.1.5 Electrical and mechanical GSE</w:t>
            </w:r>
          </w:p>
        </w:tc>
      </w:tr>
      <w:tr w:rsidR="007C6055" w:rsidRPr="008C65D8" w14:paraId="77A77E0F" w14:textId="77777777" w:rsidTr="002B6D68">
        <w:tc>
          <w:tcPr>
            <w:tcW w:w="1260" w:type="dxa"/>
            <w:shd w:val="clear" w:color="auto" w:fill="auto"/>
          </w:tcPr>
          <w:p w14:paraId="1E229CF2" w14:textId="77777777" w:rsidR="007C6055" w:rsidRPr="008C65D8" w:rsidRDefault="007C6055" w:rsidP="007C6055">
            <w:pPr>
              <w:pStyle w:val="paragraph"/>
            </w:pPr>
            <w:r w:rsidRPr="008C65D8">
              <w:t>6.1.5a</w:t>
            </w:r>
          </w:p>
        </w:tc>
        <w:tc>
          <w:tcPr>
            <w:tcW w:w="6253" w:type="dxa"/>
            <w:gridSpan w:val="2"/>
            <w:shd w:val="clear" w:color="auto" w:fill="auto"/>
          </w:tcPr>
          <w:p w14:paraId="30EBC482" w14:textId="77777777" w:rsidR="007C6055" w:rsidRPr="008C65D8" w:rsidRDefault="007C6055" w:rsidP="007C6055">
            <w:pPr>
              <w:rPr>
                <w:szCs w:val="20"/>
              </w:rPr>
            </w:pPr>
          </w:p>
        </w:tc>
        <w:tc>
          <w:tcPr>
            <w:tcW w:w="1588" w:type="dxa"/>
            <w:shd w:val="clear" w:color="auto" w:fill="auto"/>
          </w:tcPr>
          <w:p w14:paraId="5FDE8BD6" w14:textId="77777777" w:rsidR="007C6055" w:rsidRPr="008C65D8" w:rsidRDefault="007C6055" w:rsidP="007C6055">
            <w:pPr>
              <w:rPr>
                <w:szCs w:val="20"/>
              </w:rPr>
            </w:pPr>
            <w:r w:rsidRPr="008C65D8">
              <w:rPr>
                <w:szCs w:val="20"/>
              </w:rPr>
              <w:t>Applicable</w:t>
            </w:r>
          </w:p>
        </w:tc>
      </w:tr>
      <w:tr w:rsidR="007C6055" w:rsidRPr="008C65D8" w14:paraId="58EEB4EF" w14:textId="77777777" w:rsidTr="002B6D68">
        <w:tc>
          <w:tcPr>
            <w:tcW w:w="1260" w:type="dxa"/>
            <w:shd w:val="clear" w:color="auto" w:fill="auto"/>
          </w:tcPr>
          <w:p w14:paraId="6F9C062C" w14:textId="77777777" w:rsidR="007C6055" w:rsidRPr="008C65D8" w:rsidRDefault="007C6055" w:rsidP="007C6055">
            <w:pPr>
              <w:pStyle w:val="paragraph"/>
            </w:pPr>
            <w:r w:rsidRPr="008C65D8">
              <w:t>6.1.5b</w:t>
            </w:r>
          </w:p>
        </w:tc>
        <w:tc>
          <w:tcPr>
            <w:tcW w:w="6253" w:type="dxa"/>
            <w:gridSpan w:val="2"/>
            <w:shd w:val="clear" w:color="auto" w:fill="auto"/>
          </w:tcPr>
          <w:p w14:paraId="4FA5C895" w14:textId="77777777" w:rsidR="007C6055" w:rsidRPr="008C65D8" w:rsidRDefault="007C6055" w:rsidP="007C6055">
            <w:pPr>
              <w:rPr>
                <w:szCs w:val="20"/>
              </w:rPr>
            </w:pPr>
          </w:p>
        </w:tc>
        <w:tc>
          <w:tcPr>
            <w:tcW w:w="1588" w:type="dxa"/>
            <w:shd w:val="clear" w:color="auto" w:fill="auto"/>
          </w:tcPr>
          <w:p w14:paraId="260CED0C" w14:textId="77777777" w:rsidR="007C6055" w:rsidRPr="008C65D8" w:rsidRDefault="007C6055" w:rsidP="007C6055">
            <w:pPr>
              <w:rPr>
                <w:szCs w:val="20"/>
              </w:rPr>
            </w:pPr>
            <w:r w:rsidRPr="008C65D8">
              <w:rPr>
                <w:szCs w:val="20"/>
              </w:rPr>
              <w:t>Applicable</w:t>
            </w:r>
          </w:p>
        </w:tc>
      </w:tr>
      <w:tr w:rsidR="007C6055" w:rsidRPr="008C65D8" w14:paraId="0ECFA7E6" w14:textId="77777777" w:rsidTr="002B6D68">
        <w:trPr>
          <w:ins w:id="2779" w:author="Klaus Ehrlich" w:date="2021-03-15T14:33:00Z"/>
        </w:trPr>
        <w:tc>
          <w:tcPr>
            <w:tcW w:w="9101" w:type="dxa"/>
            <w:gridSpan w:val="4"/>
            <w:shd w:val="clear" w:color="auto" w:fill="auto"/>
          </w:tcPr>
          <w:p w14:paraId="58A00AEA" w14:textId="77777777" w:rsidR="007C6055" w:rsidRPr="008C65D8" w:rsidRDefault="007C6055" w:rsidP="007C6055">
            <w:pPr>
              <w:pStyle w:val="paragraph"/>
              <w:keepNext/>
              <w:ind w:firstLine="1452"/>
              <w:rPr>
                <w:ins w:id="2780" w:author="Klaus Ehrlich" w:date="2021-03-15T14:33:00Z"/>
              </w:rPr>
            </w:pPr>
            <w:ins w:id="2781" w:author="Klaus Ehrlich" w:date="2021-03-15T14:33:00Z">
              <w:r w:rsidRPr="008C65D8">
                <w:rPr>
                  <w:rFonts w:ascii="Arial" w:hAnsi="Arial" w:cs="Arial"/>
                  <w:b/>
                  <w:sz w:val="28"/>
                  <w:szCs w:val="28"/>
                </w:rPr>
                <w:t>6.1.6</w:t>
              </w:r>
              <w:r w:rsidRPr="008C65D8">
                <w:rPr>
                  <w:rFonts w:ascii="Arial" w:hAnsi="Arial" w:cs="Arial"/>
                  <w:b/>
                  <w:sz w:val="28"/>
                  <w:szCs w:val="28"/>
                </w:rPr>
                <w:tab/>
                <w:t>EQM components</w:t>
              </w:r>
            </w:ins>
          </w:p>
        </w:tc>
      </w:tr>
      <w:tr w:rsidR="007C6055" w:rsidRPr="008C65D8" w14:paraId="71E14F10" w14:textId="77777777" w:rsidTr="002B6D68">
        <w:trPr>
          <w:ins w:id="2782" w:author="Klaus Ehrlich" w:date="2021-03-15T14:32:00Z"/>
        </w:trPr>
        <w:tc>
          <w:tcPr>
            <w:tcW w:w="1260" w:type="dxa"/>
            <w:shd w:val="clear" w:color="auto" w:fill="auto"/>
          </w:tcPr>
          <w:p w14:paraId="4F68E3D1" w14:textId="77777777" w:rsidR="007C6055" w:rsidRPr="00B50100" w:rsidRDefault="007C6055" w:rsidP="007C6055">
            <w:pPr>
              <w:pStyle w:val="paragraph"/>
              <w:rPr>
                <w:ins w:id="2783" w:author="Klaus Ehrlich" w:date="2021-03-15T14:32:00Z"/>
                <w:szCs w:val="20"/>
              </w:rPr>
            </w:pPr>
            <w:ins w:id="2784" w:author="Klaus Ehrlich" w:date="2021-03-15T14:33:00Z">
              <w:r w:rsidRPr="00B50100">
                <w:rPr>
                  <w:szCs w:val="20"/>
                </w:rPr>
                <w:t>6.1.6a</w:t>
              </w:r>
            </w:ins>
          </w:p>
        </w:tc>
        <w:tc>
          <w:tcPr>
            <w:tcW w:w="6253" w:type="dxa"/>
            <w:gridSpan w:val="2"/>
            <w:shd w:val="clear" w:color="auto" w:fill="auto"/>
          </w:tcPr>
          <w:p w14:paraId="05F8AAC9" w14:textId="77777777" w:rsidR="007C6055" w:rsidRPr="00B50100" w:rsidRDefault="007C6055" w:rsidP="007C6055">
            <w:pPr>
              <w:rPr>
                <w:ins w:id="2785" w:author="Klaus Ehrlich" w:date="2021-03-15T14:32:00Z"/>
                <w:szCs w:val="20"/>
              </w:rPr>
            </w:pPr>
          </w:p>
        </w:tc>
        <w:tc>
          <w:tcPr>
            <w:tcW w:w="1588" w:type="dxa"/>
            <w:shd w:val="clear" w:color="auto" w:fill="auto"/>
          </w:tcPr>
          <w:p w14:paraId="2FBC9D0A" w14:textId="77777777" w:rsidR="007C6055" w:rsidRPr="00B50100" w:rsidRDefault="007C6055" w:rsidP="007C6055">
            <w:pPr>
              <w:rPr>
                <w:ins w:id="2786" w:author="Klaus Ehrlich" w:date="2021-03-15T14:32:00Z"/>
                <w:szCs w:val="20"/>
              </w:rPr>
            </w:pPr>
            <w:ins w:id="2787" w:author="Klaus Ehrlich" w:date="2021-03-15T14:33:00Z">
              <w:r w:rsidRPr="00B50100">
                <w:rPr>
                  <w:szCs w:val="20"/>
                </w:rPr>
                <w:t>Applicable</w:t>
              </w:r>
            </w:ins>
          </w:p>
        </w:tc>
      </w:tr>
      <w:tr w:rsidR="007C6055" w:rsidRPr="008C65D8" w14:paraId="6523C7AC" w14:textId="77777777" w:rsidTr="002B6D68">
        <w:trPr>
          <w:ins w:id="2788" w:author="Klaus Ehrlich" w:date="2021-03-15T14:32:00Z"/>
        </w:trPr>
        <w:tc>
          <w:tcPr>
            <w:tcW w:w="1260" w:type="dxa"/>
            <w:shd w:val="clear" w:color="auto" w:fill="auto"/>
          </w:tcPr>
          <w:p w14:paraId="6BA30F1F" w14:textId="77777777" w:rsidR="007C6055" w:rsidRPr="00B50100" w:rsidRDefault="007C6055" w:rsidP="007C6055">
            <w:pPr>
              <w:pStyle w:val="paragraph"/>
              <w:rPr>
                <w:ins w:id="2789" w:author="Klaus Ehrlich" w:date="2021-03-15T14:32:00Z"/>
                <w:szCs w:val="20"/>
              </w:rPr>
            </w:pPr>
            <w:ins w:id="2790" w:author="Klaus Ehrlich" w:date="2021-03-15T14:33:00Z">
              <w:r w:rsidRPr="00B50100">
                <w:rPr>
                  <w:szCs w:val="20"/>
                </w:rPr>
                <w:t>6.1.6b</w:t>
              </w:r>
            </w:ins>
          </w:p>
        </w:tc>
        <w:tc>
          <w:tcPr>
            <w:tcW w:w="6253" w:type="dxa"/>
            <w:gridSpan w:val="2"/>
            <w:shd w:val="clear" w:color="auto" w:fill="auto"/>
          </w:tcPr>
          <w:p w14:paraId="69881145" w14:textId="77777777" w:rsidR="007C6055" w:rsidRPr="00B50100" w:rsidRDefault="007C6055" w:rsidP="007C6055">
            <w:pPr>
              <w:rPr>
                <w:ins w:id="2791" w:author="Klaus Ehrlich" w:date="2021-03-15T14:32:00Z"/>
                <w:szCs w:val="20"/>
              </w:rPr>
            </w:pPr>
          </w:p>
        </w:tc>
        <w:tc>
          <w:tcPr>
            <w:tcW w:w="1588" w:type="dxa"/>
            <w:shd w:val="clear" w:color="auto" w:fill="auto"/>
          </w:tcPr>
          <w:p w14:paraId="240B6B65" w14:textId="77777777" w:rsidR="007C6055" w:rsidRPr="00B50100" w:rsidRDefault="007C6055" w:rsidP="007C6055">
            <w:pPr>
              <w:rPr>
                <w:ins w:id="2792" w:author="Klaus Ehrlich" w:date="2021-03-15T14:32:00Z"/>
                <w:szCs w:val="20"/>
              </w:rPr>
            </w:pPr>
            <w:ins w:id="2793" w:author="Klaus Ehrlich" w:date="2021-03-15T14:33:00Z">
              <w:r w:rsidRPr="00B50100">
                <w:rPr>
                  <w:szCs w:val="20"/>
                </w:rPr>
                <w:t>Applicable</w:t>
              </w:r>
            </w:ins>
          </w:p>
        </w:tc>
      </w:tr>
      <w:tr w:rsidR="007C6055" w:rsidRPr="008C65D8" w14:paraId="03A3B5A2" w14:textId="77777777" w:rsidTr="002B6D68">
        <w:tc>
          <w:tcPr>
            <w:tcW w:w="9101" w:type="dxa"/>
            <w:gridSpan w:val="4"/>
            <w:shd w:val="clear" w:color="auto" w:fill="auto"/>
          </w:tcPr>
          <w:p w14:paraId="28B0045A" w14:textId="77777777" w:rsidR="007C6055" w:rsidRPr="008C65D8" w:rsidRDefault="007C6055" w:rsidP="007C6055">
            <w:pPr>
              <w:rPr>
                <w:rFonts w:ascii="Arial" w:hAnsi="Arial" w:cs="Arial"/>
                <w:b/>
                <w:sz w:val="32"/>
                <w:szCs w:val="32"/>
              </w:rPr>
            </w:pPr>
            <w:r w:rsidRPr="008C65D8">
              <w:rPr>
                <w:rFonts w:ascii="Arial" w:hAnsi="Arial" w:cs="Arial"/>
                <w:b/>
                <w:sz w:val="32"/>
                <w:szCs w:val="32"/>
              </w:rPr>
              <w:t>6.2 Component selection, evaluation and approval</w:t>
            </w:r>
          </w:p>
        </w:tc>
      </w:tr>
      <w:tr w:rsidR="007C6055" w:rsidRPr="008C65D8" w14:paraId="386F4FF2" w14:textId="77777777" w:rsidTr="002B6D68">
        <w:tc>
          <w:tcPr>
            <w:tcW w:w="9101" w:type="dxa"/>
            <w:gridSpan w:val="4"/>
            <w:shd w:val="clear" w:color="auto" w:fill="auto"/>
          </w:tcPr>
          <w:p w14:paraId="3A7BBF86" w14:textId="77777777" w:rsidR="007C6055" w:rsidRPr="008C65D8" w:rsidRDefault="007C6055" w:rsidP="007C6055">
            <w:pPr>
              <w:pStyle w:val="paragraph"/>
              <w:ind w:firstLine="1452"/>
              <w:rPr>
                <w:rFonts w:ascii="Arial" w:hAnsi="Arial" w:cs="Arial"/>
                <w:b/>
                <w:sz w:val="28"/>
                <w:szCs w:val="28"/>
              </w:rPr>
            </w:pPr>
            <w:r w:rsidRPr="008C65D8">
              <w:rPr>
                <w:rFonts w:ascii="Arial" w:hAnsi="Arial" w:cs="Arial"/>
                <w:b/>
                <w:sz w:val="28"/>
                <w:szCs w:val="28"/>
              </w:rPr>
              <w:t>6.2.1 General</w:t>
            </w:r>
          </w:p>
        </w:tc>
      </w:tr>
      <w:tr w:rsidR="007C6055" w:rsidRPr="008C65D8" w14:paraId="5CF0B488" w14:textId="77777777" w:rsidTr="002B6D68">
        <w:tc>
          <w:tcPr>
            <w:tcW w:w="1260" w:type="dxa"/>
            <w:shd w:val="clear" w:color="auto" w:fill="auto"/>
          </w:tcPr>
          <w:p w14:paraId="215ACFB5" w14:textId="77777777" w:rsidR="007C6055" w:rsidRPr="008C65D8" w:rsidRDefault="007C6055" w:rsidP="007C6055">
            <w:pPr>
              <w:pStyle w:val="paragraph"/>
            </w:pPr>
            <w:r w:rsidRPr="008C65D8">
              <w:t>6.2.1a</w:t>
            </w:r>
          </w:p>
        </w:tc>
        <w:tc>
          <w:tcPr>
            <w:tcW w:w="6253" w:type="dxa"/>
            <w:gridSpan w:val="2"/>
            <w:shd w:val="clear" w:color="auto" w:fill="auto"/>
          </w:tcPr>
          <w:p w14:paraId="33DF0F99" w14:textId="77777777" w:rsidR="007C6055" w:rsidRPr="008C65D8" w:rsidRDefault="007C6055" w:rsidP="007C6055">
            <w:pPr>
              <w:rPr>
                <w:szCs w:val="20"/>
              </w:rPr>
            </w:pPr>
          </w:p>
        </w:tc>
        <w:tc>
          <w:tcPr>
            <w:tcW w:w="1588" w:type="dxa"/>
            <w:shd w:val="clear" w:color="auto" w:fill="auto"/>
          </w:tcPr>
          <w:p w14:paraId="0F6626F1" w14:textId="77777777" w:rsidR="007C6055" w:rsidRPr="008C65D8" w:rsidRDefault="007C6055" w:rsidP="007C6055">
            <w:pPr>
              <w:rPr>
                <w:szCs w:val="20"/>
              </w:rPr>
            </w:pPr>
            <w:r w:rsidRPr="008C65D8">
              <w:rPr>
                <w:szCs w:val="20"/>
              </w:rPr>
              <w:t>Applicable</w:t>
            </w:r>
          </w:p>
        </w:tc>
      </w:tr>
      <w:tr w:rsidR="007C6055" w:rsidRPr="008C65D8" w14:paraId="4B736750" w14:textId="77777777" w:rsidTr="002B6D68">
        <w:tc>
          <w:tcPr>
            <w:tcW w:w="1260" w:type="dxa"/>
            <w:shd w:val="clear" w:color="auto" w:fill="auto"/>
          </w:tcPr>
          <w:p w14:paraId="194A9C1A" w14:textId="77777777" w:rsidR="007C6055" w:rsidRPr="008C65D8" w:rsidRDefault="007C6055" w:rsidP="007C6055">
            <w:pPr>
              <w:pStyle w:val="paragraph"/>
            </w:pPr>
            <w:r w:rsidRPr="008C65D8">
              <w:lastRenderedPageBreak/>
              <w:t>6.2.1b</w:t>
            </w:r>
          </w:p>
        </w:tc>
        <w:tc>
          <w:tcPr>
            <w:tcW w:w="6253" w:type="dxa"/>
            <w:gridSpan w:val="2"/>
            <w:shd w:val="clear" w:color="auto" w:fill="auto"/>
          </w:tcPr>
          <w:p w14:paraId="5E534AFD" w14:textId="77777777" w:rsidR="007C6055" w:rsidRPr="008C65D8" w:rsidRDefault="007C6055" w:rsidP="007C6055">
            <w:pPr>
              <w:rPr>
                <w:szCs w:val="20"/>
              </w:rPr>
            </w:pPr>
          </w:p>
        </w:tc>
        <w:tc>
          <w:tcPr>
            <w:tcW w:w="1588" w:type="dxa"/>
            <w:shd w:val="clear" w:color="auto" w:fill="auto"/>
          </w:tcPr>
          <w:p w14:paraId="3C70B8EE" w14:textId="77777777" w:rsidR="007C6055" w:rsidRPr="008C65D8" w:rsidRDefault="007C6055" w:rsidP="007C6055">
            <w:pPr>
              <w:rPr>
                <w:szCs w:val="20"/>
              </w:rPr>
            </w:pPr>
            <w:r w:rsidRPr="008C65D8">
              <w:rPr>
                <w:szCs w:val="20"/>
              </w:rPr>
              <w:t>Applicable</w:t>
            </w:r>
          </w:p>
        </w:tc>
      </w:tr>
      <w:tr w:rsidR="007C6055" w:rsidRPr="008C65D8" w14:paraId="6F6EAC41" w14:textId="77777777" w:rsidTr="002B6D68">
        <w:tc>
          <w:tcPr>
            <w:tcW w:w="9101" w:type="dxa"/>
            <w:gridSpan w:val="4"/>
            <w:shd w:val="clear" w:color="auto" w:fill="auto"/>
          </w:tcPr>
          <w:p w14:paraId="254F54A3" w14:textId="77777777" w:rsidR="007C6055" w:rsidRPr="008C65D8" w:rsidRDefault="007C6055" w:rsidP="007C6055">
            <w:pPr>
              <w:pStyle w:val="paragraph"/>
              <w:keepNext/>
              <w:ind w:firstLine="1452"/>
              <w:rPr>
                <w:rFonts w:ascii="Arial" w:hAnsi="Arial" w:cs="Arial"/>
                <w:b/>
                <w:sz w:val="28"/>
                <w:szCs w:val="28"/>
              </w:rPr>
            </w:pPr>
            <w:r w:rsidRPr="008C65D8">
              <w:rPr>
                <w:rFonts w:ascii="Arial" w:hAnsi="Arial" w:cs="Arial"/>
                <w:b/>
                <w:sz w:val="28"/>
                <w:szCs w:val="28"/>
              </w:rPr>
              <w:t>6.2.2 Manufacturer and component selection</w:t>
            </w:r>
          </w:p>
        </w:tc>
      </w:tr>
      <w:tr w:rsidR="007C6055" w:rsidRPr="008C65D8" w14:paraId="5A214FE1" w14:textId="77777777" w:rsidTr="002B6D68">
        <w:tc>
          <w:tcPr>
            <w:tcW w:w="9101" w:type="dxa"/>
            <w:gridSpan w:val="4"/>
            <w:shd w:val="clear" w:color="auto" w:fill="auto"/>
          </w:tcPr>
          <w:p w14:paraId="03D33EEA" w14:textId="77777777" w:rsidR="007C6055" w:rsidRPr="008C65D8" w:rsidRDefault="007C6055" w:rsidP="007C6055">
            <w:pPr>
              <w:pStyle w:val="paragraph"/>
              <w:keepNext/>
              <w:ind w:firstLine="1452"/>
              <w:rPr>
                <w:rFonts w:ascii="Arial" w:hAnsi="Arial" w:cs="Arial"/>
                <w:b/>
              </w:rPr>
            </w:pPr>
            <w:r w:rsidRPr="008C65D8">
              <w:rPr>
                <w:rFonts w:ascii="Arial" w:hAnsi="Arial" w:cs="Arial"/>
                <w:b/>
                <w:sz w:val="24"/>
                <w:szCs w:val="24"/>
              </w:rPr>
              <w:t>6.2.2.1 General rules</w:t>
            </w:r>
          </w:p>
        </w:tc>
      </w:tr>
      <w:tr w:rsidR="007C6055" w:rsidRPr="008C65D8" w14:paraId="25369480" w14:textId="77777777" w:rsidTr="002B6D68">
        <w:tc>
          <w:tcPr>
            <w:tcW w:w="1260" w:type="dxa"/>
            <w:shd w:val="clear" w:color="auto" w:fill="auto"/>
          </w:tcPr>
          <w:p w14:paraId="4B023F68" w14:textId="77777777" w:rsidR="007C6055" w:rsidRPr="008C65D8" w:rsidRDefault="007C6055" w:rsidP="007C6055">
            <w:pPr>
              <w:pStyle w:val="paragraph"/>
            </w:pPr>
            <w:r w:rsidRPr="008C65D8">
              <w:t>6.2.2.1a</w:t>
            </w:r>
          </w:p>
        </w:tc>
        <w:tc>
          <w:tcPr>
            <w:tcW w:w="6253" w:type="dxa"/>
            <w:gridSpan w:val="2"/>
            <w:shd w:val="clear" w:color="auto" w:fill="auto"/>
          </w:tcPr>
          <w:p w14:paraId="30475C5D" w14:textId="77777777" w:rsidR="007C6055" w:rsidRPr="008C65D8" w:rsidRDefault="007C6055" w:rsidP="007C6055">
            <w:pPr>
              <w:rPr>
                <w:szCs w:val="20"/>
              </w:rPr>
            </w:pPr>
          </w:p>
        </w:tc>
        <w:tc>
          <w:tcPr>
            <w:tcW w:w="1588" w:type="dxa"/>
            <w:shd w:val="clear" w:color="auto" w:fill="auto"/>
          </w:tcPr>
          <w:p w14:paraId="3CAF1E9F" w14:textId="77777777" w:rsidR="007C6055" w:rsidRPr="008C65D8" w:rsidRDefault="007C6055" w:rsidP="007C6055">
            <w:pPr>
              <w:rPr>
                <w:szCs w:val="20"/>
              </w:rPr>
            </w:pPr>
            <w:r w:rsidRPr="008C65D8">
              <w:rPr>
                <w:szCs w:val="20"/>
              </w:rPr>
              <w:t>Applicable</w:t>
            </w:r>
          </w:p>
        </w:tc>
      </w:tr>
      <w:tr w:rsidR="007C6055" w:rsidRPr="008C65D8" w14:paraId="770FDDD9" w14:textId="77777777" w:rsidTr="002B6D68">
        <w:tc>
          <w:tcPr>
            <w:tcW w:w="1260" w:type="dxa"/>
            <w:shd w:val="clear" w:color="auto" w:fill="auto"/>
          </w:tcPr>
          <w:p w14:paraId="39EBCB11" w14:textId="77777777" w:rsidR="007C6055" w:rsidRPr="008C65D8" w:rsidRDefault="007C6055" w:rsidP="007C6055">
            <w:pPr>
              <w:pStyle w:val="paragraph"/>
            </w:pPr>
            <w:r w:rsidRPr="008C65D8">
              <w:t>6.2.2.1b</w:t>
            </w:r>
          </w:p>
        </w:tc>
        <w:tc>
          <w:tcPr>
            <w:tcW w:w="6253" w:type="dxa"/>
            <w:gridSpan w:val="2"/>
            <w:shd w:val="clear" w:color="auto" w:fill="auto"/>
          </w:tcPr>
          <w:p w14:paraId="25DA197A" w14:textId="77777777" w:rsidR="007C6055" w:rsidRPr="008C65D8" w:rsidRDefault="007C6055" w:rsidP="007C6055">
            <w:pPr>
              <w:rPr>
                <w:szCs w:val="20"/>
              </w:rPr>
            </w:pPr>
          </w:p>
        </w:tc>
        <w:tc>
          <w:tcPr>
            <w:tcW w:w="1588" w:type="dxa"/>
            <w:shd w:val="clear" w:color="auto" w:fill="auto"/>
          </w:tcPr>
          <w:p w14:paraId="3B10300B" w14:textId="77777777" w:rsidR="007C6055" w:rsidRPr="008C65D8" w:rsidRDefault="007C6055" w:rsidP="007C6055">
            <w:pPr>
              <w:rPr>
                <w:szCs w:val="20"/>
              </w:rPr>
            </w:pPr>
            <w:r w:rsidRPr="008C65D8">
              <w:rPr>
                <w:szCs w:val="20"/>
              </w:rPr>
              <w:t>Applicable</w:t>
            </w:r>
          </w:p>
        </w:tc>
      </w:tr>
      <w:tr w:rsidR="007C6055" w:rsidRPr="008C65D8" w14:paraId="595921A1" w14:textId="77777777" w:rsidTr="002B6D68">
        <w:tc>
          <w:tcPr>
            <w:tcW w:w="1260" w:type="dxa"/>
            <w:shd w:val="clear" w:color="auto" w:fill="auto"/>
          </w:tcPr>
          <w:p w14:paraId="36BED574" w14:textId="77777777" w:rsidR="007C6055" w:rsidRPr="008C65D8" w:rsidRDefault="007C6055" w:rsidP="007C6055">
            <w:pPr>
              <w:pStyle w:val="paragraph"/>
            </w:pPr>
            <w:r w:rsidRPr="008C65D8">
              <w:t>6.2.2.1c</w:t>
            </w:r>
          </w:p>
        </w:tc>
        <w:tc>
          <w:tcPr>
            <w:tcW w:w="6253" w:type="dxa"/>
            <w:gridSpan w:val="2"/>
            <w:shd w:val="clear" w:color="auto" w:fill="auto"/>
          </w:tcPr>
          <w:p w14:paraId="520F944A" w14:textId="5858ACA8" w:rsidR="007C6055" w:rsidRPr="008C65D8" w:rsidRDefault="00F47C9B" w:rsidP="001E631B">
            <w:pPr>
              <w:pStyle w:val="paragraph"/>
              <w:rPr>
                <w:szCs w:val="20"/>
              </w:rPr>
            </w:pPr>
            <w:ins w:id="2794" w:author="Olga Zhdanovich" w:date="2021-01-14T14:34:00Z">
              <w:r w:rsidRPr="008C65D8">
                <w:t xml:space="preserve">&lt;&lt;deleted and moved to </w:t>
              </w:r>
            </w:ins>
            <w:ins w:id="2795" w:author="Klaus Ehrlich" w:date="2021-04-28T13:54:00Z">
              <w:r w:rsidR="00141016" w:rsidRPr="008C65D8">
                <w:t>6</w:t>
              </w:r>
            </w:ins>
            <w:ins w:id="2796" w:author="Olga Zhdanovich" w:date="2021-01-14T14:34:00Z">
              <w:r w:rsidRPr="008C65D8">
                <w:t>.2.2.3</w:t>
              </w:r>
            </w:ins>
            <w:ins w:id="2797" w:author="Klaus Ehrlich" w:date="2022-04-29T09:20:00Z">
              <w:r w:rsidR="001E631B">
                <w:t>a</w:t>
              </w:r>
            </w:ins>
            <w:ins w:id="2798" w:author="Olga Zhdanovich" w:date="2021-01-14T14:34:00Z">
              <w:r w:rsidRPr="008C65D8">
                <w:t>&gt;&gt;</w:t>
              </w:r>
            </w:ins>
          </w:p>
        </w:tc>
        <w:tc>
          <w:tcPr>
            <w:tcW w:w="1588" w:type="dxa"/>
            <w:shd w:val="clear" w:color="auto" w:fill="auto"/>
          </w:tcPr>
          <w:p w14:paraId="3AB8A9DC" w14:textId="77777777" w:rsidR="007C6055" w:rsidRPr="008C65D8" w:rsidRDefault="001C1271" w:rsidP="00FC4D71">
            <w:pPr>
              <w:rPr>
                <w:szCs w:val="20"/>
              </w:rPr>
            </w:pPr>
            <w:ins w:id="2799" w:author="Klaus Ehrlich" w:date="2022-01-07T16:27:00Z">
              <w:r w:rsidRPr="008C65D8">
                <w:rPr>
                  <w:szCs w:val="20"/>
                </w:rPr>
                <w:t>Deleted</w:t>
              </w:r>
            </w:ins>
            <w:ins w:id="2800" w:author="Klaus Ehrlich" w:date="2022-01-13T13:24:00Z">
              <w:r w:rsidR="002B6D68" w:rsidRPr="008C65D8">
                <w:rPr>
                  <w:szCs w:val="20"/>
                </w:rPr>
                <w:t xml:space="preserve"> </w:t>
              </w:r>
            </w:ins>
            <w:del w:id="2801" w:author="Klaus Ehrlich" w:date="2022-01-07T16:27:00Z">
              <w:r w:rsidR="007C6055" w:rsidRPr="008C65D8" w:rsidDel="001C1271">
                <w:rPr>
                  <w:strike/>
                  <w:color w:val="FF0000"/>
                  <w:szCs w:val="20"/>
                </w:rPr>
                <w:delText>Applicable</w:delText>
              </w:r>
            </w:del>
          </w:p>
        </w:tc>
      </w:tr>
      <w:tr w:rsidR="007C6055" w:rsidRPr="008C65D8" w14:paraId="2BE53AD8" w14:textId="77777777" w:rsidTr="002B6D68">
        <w:tc>
          <w:tcPr>
            <w:tcW w:w="1260" w:type="dxa"/>
            <w:shd w:val="clear" w:color="auto" w:fill="auto"/>
          </w:tcPr>
          <w:p w14:paraId="4B6C0CFB" w14:textId="77777777" w:rsidR="007C6055" w:rsidRPr="008C65D8" w:rsidRDefault="007C6055" w:rsidP="007C6055">
            <w:pPr>
              <w:pStyle w:val="paragraph"/>
            </w:pPr>
            <w:r w:rsidRPr="008C65D8">
              <w:t>6.2.2.1d</w:t>
            </w:r>
          </w:p>
        </w:tc>
        <w:tc>
          <w:tcPr>
            <w:tcW w:w="6253" w:type="dxa"/>
            <w:gridSpan w:val="2"/>
            <w:shd w:val="clear" w:color="auto" w:fill="auto"/>
          </w:tcPr>
          <w:p w14:paraId="0B3ADDD1" w14:textId="352EB4F7" w:rsidR="007C6055" w:rsidRPr="008C65D8" w:rsidRDefault="00F47C9B" w:rsidP="006E0137">
            <w:pPr>
              <w:pStyle w:val="paragraph"/>
              <w:rPr>
                <w:szCs w:val="20"/>
              </w:rPr>
            </w:pPr>
            <w:ins w:id="2802" w:author="Olga Zhdanovich" w:date="2021-01-14T14:34:00Z">
              <w:r w:rsidRPr="008C65D8">
                <w:t xml:space="preserve">&lt;&lt;deleted and moved to </w:t>
              </w:r>
            </w:ins>
            <w:ins w:id="2803" w:author="Klaus Ehrlich" w:date="2021-04-28T13:54:00Z">
              <w:r w:rsidR="00141016" w:rsidRPr="008C65D8">
                <w:t>6</w:t>
              </w:r>
            </w:ins>
            <w:ins w:id="2804" w:author="Olga Zhdanovich" w:date="2021-01-14T14:34:00Z">
              <w:r w:rsidRPr="008C65D8">
                <w:t>.2.2.3</w:t>
              </w:r>
            </w:ins>
            <w:ins w:id="2805" w:author="Klaus Ehrlich" w:date="2021-04-28T13:54:00Z">
              <w:r w:rsidR="001E631B">
                <w:t>b</w:t>
              </w:r>
            </w:ins>
            <w:ins w:id="2806" w:author="Olga Zhdanovich" w:date="2021-01-14T14:34:00Z">
              <w:r w:rsidRPr="008C65D8">
                <w:t>&gt;&gt;</w:t>
              </w:r>
            </w:ins>
          </w:p>
        </w:tc>
        <w:tc>
          <w:tcPr>
            <w:tcW w:w="1588" w:type="dxa"/>
            <w:shd w:val="clear" w:color="auto" w:fill="auto"/>
          </w:tcPr>
          <w:p w14:paraId="6C5C4C3A" w14:textId="77777777" w:rsidR="007C6055" w:rsidRPr="008C65D8" w:rsidRDefault="001C1271" w:rsidP="00FC4D71">
            <w:pPr>
              <w:rPr>
                <w:szCs w:val="20"/>
              </w:rPr>
            </w:pPr>
            <w:ins w:id="2807" w:author="Klaus Ehrlich" w:date="2022-01-07T16:27:00Z">
              <w:r w:rsidRPr="008C65D8">
                <w:rPr>
                  <w:szCs w:val="20"/>
                </w:rPr>
                <w:t>Deleted</w:t>
              </w:r>
            </w:ins>
            <w:ins w:id="2808" w:author="Klaus Ehrlich" w:date="2021-03-15T14:35:00Z">
              <w:r w:rsidR="00F47C9B" w:rsidRPr="008C65D8">
                <w:rPr>
                  <w:szCs w:val="20"/>
                </w:rPr>
                <w:t xml:space="preserve"> </w:t>
              </w:r>
            </w:ins>
            <w:del w:id="2809" w:author="Klaus Ehrlich" w:date="2022-01-07T16:27:00Z">
              <w:r w:rsidR="007C6055" w:rsidRPr="008C65D8" w:rsidDel="001C1271">
                <w:rPr>
                  <w:strike/>
                  <w:color w:val="FF0000"/>
                  <w:szCs w:val="20"/>
                </w:rPr>
                <w:delText>Applicable</w:delText>
              </w:r>
            </w:del>
          </w:p>
        </w:tc>
      </w:tr>
      <w:tr w:rsidR="007C6055" w:rsidRPr="008C65D8" w14:paraId="429F08B4" w14:textId="77777777" w:rsidTr="002B6D68">
        <w:tc>
          <w:tcPr>
            <w:tcW w:w="1260" w:type="dxa"/>
            <w:shd w:val="clear" w:color="auto" w:fill="auto"/>
          </w:tcPr>
          <w:p w14:paraId="140F27FE" w14:textId="77777777" w:rsidR="007C6055" w:rsidRPr="008C65D8" w:rsidRDefault="007C6055" w:rsidP="007C6055">
            <w:pPr>
              <w:pStyle w:val="paragraph"/>
              <w:rPr>
                <w:color w:val="0000FF"/>
                <w:szCs w:val="20"/>
              </w:rPr>
            </w:pPr>
            <w:r w:rsidRPr="008C65D8">
              <w:rPr>
                <w:color w:val="0000FF"/>
                <w:szCs w:val="20"/>
              </w:rPr>
              <w:t>6.2.2.1e</w:t>
            </w:r>
          </w:p>
        </w:tc>
        <w:tc>
          <w:tcPr>
            <w:tcW w:w="6253" w:type="dxa"/>
            <w:gridSpan w:val="2"/>
            <w:shd w:val="clear" w:color="auto" w:fill="auto"/>
          </w:tcPr>
          <w:p w14:paraId="247E059B" w14:textId="77777777" w:rsidR="007C6055" w:rsidRPr="008C65D8" w:rsidRDefault="007C6055" w:rsidP="007C6055">
            <w:pPr>
              <w:pStyle w:val="paragraph"/>
              <w:ind w:left="50"/>
              <w:rPr>
                <w:color w:val="0000FF"/>
                <w:szCs w:val="20"/>
              </w:rPr>
            </w:pPr>
            <w:r w:rsidRPr="008C65D8">
              <w:rPr>
                <w:color w:val="0000FF"/>
                <w:szCs w:val="20"/>
              </w:rPr>
              <w:t>For the assessment of commercial components, the supplier shall collect the available data on the manufacturer and the component in the JD specified in the requirement 6.2.4.d.</w:t>
            </w:r>
          </w:p>
          <w:p w14:paraId="11A9C5FB" w14:textId="77777777" w:rsidR="007C6055" w:rsidRPr="008C65D8" w:rsidRDefault="007C6055" w:rsidP="007C6055">
            <w:pPr>
              <w:pStyle w:val="NOTE"/>
            </w:pPr>
            <w:r w:rsidRPr="008C65D8">
              <w:t>It is important to check the exhaustiveness of the manufacturer documentation &amp; data sheet with respect to the following items:</w:t>
            </w:r>
          </w:p>
          <w:p w14:paraId="391CEA47" w14:textId="77777777" w:rsidR="007C6055" w:rsidRPr="008C65D8" w:rsidRDefault="007C6055" w:rsidP="007C6055">
            <w:pPr>
              <w:pStyle w:val="NOTEbul"/>
            </w:pPr>
            <w:r w:rsidRPr="008C65D8">
              <w:t>component marking,</w:t>
            </w:r>
          </w:p>
          <w:p w14:paraId="25547332" w14:textId="77777777" w:rsidR="007C6055" w:rsidRPr="008C65D8" w:rsidRDefault="007C6055" w:rsidP="007C6055">
            <w:pPr>
              <w:pStyle w:val="NOTEbul"/>
            </w:pPr>
            <w:r w:rsidRPr="008C65D8">
              <w:t>mechanical description,</w:t>
            </w:r>
          </w:p>
          <w:p w14:paraId="33D410FE" w14:textId="77777777" w:rsidR="007C6055" w:rsidRPr="008C65D8" w:rsidRDefault="007C6055" w:rsidP="007C6055">
            <w:pPr>
              <w:pStyle w:val="NOTEbul"/>
            </w:pPr>
            <w:r w:rsidRPr="008C65D8">
              <w:t>electrical and thermal description</w:t>
            </w:r>
          </w:p>
          <w:p w14:paraId="699CB338" w14:textId="77777777" w:rsidR="007C6055" w:rsidRPr="008C65D8" w:rsidRDefault="007C6055" w:rsidP="007C6055">
            <w:pPr>
              <w:pStyle w:val="paragraph"/>
              <w:rPr>
                <w:color w:val="0000FF"/>
                <w:szCs w:val="20"/>
              </w:rPr>
            </w:pPr>
          </w:p>
        </w:tc>
        <w:tc>
          <w:tcPr>
            <w:tcW w:w="1588" w:type="dxa"/>
            <w:shd w:val="clear" w:color="auto" w:fill="auto"/>
          </w:tcPr>
          <w:p w14:paraId="3B94481B" w14:textId="77777777" w:rsidR="007C6055" w:rsidRPr="008C65D8" w:rsidRDefault="00073557" w:rsidP="007C6055">
            <w:pPr>
              <w:rPr>
                <w:color w:val="0000FF"/>
                <w:szCs w:val="20"/>
              </w:rPr>
            </w:pPr>
            <w:r w:rsidRPr="008C65D8">
              <w:rPr>
                <w:color w:val="0000FF"/>
                <w:szCs w:val="20"/>
              </w:rPr>
              <w:t>New</w:t>
            </w:r>
          </w:p>
        </w:tc>
      </w:tr>
      <w:tr w:rsidR="007C6055" w:rsidRPr="008C65D8" w14:paraId="7527F118" w14:textId="77777777" w:rsidTr="002B6D68">
        <w:tc>
          <w:tcPr>
            <w:tcW w:w="1260" w:type="dxa"/>
            <w:shd w:val="clear" w:color="auto" w:fill="auto"/>
          </w:tcPr>
          <w:p w14:paraId="6A1DB383" w14:textId="77777777" w:rsidR="007C6055" w:rsidRPr="008C65D8" w:rsidRDefault="007C6055" w:rsidP="007C6055">
            <w:pPr>
              <w:pStyle w:val="paragraph"/>
              <w:rPr>
                <w:color w:val="0000FF"/>
                <w:szCs w:val="20"/>
              </w:rPr>
            </w:pPr>
            <w:r w:rsidRPr="008C65D8">
              <w:rPr>
                <w:color w:val="0000FF"/>
                <w:szCs w:val="20"/>
              </w:rPr>
              <w:t>6.2.2.1f</w:t>
            </w:r>
          </w:p>
        </w:tc>
        <w:tc>
          <w:tcPr>
            <w:tcW w:w="6253" w:type="dxa"/>
            <w:gridSpan w:val="2"/>
            <w:shd w:val="clear" w:color="auto" w:fill="auto"/>
          </w:tcPr>
          <w:p w14:paraId="107C856E" w14:textId="77777777" w:rsidR="007C6055" w:rsidRPr="008C65D8" w:rsidRDefault="00F47C9B" w:rsidP="007C6055">
            <w:pPr>
              <w:pStyle w:val="paragraph"/>
              <w:rPr>
                <w:color w:val="0000FF"/>
              </w:rPr>
            </w:pPr>
            <w:ins w:id="2810" w:author="Klaus Ehrlich" w:date="2021-03-15T14:41:00Z">
              <w:r w:rsidRPr="008C65D8">
                <w:rPr>
                  <w:color w:val="0000FF"/>
                </w:rPr>
                <w:t>&lt;&lt;deleted&gt;&gt;</w:t>
              </w:r>
            </w:ins>
            <w:del w:id="2811" w:author="Klaus Ehrlich" w:date="2022-01-10T17:59:00Z">
              <w:r w:rsidR="007C6055" w:rsidRPr="008C65D8" w:rsidDel="00E4502F">
                <w:rPr>
                  <w:strike/>
                  <w:color w:val="FF0000"/>
                </w:rPr>
                <w:delText>For Deep Sub-Micron Technologies (&lt;90nm) the detailed test definition shall identify the technology through the construction analysis and the application.</w:delText>
              </w:r>
            </w:del>
          </w:p>
          <w:p w14:paraId="14178276" w14:textId="77777777" w:rsidR="007C6055" w:rsidRPr="008C65D8" w:rsidDel="00E4502F" w:rsidRDefault="007C6055" w:rsidP="005B69C5">
            <w:pPr>
              <w:pStyle w:val="paragraph"/>
              <w:rPr>
                <w:del w:id="2812" w:author="Klaus Ehrlich" w:date="2022-01-10T17:59:00Z"/>
              </w:rPr>
            </w:pPr>
            <w:del w:id="2813" w:author="Klaus Ehrlich" w:date="2022-01-10T17:59:00Z">
              <w:r w:rsidRPr="008C65D8" w:rsidDel="00E4502F">
                <w:delText>1</w:delText>
              </w:r>
              <w:r w:rsidRPr="008C65D8" w:rsidDel="00E4502F">
                <w:tab/>
                <w:delText>It is important to ensure that the test conditions remain as close as possible to application.</w:delText>
              </w:r>
            </w:del>
          </w:p>
          <w:p w14:paraId="64F4B6DE" w14:textId="77777777" w:rsidR="007C6055" w:rsidRPr="008C65D8" w:rsidDel="00E4502F" w:rsidRDefault="007C6055" w:rsidP="005B69C5">
            <w:pPr>
              <w:pStyle w:val="paragraph"/>
              <w:rPr>
                <w:del w:id="2814" w:author="Klaus Ehrlich" w:date="2022-01-10T17:59:00Z"/>
                <w:szCs w:val="20"/>
              </w:rPr>
            </w:pPr>
            <w:del w:id="2815" w:author="Klaus Ehrlich" w:date="2022-01-10T17:59:00Z">
              <w:r w:rsidRPr="008C65D8" w:rsidDel="00E4502F">
                <w:delText>2</w:delText>
              </w:r>
              <w:r w:rsidRPr="008C65D8" w:rsidDel="00E4502F">
                <w:tab/>
                <w:delText>This requirement is important due to the specificities of Deep Sub-Micron Technologies (&lt;90nm).</w:delText>
              </w:r>
            </w:del>
          </w:p>
          <w:p w14:paraId="1B183FDD" w14:textId="77777777" w:rsidR="00F47C9B" w:rsidRPr="008C65D8" w:rsidRDefault="00F47C9B" w:rsidP="005B69C5">
            <w:pPr>
              <w:pStyle w:val="paragraph"/>
              <w:rPr>
                <w:sz w:val="4"/>
                <w:szCs w:val="4"/>
              </w:rPr>
            </w:pPr>
          </w:p>
        </w:tc>
        <w:tc>
          <w:tcPr>
            <w:tcW w:w="1588" w:type="dxa"/>
            <w:shd w:val="clear" w:color="auto" w:fill="auto"/>
          </w:tcPr>
          <w:p w14:paraId="0C56B344" w14:textId="77777777" w:rsidR="007C6055" w:rsidRPr="008C65D8" w:rsidRDefault="00F47C9B" w:rsidP="00FC4D71">
            <w:pPr>
              <w:rPr>
                <w:color w:val="0000FF"/>
                <w:szCs w:val="20"/>
              </w:rPr>
            </w:pPr>
            <w:ins w:id="2816" w:author="Klaus Ehrlich" w:date="2021-03-15T14:42:00Z">
              <w:r w:rsidRPr="008C65D8">
                <w:rPr>
                  <w:color w:val="0000FF"/>
                  <w:szCs w:val="20"/>
                </w:rPr>
                <w:t xml:space="preserve">Deleted </w:t>
              </w:r>
            </w:ins>
            <w:del w:id="2817" w:author="Klaus Ehrlich" w:date="2022-01-07T16:28:00Z">
              <w:r w:rsidR="007C6055" w:rsidRPr="008C65D8" w:rsidDel="001C1271">
                <w:rPr>
                  <w:strike/>
                  <w:color w:val="FF0000"/>
                  <w:szCs w:val="20"/>
                </w:rPr>
                <w:delText>New</w:delText>
              </w:r>
            </w:del>
          </w:p>
        </w:tc>
      </w:tr>
      <w:tr w:rsidR="007C6055" w:rsidRPr="008C65D8" w14:paraId="2FD9D76E" w14:textId="77777777" w:rsidTr="002B6D68">
        <w:tc>
          <w:tcPr>
            <w:tcW w:w="9101" w:type="dxa"/>
            <w:gridSpan w:val="4"/>
            <w:shd w:val="clear" w:color="auto" w:fill="auto"/>
          </w:tcPr>
          <w:p w14:paraId="18592B2B" w14:textId="77777777" w:rsidR="007C6055" w:rsidRPr="008C65D8" w:rsidRDefault="007C6055" w:rsidP="007C6055">
            <w:pPr>
              <w:pStyle w:val="paragraph"/>
              <w:ind w:firstLine="1452"/>
              <w:rPr>
                <w:rFonts w:ascii="Arial" w:hAnsi="Arial" w:cs="Arial"/>
                <w:b/>
              </w:rPr>
            </w:pPr>
            <w:r w:rsidRPr="008C65D8">
              <w:rPr>
                <w:rFonts w:ascii="Arial" w:hAnsi="Arial" w:cs="Arial"/>
                <w:b/>
                <w:sz w:val="24"/>
                <w:szCs w:val="24"/>
              </w:rPr>
              <w:t xml:space="preserve">6.2.2.2 Parts and material restriction </w:t>
            </w:r>
          </w:p>
        </w:tc>
      </w:tr>
      <w:tr w:rsidR="007C6055" w:rsidRPr="008C65D8" w14:paraId="64BC834F" w14:textId="77777777" w:rsidTr="002B6D68">
        <w:tc>
          <w:tcPr>
            <w:tcW w:w="1260" w:type="dxa"/>
            <w:shd w:val="clear" w:color="auto" w:fill="auto"/>
          </w:tcPr>
          <w:p w14:paraId="532A6363" w14:textId="77777777" w:rsidR="007C6055" w:rsidRPr="008C65D8" w:rsidRDefault="007C6055" w:rsidP="007C6055">
            <w:pPr>
              <w:pStyle w:val="paragraph"/>
            </w:pPr>
            <w:r w:rsidRPr="008C65D8">
              <w:t>6.2.2.2a</w:t>
            </w:r>
          </w:p>
        </w:tc>
        <w:tc>
          <w:tcPr>
            <w:tcW w:w="6253" w:type="dxa"/>
            <w:gridSpan w:val="2"/>
            <w:shd w:val="clear" w:color="auto" w:fill="auto"/>
          </w:tcPr>
          <w:p w14:paraId="1C33B14C" w14:textId="77777777" w:rsidR="007C6055" w:rsidRPr="008C65D8" w:rsidRDefault="007C6055" w:rsidP="007C6055">
            <w:pPr>
              <w:rPr>
                <w:szCs w:val="20"/>
              </w:rPr>
            </w:pPr>
          </w:p>
        </w:tc>
        <w:tc>
          <w:tcPr>
            <w:tcW w:w="1588" w:type="dxa"/>
            <w:shd w:val="clear" w:color="auto" w:fill="auto"/>
          </w:tcPr>
          <w:p w14:paraId="06256C68" w14:textId="77777777" w:rsidR="007C6055" w:rsidRPr="008C65D8" w:rsidRDefault="007C6055" w:rsidP="007C6055">
            <w:pPr>
              <w:rPr>
                <w:szCs w:val="20"/>
              </w:rPr>
            </w:pPr>
            <w:r w:rsidRPr="008C65D8">
              <w:rPr>
                <w:szCs w:val="20"/>
              </w:rPr>
              <w:t>Applicable</w:t>
            </w:r>
          </w:p>
        </w:tc>
      </w:tr>
      <w:tr w:rsidR="007C6055" w:rsidRPr="008C65D8" w14:paraId="04C4C7FE" w14:textId="77777777" w:rsidTr="002B6D68">
        <w:tc>
          <w:tcPr>
            <w:tcW w:w="1260" w:type="dxa"/>
            <w:shd w:val="clear" w:color="auto" w:fill="auto"/>
          </w:tcPr>
          <w:p w14:paraId="2F064A03" w14:textId="77777777" w:rsidR="007C6055" w:rsidRPr="008C65D8" w:rsidRDefault="007C6055" w:rsidP="007C6055">
            <w:pPr>
              <w:pStyle w:val="paragraph"/>
            </w:pPr>
            <w:r w:rsidRPr="008C65D8">
              <w:t>6.2.2.2b</w:t>
            </w:r>
          </w:p>
        </w:tc>
        <w:tc>
          <w:tcPr>
            <w:tcW w:w="6253" w:type="dxa"/>
            <w:gridSpan w:val="2"/>
            <w:shd w:val="clear" w:color="auto" w:fill="auto"/>
          </w:tcPr>
          <w:p w14:paraId="1F52268A" w14:textId="77777777" w:rsidR="007C6055" w:rsidRPr="008C65D8" w:rsidRDefault="007C6055" w:rsidP="007C6055">
            <w:pPr>
              <w:rPr>
                <w:szCs w:val="20"/>
              </w:rPr>
            </w:pPr>
          </w:p>
        </w:tc>
        <w:tc>
          <w:tcPr>
            <w:tcW w:w="1588" w:type="dxa"/>
            <w:shd w:val="clear" w:color="auto" w:fill="auto"/>
          </w:tcPr>
          <w:p w14:paraId="2D9D409E" w14:textId="77777777" w:rsidR="007C6055" w:rsidRPr="008C65D8" w:rsidRDefault="007C6055" w:rsidP="007C6055">
            <w:pPr>
              <w:rPr>
                <w:szCs w:val="20"/>
              </w:rPr>
            </w:pPr>
            <w:r w:rsidRPr="008C65D8">
              <w:rPr>
                <w:szCs w:val="20"/>
              </w:rPr>
              <w:t>Applicable</w:t>
            </w:r>
          </w:p>
        </w:tc>
      </w:tr>
      <w:tr w:rsidR="007C6055" w:rsidRPr="008C65D8" w14:paraId="318CEC31" w14:textId="77777777" w:rsidTr="002B6D68">
        <w:tc>
          <w:tcPr>
            <w:tcW w:w="1260" w:type="dxa"/>
            <w:shd w:val="clear" w:color="auto" w:fill="auto"/>
          </w:tcPr>
          <w:p w14:paraId="0C38FF8B" w14:textId="77777777" w:rsidR="007C6055" w:rsidRPr="008C65D8" w:rsidRDefault="007C6055" w:rsidP="007C6055">
            <w:pPr>
              <w:pStyle w:val="paragraph"/>
            </w:pPr>
            <w:r w:rsidRPr="008C65D8">
              <w:t>6.2.2.2c</w:t>
            </w:r>
          </w:p>
        </w:tc>
        <w:tc>
          <w:tcPr>
            <w:tcW w:w="6253" w:type="dxa"/>
            <w:gridSpan w:val="2"/>
            <w:shd w:val="clear" w:color="auto" w:fill="auto"/>
          </w:tcPr>
          <w:p w14:paraId="01B027AE" w14:textId="41BC2307" w:rsidR="003D25DC" w:rsidRPr="008C65D8" w:rsidRDefault="003D25DC" w:rsidP="00FD5BCA"/>
        </w:tc>
        <w:tc>
          <w:tcPr>
            <w:tcW w:w="1588" w:type="dxa"/>
            <w:shd w:val="clear" w:color="auto" w:fill="auto"/>
          </w:tcPr>
          <w:p w14:paraId="5DEEE9D1" w14:textId="77777777" w:rsidR="007C6055" w:rsidRPr="008C65D8" w:rsidRDefault="007C6055" w:rsidP="007C6055">
            <w:pPr>
              <w:rPr>
                <w:szCs w:val="20"/>
              </w:rPr>
            </w:pPr>
            <w:r w:rsidRPr="008C65D8">
              <w:rPr>
                <w:szCs w:val="20"/>
              </w:rPr>
              <w:t>Applicable</w:t>
            </w:r>
          </w:p>
        </w:tc>
      </w:tr>
      <w:tr w:rsidR="007C6055" w:rsidRPr="008C65D8" w14:paraId="55581EF8" w14:textId="77777777" w:rsidTr="002B6D68">
        <w:tc>
          <w:tcPr>
            <w:tcW w:w="1260" w:type="dxa"/>
            <w:shd w:val="clear" w:color="auto" w:fill="auto"/>
          </w:tcPr>
          <w:p w14:paraId="064DE88C" w14:textId="77777777" w:rsidR="007C6055" w:rsidRPr="008C65D8" w:rsidRDefault="007C6055" w:rsidP="007C6055">
            <w:pPr>
              <w:pStyle w:val="paragraph"/>
              <w:rPr>
                <w:szCs w:val="20"/>
              </w:rPr>
            </w:pPr>
            <w:r w:rsidRPr="008C65D8">
              <w:rPr>
                <w:szCs w:val="20"/>
              </w:rPr>
              <w:t>6.2.2.</w:t>
            </w:r>
            <w:r w:rsidRPr="008C65D8">
              <w:t>2d</w:t>
            </w:r>
          </w:p>
        </w:tc>
        <w:tc>
          <w:tcPr>
            <w:tcW w:w="6253" w:type="dxa"/>
            <w:gridSpan w:val="2"/>
            <w:shd w:val="clear" w:color="auto" w:fill="auto"/>
          </w:tcPr>
          <w:p w14:paraId="75DF070B" w14:textId="77777777" w:rsidR="007C6055" w:rsidRPr="008C65D8" w:rsidDel="00FD5BCA" w:rsidRDefault="007C6055" w:rsidP="007C6055">
            <w:pPr>
              <w:pStyle w:val="paragraph"/>
              <w:ind w:left="50"/>
              <w:rPr>
                <w:del w:id="2818" w:author="Klaus Ehrlich" w:date="2022-03-02T16:53:00Z"/>
              </w:rPr>
            </w:pPr>
            <w:del w:id="2819" w:author="Klaus Ehrlich" w:date="2022-03-02T16:53:00Z">
              <w:r w:rsidRPr="008C65D8" w:rsidDel="00FD5BCA">
                <w:delText>For limited life duration, known instability, safety hazards or reliability risk reasons, EEE components listed below shall not be used:</w:delText>
              </w:r>
            </w:del>
          </w:p>
          <w:p w14:paraId="081E1614" w14:textId="77777777" w:rsidR="007C6055" w:rsidRPr="008C65D8" w:rsidDel="00FD5BCA" w:rsidRDefault="007C6055" w:rsidP="007C6055">
            <w:pPr>
              <w:pStyle w:val="paragraph"/>
              <w:spacing w:before="80"/>
              <w:ind w:left="1043" w:hanging="266"/>
              <w:rPr>
                <w:del w:id="2820" w:author="Klaus Ehrlich" w:date="2022-03-02T16:53:00Z"/>
              </w:rPr>
            </w:pPr>
            <w:del w:id="2821" w:author="Klaus Ehrlich" w:date="2022-03-02T16:53:00Z">
              <w:r w:rsidRPr="008C65D8" w:rsidDel="00FD5BCA">
                <w:delText>1.</w:delText>
              </w:r>
              <w:r w:rsidRPr="008C65D8" w:rsidDel="00FD5BCA">
                <w:tab/>
                <w:delText>EEE components with pure tin (less than 3% Pb in case of SnPb alloy) used as a finish on the leads, terminations and external surfaces of components and packages.</w:delText>
              </w:r>
            </w:del>
          </w:p>
          <w:p w14:paraId="0541B218" w14:textId="77777777" w:rsidR="007C6055" w:rsidRPr="008C65D8" w:rsidDel="00FD5BCA" w:rsidRDefault="007C6055" w:rsidP="007C6055">
            <w:pPr>
              <w:pStyle w:val="paragraph"/>
              <w:tabs>
                <w:tab w:val="left" w:pos="1751"/>
              </w:tabs>
              <w:ind w:left="1751" w:right="222" w:hanging="682"/>
              <w:rPr>
                <w:del w:id="2822" w:author="Klaus Ehrlich" w:date="2022-03-02T16:53:00Z"/>
                <w:color w:val="0000FF"/>
              </w:rPr>
            </w:pPr>
            <w:del w:id="2823" w:author="Klaus Ehrlich" w:date="2022-03-02T16:53:00Z">
              <w:r w:rsidRPr="008C65D8" w:rsidDel="00FD5BCA">
                <w:rPr>
                  <w:color w:val="0000FF"/>
                </w:rPr>
                <w:delText>NOTE</w:delText>
              </w:r>
              <w:r w:rsidRPr="008C65D8" w:rsidDel="00FD5BCA">
                <w:rPr>
                  <w:color w:val="0000FF"/>
                </w:rPr>
                <w:tab/>
                <w:delText>For EEE components with pure tin, see also requirements 6.2.2.2h and 6.2.2.2i.</w:delText>
              </w:r>
            </w:del>
          </w:p>
          <w:p w14:paraId="4459F85E" w14:textId="77777777" w:rsidR="007C6055" w:rsidRPr="008C65D8" w:rsidDel="00FD5BCA" w:rsidRDefault="007C6055" w:rsidP="007C6055">
            <w:pPr>
              <w:pStyle w:val="paragraph"/>
              <w:tabs>
                <w:tab w:val="left" w:pos="1042"/>
              </w:tabs>
              <w:spacing w:before="80"/>
              <w:ind w:left="1043" w:hanging="266"/>
              <w:rPr>
                <w:del w:id="2824" w:author="Klaus Ehrlich" w:date="2022-03-02T16:53:00Z"/>
              </w:rPr>
            </w:pPr>
            <w:del w:id="2825" w:author="Klaus Ehrlich" w:date="2022-03-02T16:53:00Z">
              <w:r w:rsidRPr="008C65D8" w:rsidDel="00FD5BCA">
                <w:delText>2.</w:delText>
              </w:r>
              <w:r w:rsidRPr="008C65D8" w:rsidDel="00FD5BCA">
                <w:tab/>
                <w:delText>Hollow core resistors</w:delText>
              </w:r>
            </w:del>
          </w:p>
          <w:p w14:paraId="4A9A0A16" w14:textId="77777777" w:rsidR="007C6055" w:rsidRPr="008C65D8" w:rsidDel="00FD5BCA" w:rsidRDefault="007C6055" w:rsidP="007C6055">
            <w:pPr>
              <w:pStyle w:val="paragraph"/>
              <w:tabs>
                <w:tab w:val="left" w:pos="1042"/>
              </w:tabs>
              <w:spacing w:before="80"/>
              <w:ind w:left="1043" w:hanging="266"/>
              <w:rPr>
                <w:del w:id="2826" w:author="Klaus Ehrlich" w:date="2022-03-02T16:53:00Z"/>
              </w:rPr>
            </w:pPr>
            <w:del w:id="2827" w:author="Klaus Ehrlich" w:date="2022-03-02T16:53:00Z">
              <w:r w:rsidRPr="008C65D8" w:rsidDel="00FD5BCA">
                <w:delText>3.</w:delText>
              </w:r>
              <w:r w:rsidRPr="008C65D8" w:rsidDel="00FD5BCA">
                <w:tab/>
                <w:delText>Potentiometers (except for mechanism position monitoring)</w:delText>
              </w:r>
            </w:del>
          </w:p>
          <w:p w14:paraId="1281C2F7" w14:textId="77777777" w:rsidR="007C6055" w:rsidRPr="008C65D8" w:rsidDel="00FD5BCA" w:rsidRDefault="007C6055" w:rsidP="007C6055">
            <w:pPr>
              <w:pStyle w:val="paragraph"/>
              <w:tabs>
                <w:tab w:val="left" w:pos="1042"/>
              </w:tabs>
              <w:spacing w:before="80"/>
              <w:ind w:left="1043" w:hanging="266"/>
              <w:rPr>
                <w:del w:id="2828" w:author="Klaus Ehrlich" w:date="2022-03-02T16:53:00Z"/>
              </w:rPr>
            </w:pPr>
            <w:del w:id="2829" w:author="Klaus Ehrlich" w:date="2022-03-02T16:53:00Z">
              <w:r w:rsidRPr="008C65D8" w:rsidDel="00FD5BCA">
                <w:delText>4.</w:delText>
              </w:r>
              <w:r w:rsidRPr="008C65D8" w:rsidDel="00FD5BCA">
                <w:tab/>
                <w:delText>Non-metallurgically bonded diodes</w:delText>
              </w:r>
            </w:del>
          </w:p>
          <w:p w14:paraId="17213076" w14:textId="77777777" w:rsidR="007C6055" w:rsidRPr="008C65D8" w:rsidDel="00FD5BCA" w:rsidRDefault="007C6055" w:rsidP="007C6055">
            <w:pPr>
              <w:pStyle w:val="paragraph"/>
              <w:tabs>
                <w:tab w:val="left" w:pos="1042"/>
              </w:tabs>
              <w:spacing w:before="80"/>
              <w:ind w:left="1043" w:hanging="266"/>
              <w:rPr>
                <w:del w:id="2830" w:author="Klaus Ehrlich" w:date="2022-03-02T16:53:00Z"/>
              </w:rPr>
            </w:pPr>
            <w:del w:id="2831" w:author="Klaus Ehrlich" w:date="2022-03-02T16:53:00Z">
              <w:r w:rsidRPr="008C65D8" w:rsidDel="00FD5BCA">
                <w:delText>5.</w:delText>
              </w:r>
              <w:r w:rsidRPr="008C65D8" w:rsidDel="00FD5BCA">
                <w:tab/>
                <w:delText>Semiconductor dice with unglassivated active area</w:delText>
              </w:r>
            </w:del>
          </w:p>
          <w:p w14:paraId="6F4CD137" w14:textId="77777777" w:rsidR="007C6055" w:rsidRPr="008C65D8" w:rsidDel="00FD5BCA" w:rsidRDefault="007C6055" w:rsidP="007C6055">
            <w:pPr>
              <w:pStyle w:val="paragraph"/>
              <w:tabs>
                <w:tab w:val="left" w:pos="1042"/>
              </w:tabs>
              <w:spacing w:before="80"/>
              <w:ind w:left="1043" w:hanging="266"/>
              <w:rPr>
                <w:del w:id="2832" w:author="Klaus Ehrlich" w:date="2022-03-02T16:53:00Z"/>
              </w:rPr>
            </w:pPr>
            <w:del w:id="2833" w:author="Klaus Ehrlich" w:date="2022-03-02T16:53:00Z">
              <w:r w:rsidRPr="008C65D8" w:rsidDel="00FD5BCA">
                <w:delText>6.</w:delText>
              </w:r>
              <w:r w:rsidRPr="008C65D8" w:rsidDel="00FD5BCA">
                <w:tab/>
                <w:delText>Wet slug tantalum capacitors other than capacitor construction using double seals and a tantalum case</w:delText>
              </w:r>
            </w:del>
          </w:p>
          <w:p w14:paraId="71032D94" w14:textId="77777777" w:rsidR="007C6055" w:rsidRPr="008C65D8" w:rsidDel="00FD5BCA" w:rsidRDefault="007C6055" w:rsidP="007C6055">
            <w:pPr>
              <w:pStyle w:val="paragraph"/>
              <w:tabs>
                <w:tab w:val="left" w:pos="1042"/>
              </w:tabs>
              <w:spacing w:before="80"/>
              <w:ind w:left="1043" w:hanging="266"/>
              <w:rPr>
                <w:del w:id="2834" w:author="Klaus Ehrlich" w:date="2022-03-02T16:53:00Z"/>
              </w:rPr>
            </w:pPr>
            <w:del w:id="2835" w:author="Klaus Ehrlich" w:date="2022-03-02T16:53:00Z">
              <w:r w:rsidRPr="008C65D8" w:rsidDel="00FD5BCA">
                <w:delText>7.</w:delText>
              </w:r>
              <w:r w:rsidRPr="008C65D8" w:rsidDel="00FD5BCA">
                <w:tab/>
                <w:delText>Any component whose internal construction uses metallurgic bonding with a melting temperature not compatible with the end-application mounting conditions</w:delText>
              </w:r>
            </w:del>
          </w:p>
          <w:p w14:paraId="21F877AF" w14:textId="77777777" w:rsidR="007C6055" w:rsidRPr="008C65D8" w:rsidDel="00FD5BCA" w:rsidRDefault="007C6055" w:rsidP="007C6055">
            <w:pPr>
              <w:pStyle w:val="paragraph"/>
              <w:tabs>
                <w:tab w:val="left" w:pos="1042"/>
              </w:tabs>
              <w:spacing w:before="80"/>
              <w:ind w:left="1043" w:hanging="266"/>
              <w:rPr>
                <w:del w:id="2836" w:author="Klaus Ehrlich" w:date="2022-03-02T16:53:00Z"/>
              </w:rPr>
            </w:pPr>
            <w:del w:id="2837" w:author="Klaus Ehrlich" w:date="2022-03-02T16:53:00Z">
              <w:r w:rsidRPr="008C65D8" w:rsidDel="00FD5BCA">
                <w:delText>8.</w:delText>
              </w:r>
              <w:r w:rsidRPr="008C65D8" w:rsidDel="00FD5BCA">
                <w:tab/>
                <w:delText>Wire link fuses &lt; 5A</w:delText>
              </w:r>
            </w:del>
          </w:p>
          <w:p w14:paraId="54144439" w14:textId="77777777" w:rsidR="00680330" w:rsidRPr="008C65D8" w:rsidRDefault="007C6055" w:rsidP="00FD5BCA">
            <w:pPr>
              <w:pStyle w:val="paragraph"/>
              <w:tabs>
                <w:tab w:val="left" w:pos="1042"/>
              </w:tabs>
              <w:spacing w:before="80"/>
              <w:ind w:left="1043" w:hanging="266"/>
              <w:rPr>
                <w:szCs w:val="20"/>
              </w:rPr>
            </w:pPr>
            <w:del w:id="2838" w:author="Klaus Ehrlich" w:date="2022-03-02T16:53:00Z">
              <w:r w:rsidRPr="008C65D8" w:rsidDel="00FD5BCA">
                <w:delText>9.</w:delText>
              </w:r>
              <w:r w:rsidRPr="008C65D8" w:rsidDel="00FD5BCA">
                <w:tab/>
                <w:delText>TO5 relays without double welding of the mechanism to the header or with any type of integrated diodes inside.</w:delText>
              </w:r>
            </w:del>
          </w:p>
        </w:tc>
        <w:tc>
          <w:tcPr>
            <w:tcW w:w="1588" w:type="dxa"/>
            <w:shd w:val="clear" w:color="auto" w:fill="auto"/>
          </w:tcPr>
          <w:p w14:paraId="288A1BC5" w14:textId="77777777" w:rsidR="007C6055" w:rsidRPr="008C65D8" w:rsidRDefault="00E41719" w:rsidP="00DC72D0">
            <w:pPr>
              <w:rPr>
                <w:szCs w:val="20"/>
              </w:rPr>
            </w:pPr>
            <w:ins w:id="2839" w:author="Klaus Ehrlich" w:date="2021-03-17T16:03:00Z">
              <w:r w:rsidRPr="008C65D8">
                <w:rPr>
                  <w:color w:val="0000FF"/>
                  <w:szCs w:val="20"/>
                </w:rPr>
                <w:t xml:space="preserve">Applicable </w:t>
              </w:r>
            </w:ins>
            <w:del w:id="2840" w:author="Klaus Ehrlich" w:date="2022-01-10T17:45:00Z">
              <w:r w:rsidR="007C6055" w:rsidRPr="008C65D8" w:rsidDel="00DC72D0">
                <w:rPr>
                  <w:color w:val="0000FF"/>
                  <w:szCs w:val="20"/>
                </w:rPr>
                <w:delText>Modified</w:delText>
              </w:r>
            </w:del>
          </w:p>
        </w:tc>
      </w:tr>
      <w:tr w:rsidR="007C6055" w:rsidRPr="008C65D8" w14:paraId="3390BB98" w14:textId="77777777" w:rsidTr="002B6D68">
        <w:tc>
          <w:tcPr>
            <w:tcW w:w="1260" w:type="dxa"/>
            <w:shd w:val="clear" w:color="auto" w:fill="auto"/>
          </w:tcPr>
          <w:p w14:paraId="30A8F818" w14:textId="77777777" w:rsidR="007C6055" w:rsidRPr="008C65D8" w:rsidRDefault="007C6055" w:rsidP="007C6055">
            <w:pPr>
              <w:rPr>
                <w:szCs w:val="20"/>
              </w:rPr>
            </w:pPr>
            <w:r w:rsidRPr="008C65D8">
              <w:rPr>
                <w:szCs w:val="20"/>
              </w:rPr>
              <w:t>6.2.2.2e</w:t>
            </w:r>
          </w:p>
        </w:tc>
        <w:tc>
          <w:tcPr>
            <w:tcW w:w="6253" w:type="dxa"/>
            <w:gridSpan w:val="2"/>
            <w:shd w:val="clear" w:color="auto" w:fill="auto"/>
          </w:tcPr>
          <w:p w14:paraId="5D428F0D" w14:textId="77777777" w:rsidR="007C6055" w:rsidRPr="008C65D8" w:rsidRDefault="007C6055" w:rsidP="005D702A">
            <w:pPr>
              <w:pStyle w:val="paragraph"/>
              <w:tabs>
                <w:tab w:val="left" w:pos="1026"/>
              </w:tabs>
              <w:ind w:left="1026" w:hanging="250"/>
              <w:rPr>
                <w:szCs w:val="20"/>
              </w:rPr>
            </w:pPr>
          </w:p>
        </w:tc>
        <w:tc>
          <w:tcPr>
            <w:tcW w:w="1588" w:type="dxa"/>
            <w:shd w:val="clear" w:color="auto" w:fill="auto"/>
          </w:tcPr>
          <w:p w14:paraId="5D76D9DC" w14:textId="77777777" w:rsidR="007C6055" w:rsidRPr="008C65D8" w:rsidRDefault="007C6055" w:rsidP="007C6055">
            <w:pPr>
              <w:rPr>
                <w:szCs w:val="20"/>
              </w:rPr>
            </w:pPr>
            <w:r w:rsidRPr="008C65D8">
              <w:rPr>
                <w:szCs w:val="20"/>
              </w:rPr>
              <w:t>Applicable</w:t>
            </w:r>
          </w:p>
        </w:tc>
      </w:tr>
      <w:tr w:rsidR="007C6055" w:rsidRPr="008C65D8" w14:paraId="210EC97B" w14:textId="77777777" w:rsidTr="002B6D68">
        <w:tc>
          <w:tcPr>
            <w:tcW w:w="1260" w:type="dxa"/>
            <w:shd w:val="clear" w:color="auto" w:fill="auto"/>
          </w:tcPr>
          <w:p w14:paraId="5279748F" w14:textId="77777777" w:rsidR="007C6055" w:rsidRPr="008C65D8" w:rsidRDefault="007C6055" w:rsidP="007C6055">
            <w:pPr>
              <w:rPr>
                <w:szCs w:val="20"/>
              </w:rPr>
            </w:pPr>
            <w:r w:rsidRPr="008C65D8">
              <w:rPr>
                <w:szCs w:val="20"/>
              </w:rPr>
              <w:t>6.2.2.2f</w:t>
            </w:r>
          </w:p>
        </w:tc>
        <w:tc>
          <w:tcPr>
            <w:tcW w:w="6253" w:type="dxa"/>
            <w:gridSpan w:val="2"/>
            <w:shd w:val="clear" w:color="auto" w:fill="auto"/>
          </w:tcPr>
          <w:p w14:paraId="18797096" w14:textId="77777777" w:rsidR="007C6055" w:rsidRPr="008C65D8" w:rsidRDefault="007C6055" w:rsidP="007C6055">
            <w:pPr>
              <w:rPr>
                <w:szCs w:val="20"/>
              </w:rPr>
            </w:pPr>
          </w:p>
        </w:tc>
        <w:tc>
          <w:tcPr>
            <w:tcW w:w="1588" w:type="dxa"/>
            <w:shd w:val="clear" w:color="auto" w:fill="auto"/>
          </w:tcPr>
          <w:p w14:paraId="05E0EDC8" w14:textId="77777777" w:rsidR="007C6055" w:rsidRPr="008C65D8" w:rsidRDefault="007C6055" w:rsidP="007C6055">
            <w:pPr>
              <w:rPr>
                <w:szCs w:val="20"/>
              </w:rPr>
            </w:pPr>
            <w:r w:rsidRPr="008C65D8">
              <w:rPr>
                <w:szCs w:val="20"/>
              </w:rPr>
              <w:t>Applicable</w:t>
            </w:r>
          </w:p>
        </w:tc>
      </w:tr>
      <w:tr w:rsidR="007C6055" w:rsidRPr="008C65D8" w14:paraId="7464B901" w14:textId="77777777" w:rsidTr="002B6D68">
        <w:tc>
          <w:tcPr>
            <w:tcW w:w="1260" w:type="dxa"/>
            <w:shd w:val="clear" w:color="auto" w:fill="auto"/>
          </w:tcPr>
          <w:p w14:paraId="4F543386" w14:textId="77777777" w:rsidR="007C6055" w:rsidRPr="008C65D8" w:rsidRDefault="007C6055" w:rsidP="007C6055">
            <w:pPr>
              <w:rPr>
                <w:szCs w:val="20"/>
              </w:rPr>
            </w:pPr>
            <w:r w:rsidRPr="008C65D8">
              <w:rPr>
                <w:szCs w:val="20"/>
              </w:rPr>
              <w:t>6.2.2.2g</w:t>
            </w:r>
          </w:p>
        </w:tc>
        <w:tc>
          <w:tcPr>
            <w:tcW w:w="6253" w:type="dxa"/>
            <w:gridSpan w:val="2"/>
            <w:shd w:val="clear" w:color="auto" w:fill="auto"/>
          </w:tcPr>
          <w:p w14:paraId="6C496C3A" w14:textId="77777777" w:rsidR="007C6055" w:rsidRPr="008C65D8" w:rsidRDefault="007C6055" w:rsidP="007C6055">
            <w:pPr>
              <w:rPr>
                <w:szCs w:val="20"/>
              </w:rPr>
            </w:pPr>
          </w:p>
        </w:tc>
        <w:tc>
          <w:tcPr>
            <w:tcW w:w="1588" w:type="dxa"/>
            <w:shd w:val="clear" w:color="auto" w:fill="auto"/>
          </w:tcPr>
          <w:p w14:paraId="57C9D106" w14:textId="77777777" w:rsidR="007C6055" w:rsidRPr="008C65D8" w:rsidRDefault="007C6055" w:rsidP="007C6055">
            <w:pPr>
              <w:rPr>
                <w:szCs w:val="20"/>
              </w:rPr>
            </w:pPr>
            <w:r w:rsidRPr="008C65D8">
              <w:rPr>
                <w:szCs w:val="20"/>
              </w:rPr>
              <w:t>Applicable</w:t>
            </w:r>
          </w:p>
        </w:tc>
      </w:tr>
      <w:tr w:rsidR="007C6055" w:rsidRPr="008C65D8" w14:paraId="4456019A" w14:textId="77777777" w:rsidTr="002B6D68">
        <w:tc>
          <w:tcPr>
            <w:tcW w:w="1260" w:type="dxa"/>
            <w:shd w:val="clear" w:color="auto" w:fill="auto"/>
          </w:tcPr>
          <w:p w14:paraId="571A55CC" w14:textId="77777777" w:rsidR="007C6055" w:rsidRPr="008C65D8" w:rsidRDefault="007C6055" w:rsidP="007C6055">
            <w:pPr>
              <w:rPr>
                <w:szCs w:val="20"/>
              </w:rPr>
            </w:pPr>
            <w:r w:rsidRPr="008C65D8">
              <w:rPr>
                <w:szCs w:val="20"/>
              </w:rPr>
              <w:t>6.2.2.2h</w:t>
            </w:r>
          </w:p>
        </w:tc>
        <w:tc>
          <w:tcPr>
            <w:tcW w:w="6253" w:type="dxa"/>
            <w:gridSpan w:val="2"/>
            <w:shd w:val="clear" w:color="auto" w:fill="auto"/>
          </w:tcPr>
          <w:p w14:paraId="285A4575" w14:textId="77777777" w:rsidR="007C6055" w:rsidRPr="008C65D8" w:rsidRDefault="007C6055" w:rsidP="007C6055">
            <w:pPr>
              <w:pStyle w:val="paragraph"/>
              <w:ind w:left="50"/>
              <w:rPr>
                <w:szCs w:val="20"/>
              </w:rPr>
            </w:pPr>
            <w:del w:id="2841" w:author="Klaus Ehrlich" w:date="2022-03-02T16:55:00Z">
              <w:r w:rsidRPr="008C65D8" w:rsidDel="00FD5BCA">
                <w:delText xml:space="preserve">The use of pure tin (inside or outside the part) shall be declared in the </w:delText>
              </w:r>
              <w:r w:rsidRPr="008C65D8" w:rsidDel="00FD5BCA">
                <w:rPr>
                  <w:color w:val="0000FF"/>
                </w:rPr>
                <w:delText>JD</w:delText>
              </w:r>
              <w:r w:rsidRPr="008C65D8" w:rsidDel="00FD5BCA">
                <w:delText>.</w:delText>
              </w:r>
            </w:del>
          </w:p>
        </w:tc>
        <w:tc>
          <w:tcPr>
            <w:tcW w:w="1588" w:type="dxa"/>
            <w:shd w:val="clear" w:color="auto" w:fill="auto"/>
          </w:tcPr>
          <w:p w14:paraId="2A2764E2" w14:textId="77777777" w:rsidR="007C6055" w:rsidRPr="008C65D8" w:rsidRDefault="00296FB8" w:rsidP="00D47C23">
            <w:pPr>
              <w:rPr>
                <w:szCs w:val="20"/>
              </w:rPr>
            </w:pPr>
            <w:ins w:id="2842" w:author="Klaus Ehrlich" w:date="2021-03-15T14:59:00Z">
              <w:r w:rsidRPr="008C65D8">
                <w:rPr>
                  <w:color w:val="0000FF"/>
                  <w:szCs w:val="20"/>
                </w:rPr>
                <w:t xml:space="preserve">Applicable </w:t>
              </w:r>
            </w:ins>
            <w:del w:id="2843" w:author="Klaus Ehrlich" w:date="2022-01-10T18:09:00Z">
              <w:r w:rsidR="007C6055" w:rsidRPr="008C65D8" w:rsidDel="00D47C23">
                <w:rPr>
                  <w:color w:val="0000FF"/>
                  <w:szCs w:val="20"/>
                </w:rPr>
                <w:delText>Modified</w:delText>
              </w:r>
            </w:del>
          </w:p>
        </w:tc>
      </w:tr>
      <w:tr w:rsidR="007C6055" w:rsidRPr="008C65D8" w14:paraId="3D4A8002" w14:textId="77777777" w:rsidTr="002B6D68">
        <w:tc>
          <w:tcPr>
            <w:tcW w:w="1260" w:type="dxa"/>
            <w:shd w:val="clear" w:color="auto" w:fill="auto"/>
          </w:tcPr>
          <w:p w14:paraId="32884012" w14:textId="77777777" w:rsidR="007C6055" w:rsidRPr="008C65D8" w:rsidRDefault="007C6055" w:rsidP="007C6055">
            <w:pPr>
              <w:rPr>
                <w:color w:val="0000FF"/>
                <w:szCs w:val="20"/>
              </w:rPr>
            </w:pPr>
            <w:r w:rsidRPr="008C65D8">
              <w:rPr>
                <w:color w:val="0000FF"/>
                <w:szCs w:val="20"/>
              </w:rPr>
              <w:t>6.2.2.2i</w:t>
            </w:r>
          </w:p>
        </w:tc>
        <w:tc>
          <w:tcPr>
            <w:tcW w:w="6253" w:type="dxa"/>
            <w:gridSpan w:val="2"/>
            <w:shd w:val="clear" w:color="auto" w:fill="auto"/>
          </w:tcPr>
          <w:p w14:paraId="300EC530" w14:textId="77777777" w:rsidR="007C6055" w:rsidRPr="008C65D8" w:rsidDel="00246D0E" w:rsidRDefault="007C6055" w:rsidP="002E3365">
            <w:pPr>
              <w:pStyle w:val="paragraph"/>
              <w:ind w:left="-4" w:firstLine="4"/>
              <w:rPr>
                <w:del w:id="2844" w:author="Klaus Ehrlich" w:date="2022-01-10T17:42:00Z"/>
                <w:color w:val="0000FF"/>
              </w:rPr>
            </w:pPr>
            <w:del w:id="2845" w:author="Klaus Ehrlich" w:date="2022-01-10T17:42:00Z">
              <w:r w:rsidRPr="008C65D8" w:rsidDel="00246D0E">
                <w:rPr>
                  <w:color w:val="0000FF"/>
                </w:rPr>
                <w:delText>To assess Pb free with tin finish whisker risk, the following actions shall be performed by the supplier:</w:delText>
              </w:r>
            </w:del>
          </w:p>
          <w:p w14:paraId="41AF8353" w14:textId="77777777" w:rsidR="007C6055" w:rsidRPr="008C65D8" w:rsidDel="00246D0E" w:rsidRDefault="007C6055" w:rsidP="00906DBD">
            <w:pPr>
              <w:pStyle w:val="paragraph"/>
              <w:rPr>
                <w:del w:id="2846" w:author="Klaus Ehrlich" w:date="2022-01-10T17:42:00Z"/>
                <w:color w:val="0000FF"/>
              </w:rPr>
            </w:pPr>
            <w:del w:id="2847" w:author="Klaus Ehrlich" w:date="2022-01-10T17:42:00Z">
              <w:r w:rsidRPr="008C65D8" w:rsidDel="00246D0E">
                <w:rPr>
                  <w:color w:val="0000FF"/>
                </w:rPr>
                <w:delText>1.</w:delText>
              </w:r>
              <w:r w:rsidRPr="008C65D8" w:rsidDel="00246D0E">
                <w:rPr>
                  <w:color w:val="0000FF"/>
                </w:rPr>
                <w:tab/>
                <w:delText>In order to verify information from manufacturer (included in the JD), as part of the incoming inspection, check the lead finish of all procured lots as per ESCC 25500 basic specification.</w:delText>
              </w:r>
            </w:del>
          </w:p>
          <w:p w14:paraId="054DEC89" w14:textId="77777777" w:rsidR="007C6055" w:rsidRPr="008C65D8" w:rsidDel="00246D0E" w:rsidRDefault="007C6055" w:rsidP="00906DBD">
            <w:pPr>
              <w:pStyle w:val="paragraph"/>
              <w:rPr>
                <w:del w:id="2848" w:author="Klaus Ehrlich" w:date="2022-01-10T17:42:00Z"/>
                <w:color w:val="0000FF"/>
              </w:rPr>
            </w:pPr>
            <w:del w:id="2849" w:author="Klaus Ehrlich" w:date="2022-01-10T17:42:00Z">
              <w:r w:rsidRPr="008C65D8" w:rsidDel="00246D0E">
                <w:rPr>
                  <w:color w:val="0000FF"/>
                </w:rPr>
                <w:delText>2.</w:delText>
              </w:r>
              <w:r w:rsidRPr="008C65D8" w:rsidDel="00246D0E">
                <w:rPr>
                  <w:color w:val="0000FF"/>
                </w:rPr>
                <w:tab/>
                <w:delText>When confirmed during incoming, access individually each use of pure tin termination through a RFD.</w:delText>
              </w:r>
            </w:del>
          </w:p>
          <w:p w14:paraId="1977EE08" w14:textId="77777777" w:rsidR="007C6055" w:rsidRPr="008C65D8" w:rsidDel="00246D0E" w:rsidRDefault="007C6055" w:rsidP="00906DBD">
            <w:pPr>
              <w:pStyle w:val="paragraph"/>
              <w:rPr>
                <w:del w:id="2850" w:author="Klaus Ehrlich" w:date="2022-01-10T17:42:00Z"/>
                <w:color w:val="0000FF"/>
              </w:rPr>
            </w:pPr>
            <w:del w:id="2851" w:author="Klaus Ehrlich" w:date="2022-01-10T17:42:00Z">
              <w:r w:rsidRPr="008C65D8" w:rsidDel="00246D0E">
                <w:rPr>
                  <w:color w:val="0000FF"/>
                </w:rPr>
                <w:delText xml:space="preserve">3. Collect and synthesize all information participating to the risk analysis in conformance with the Clause </w:delText>
              </w:r>
              <w:r w:rsidRPr="008C65D8" w:rsidDel="00246D0E">
                <w:rPr>
                  <w:color w:val="0000FF"/>
                </w:rPr>
                <w:fldChar w:fldCharType="begin"/>
              </w:r>
              <w:r w:rsidRPr="008C65D8" w:rsidDel="00246D0E">
                <w:rPr>
                  <w:color w:val="0000FF"/>
                </w:rPr>
                <w:delInstrText xml:space="preserve"> REF _Ref330471352 \r \h  \* MERGEFORMAT </w:delInstrText>
              </w:r>
              <w:r w:rsidRPr="008C65D8" w:rsidDel="00246D0E">
                <w:rPr>
                  <w:color w:val="0000FF"/>
                </w:rPr>
              </w:r>
              <w:r w:rsidRPr="008C65D8" w:rsidDel="00246D0E">
                <w:rPr>
                  <w:color w:val="0000FF"/>
                </w:rPr>
                <w:fldChar w:fldCharType="separate"/>
              </w:r>
              <w:r w:rsidR="0054632F" w:rsidRPr="008C65D8" w:rsidDel="00246D0E">
                <w:rPr>
                  <w:color w:val="0000FF"/>
                </w:rPr>
                <w:delText>9</w:delText>
              </w:r>
              <w:r w:rsidRPr="008C65D8" w:rsidDel="00246D0E">
                <w:rPr>
                  <w:color w:val="0000FF"/>
                </w:rPr>
                <w:fldChar w:fldCharType="end"/>
              </w:r>
              <w:r w:rsidRPr="008C65D8" w:rsidDel="00246D0E">
                <w:rPr>
                  <w:color w:val="0000FF"/>
                </w:rPr>
                <w:delText>.</w:delText>
              </w:r>
            </w:del>
          </w:p>
          <w:p w14:paraId="28F36D78" w14:textId="77777777" w:rsidR="007C6055" w:rsidRPr="008C65D8" w:rsidDel="00246D0E" w:rsidRDefault="007C6055" w:rsidP="00906DBD">
            <w:pPr>
              <w:pStyle w:val="paragraph"/>
              <w:rPr>
                <w:del w:id="2852" w:author="Klaus Ehrlich" w:date="2022-01-10T17:42:00Z"/>
                <w:color w:val="0000FF"/>
              </w:rPr>
            </w:pPr>
            <w:del w:id="2853" w:author="Klaus Ehrlich" w:date="2022-01-10T17:42:00Z">
              <w:r w:rsidRPr="008C65D8" w:rsidDel="00246D0E">
                <w:rPr>
                  <w:color w:val="0000FF"/>
                </w:rPr>
                <w:delText>4.</w:delText>
              </w:r>
              <w:r w:rsidRPr="008C65D8" w:rsidDel="00246D0E">
                <w:rPr>
                  <w:color w:val="0000FF"/>
                </w:rPr>
                <w:tab/>
                <w:delText>Based on the risk analysis, elaborate a mitigation plan, submitted to the customer for approval.</w:delText>
              </w:r>
            </w:del>
          </w:p>
          <w:p w14:paraId="1DBB4FCA" w14:textId="77777777" w:rsidR="007C6055" w:rsidRPr="008C65D8" w:rsidDel="00246D0E" w:rsidRDefault="007C6055" w:rsidP="00906DBD">
            <w:pPr>
              <w:pStyle w:val="paragraph"/>
              <w:rPr>
                <w:del w:id="2854" w:author="Klaus Ehrlich" w:date="2022-01-10T17:42:00Z"/>
                <w:color w:val="0000FF"/>
              </w:rPr>
            </w:pPr>
            <w:del w:id="2855" w:author="Klaus Ehrlich" w:date="2022-01-10T17:42:00Z">
              <w:r w:rsidRPr="008C65D8" w:rsidDel="00246D0E">
                <w:rPr>
                  <w:color w:val="0000FF"/>
                </w:rPr>
                <w:delText>5.</w:delText>
              </w:r>
              <w:r w:rsidRPr="008C65D8" w:rsidDel="00246D0E">
                <w:rPr>
                  <w:color w:val="0000FF"/>
                </w:rPr>
                <w:tab/>
                <w:delText>Include into the mitigation plan one or a combination of the following solutions (not limited to):</w:delText>
              </w:r>
            </w:del>
          </w:p>
          <w:p w14:paraId="35F0BEE4" w14:textId="77777777" w:rsidR="007C6055" w:rsidRPr="008C65D8" w:rsidDel="00246D0E" w:rsidRDefault="007C6055" w:rsidP="002E3365">
            <w:pPr>
              <w:pStyle w:val="paragraph"/>
              <w:tabs>
                <w:tab w:val="left" w:pos="1486"/>
              </w:tabs>
              <w:ind w:left="1486" w:hanging="425"/>
              <w:rPr>
                <w:del w:id="2856" w:author="Klaus Ehrlich" w:date="2022-01-10T17:42:00Z"/>
                <w:color w:val="0000FF"/>
              </w:rPr>
            </w:pPr>
            <w:del w:id="2857" w:author="Klaus Ehrlich" w:date="2022-01-10T17:42:00Z">
              <w:r w:rsidRPr="008C65D8" w:rsidDel="00246D0E">
                <w:rPr>
                  <w:color w:val="0000FF"/>
                </w:rPr>
                <w:delText>(a)</w:delText>
              </w:r>
              <w:r w:rsidRPr="008C65D8" w:rsidDel="00246D0E">
                <w:rPr>
                  <w:color w:val="0000FF"/>
                </w:rPr>
                <w:tab/>
                <w:delText xml:space="preserve">Retinning of terminations with complementary evaluation in conformance with </w:delText>
              </w:r>
              <w:r w:rsidRPr="008C65D8" w:rsidDel="00246D0E">
                <w:rPr>
                  <w:color w:val="0000FF"/>
                </w:rPr>
                <w:fldChar w:fldCharType="begin"/>
              </w:r>
              <w:r w:rsidRPr="008C65D8" w:rsidDel="00246D0E">
                <w:rPr>
                  <w:color w:val="0000FF"/>
                </w:rPr>
                <w:delInstrText xml:space="preserve"> REF _Ref347241270 \h  \* MERGEFORMAT </w:delInstrText>
              </w:r>
              <w:r w:rsidRPr="008C65D8" w:rsidDel="00246D0E">
                <w:rPr>
                  <w:color w:val="0000FF"/>
                </w:rPr>
              </w:r>
              <w:r w:rsidRPr="008C65D8" w:rsidDel="00246D0E">
                <w:rPr>
                  <w:color w:val="0000FF"/>
                </w:rPr>
                <w:fldChar w:fldCharType="separate"/>
              </w:r>
              <w:r w:rsidR="0054632F" w:rsidRPr="008C65D8" w:rsidDel="00246D0E">
                <w:rPr>
                  <w:color w:val="0000FF"/>
                </w:rPr>
                <w:delText>Figure 8</w:delText>
              </w:r>
              <w:r w:rsidR="0054632F" w:rsidRPr="008C65D8" w:rsidDel="00246D0E">
                <w:rPr>
                  <w:color w:val="0000FF"/>
                </w:rPr>
                <w:noBreakHyphen/>
                <w:delText>5</w:delText>
              </w:r>
              <w:r w:rsidRPr="008C65D8" w:rsidDel="00246D0E">
                <w:rPr>
                  <w:color w:val="0000FF"/>
                </w:rPr>
                <w:fldChar w:fldCharType="end"/>
              </w:r>
              <w:r w:rsidRPr="008C65D8" w:rsidDel="00246D0E">
                <w:rPr>
                  <w:color w:val="0000FF"/>
                </w:rPr>
                <w:delText xml:space="preserve"> from the requirement 8.1a, and lot acceptance test in conformance with </w:delText>
              </w:r>
              <w:r w:rsidRPr="008C65D8" w:rsidDel="00246D0E">
                <w:rPr>
                  <w:color w:val="0000FF"/>
                </w:rPr>
                <w:fldChar w:fldCharType="begin"/>
              </w:r>
              <w:r w:rsidRPr="008C65D8" w:rsidDel="00246D0E">
                <w:rPr>
                  <w:color w:val="0000FF"/>
                </w:rPr>
                <w:delInstrText xml:space="preserve"> REF _Ref347241278 \h  \* MERGEFORMAT </w:delInstrText>
              </w:r>
              <w:r w:rsidRPr="008C65D8" w:rsidDel="00246D0E">
                <w:rPr>
                  <w:color w:val="0000FF"/>
                </w:rPr>
              </w:r>
              <w:r w:rsidRPr="008C65D8" w:rsidDel="00246D0E">
                <w:rPr>
                  <w:color w:val="0000FF"/>
                </w:rPr>
                <w:fldChar w:fldCharType="separate"/>
              </w:r>
              <w:r w:rsidR="0054632F" w:rsidRPr="008C65D8" w:rsidDel="00246D0E">
                <w:rPr>
                  <w:color w:val="0000FF"/>
                </w:rPr>
                <w:delText>Figure 8</w:delText>
              </w:r>
              <w:r w:rsidR="0054632F" w:rsidRPr="008C65D8" w:rsidDel="00246D0E">
                <w:rPr>
                  <w:color w:val="0000FF"/>
                </w:rPr>
                <w:noBreakHyphen/>
                <w:delText>6</w:delText>
              </w:r>
              <w:r w:rsidRPr="008C65D8" w:rsidDel="00246D0E">
                <w:rPr>
                  <w:color w:val="0000FF"/>
                </w:rPr>
                <w:fldChar w:fldCharType="end"/>
              </w:r>
              <w:r w:rsidRPr="008C65D8" w:rsidDel="00246D0E">
                <w:rPr>
                  <w:color w:val="0000FF"/>
                </w:rPr>
                <w:delText xml:space="preserve"> from the requirement 8.1a.</w:delText>
              </w:r>
            </w:del>
          </w:p>
          <w:p w14:paraId="6FD807BE" w14:textId="77777777" w:rsidR="007C6055" w:rsidRPr="008C65D8" w:rsidDel="00246D0E" w:rsidRDefault="007C6055" w:rsidP="002E3365">
            <w:pPr>
              <w:pStyle w:val="NOTE"/>
              <w:tabs>
                <w:tab w:val="num" w:pos="2176"/>
              </w:tabs>
              <w:ind w:left="2176"/>
              <w:rPr>
                <w:del w:id="2858" w:author="Klaus Ehrlich" w:date="2022-01-10T17:42:00Z"/>
                <w:color w:val="0000FF"/>
              </w:rPr>
            </w:pPr>
            <w:del w:id="2859" w:author="Klaus Ehrlich" w:date="2022-01-10T17:42:00Z">
              <w:r w:rsidRPr="008C65D8" w:rsidDel="00246D0E">
                <w:rPr>
                  <w:color w:val="0000FF"/>
                </w:rPr>
                <w:delText>Solder dip for tin whisker mitigation differs from solder dip for solderability in that for tin whisker mitigation, it is required that the termination is coated over its entire length, right up to the package surface (no stand off).</w:delText>
              </w:r>
            </w:del>
          </w:p>
          <w:p w14:paraId="4DADF8D6" w14:textId="77777777" w:rsidR="007C6055" w:rsidRPr="008C65D8" w:rsidDel="00246D0E" w:rsidRDefault="007C6055" w:rsidP="002E3365">
            <w:pPr>
              <w:pStyle w:val="paragraph"/>
              <w:tabs>
                <w:tab w:val="left" w:pos="1486"/>
              </w:tabs>
              <w:ind w:left="1486" w:hanging="425"/>
              <w:rPr>
                <w:del w:id="2860" w:author="Klaus Ehrlich" w:date="2022-01-10T17:42:00Z"/>
                <w:color w:val="0000FF"/>
              </w:rPr>
            </w:pPr>
            <w:del w:id="2861" w:author="Klaus Ehrlich" w:date="2022-01-10T17:42:00Z">
              <w:r w:rsidRPr="008C65D8" w:rsidDel="00246D0E">
                <w:rPr>
                  <w:color w:val="0000FF"/>
                </w:rPr>
                <w:delText>(b)</w:delText>
              </w:r>
              <w:r w:rsidRPr="008C65D8" w:rsidDel="00246D0E">
                <w:rPr>
                  <w:color w:val="0000FF"/>
                </w:rPr>
                <w:tab/>
                <w:delText>In case of both retinning and screening, perform the screening on retinned components.</w:delText>
              </w:r>
            </w:del>
          </w:p>
          <w:p w14:paraId="26300A7A" w14:textId="77777777" w:rsidR="007C6055" w:rsidRPr="008C65D8" w:rsidDel="00246D0E" w:rsidRDefault="007C6055" w:rsidP="002E3365">
            <w:pPr>
              <w:pStyle w:val="paragraph"/>
              <w:tabs>
                <w:tab w:val="left" w:pos="1486"/>
              </w:tabs>
              <w:ind w:left="1486" w:hanging="425"/>
              <w:rPr>
                <w:del w:id="2862" w:author="Klaus Ehrlich" w:date="2022-01-10T17:42:00Z"/>
                <w:color w:val="0000FF"/>
              </w:rPr>
            </w:pPr>
            <w:del w:id="2863" w:author="Klaus Ehrlich" w:date="2022-01-10T17:42:00Z">
              <w:r w:rsidRPr="008C65D8" w:rsidDel="00246D0E">
                <w:rPr>
                  <w:color w:val="0000FF"/>
                </w:rPr>
                <w:delText>(c)</w:delText>
              </w:r>
              <w:r w:rsidRPr="008C65D8" w:rsidDel="00246D0E">
                <w:rPr>
                  <w:color w:val="0000FF"/>
                </w:rPr>
                <w:tab/>
                <w:delText>Tin whisker sensitivity evaluation.</w:delText>
              </w:r>
            </w:del>
          </w:p>
          <w:p w14:paraId="1C0EB0E8" w14:textId="77777777" w:rsidR="007C6055" w:rsidRPr="008C65D8" w:rsidDel="00246D0E" w:rsidRDefault="007C6055" w:rsidP="002E3365">
            <w:pPr>
              <w:pStyle w:val="paragraph"/>
              <w:tabs>
                <w:tab w:val="left" w:pos="1486"/>
              </w:tabs>
              <w:ind w:left="1486" w:hanging="425"/>
              <w:rPr>
                <w:del w:id="2864" w:author="Klaus Ehrlich" w:date="2022-01-10T17:42:00Z"/>
                <w:color w:val="0000FF"/>
              </w:rPr>
            </w:pPr>
            <w:del w:id="2865" w:author="Klaus Ehrlich" w:date="2022-01-10T17:42:00Z">
              <w:r w:rsidRPr="008C65D8" w:rsidDel="00246D0E">
                <w:rPr>
                  <w:color w:val="0000FF"/>
                </w:rPr>
                <w:delText>(d)</w:delText>
              </w:r>
              <w:r w:rsidRPr="008C65D8" w:rsidDel="00246D0E">
                <w:rPr>
                  <w:color w:val="0000FF"/>
                </w:rPr>
                <w:tab/>
                <w:delText>Conformal coating.</w:delText>
              </w:r>
            </w:del>
          </w:p>
          <w:p w14:paraId="7AA56BCD" w14:textId="77777777" w:rsidR="007C6055" w:rsidRPr="008C65D8" w:rsidDel="00246D0E" w:rsidRDefault="007C6055" w:rsidP="002E3365">
            <w:pPr>
              <w:pStyle w:val="paragraph"/>
              <w:tabs>
                <w:tab w:val="left" w:pos="1486"/>
              </w:tabs>
              <w:ind w:left="1486" w:hanging="425"/>
              <w:rPr>
                <w:del w:id="2866" w:author="Klaus Ehrlich" w:date="2022-01-10T17:42:00Z"/>
                <w:color w:val="0000FF"/>
              </w:rPr>
            </w:pPr>
            <w:del w:id="2867" w:author="Klaus Ehrlich" w:date="2022-01-10T17:42:00Z">
              <w:r w:rsidRPr="008C65D8" w:rsidDel="00246D0E">
                <w:rPr>
                  <w:color w:val="0000FF"/>
                </w:rPr>
                <w:delText>(e)</w:delText>
              </w:r>
              <w:r w:rsidRPr="008C65D8" w:rsidDel="00246D0E">
                <w:rPr>
                  <w:color w:val="0000FF"/>
                </w:rPr>
                <w:tab/>
                <w:delText>Design modification.</w:delText>
              </w:r>
            </w:del>
          </w:p>
          <w:p w14:paraId="3725882A" w14:textId="77777777" w:rsidR="007C6055" w:rsidRPr="008C65D8" w:rsidDel="00246D0E" w:rsidRDefault="007C6055" w:rsidP="00906DBD">
            <w:pPr>
              <w:pStyle w:val="paragraph"/>
              <w:rPr>
                <w:del w:id="2868" w:author="Klaus Ehrlich" w:date="2022-01-10T17:42:00Z"/>
                <w:color w:val="0000FF"/>
              </w:rPr>
            </w:pPr>
            <w:del w:id="2869" w:author="Klaus Ehrlich" w:date="2022-01-10T17:42:00Z">
              <w:r w:rsidRPr="008C65D8" w:rsidDel="00246D0E">
                <w:rPr>
                  <w:color w:val="0000FF"/>
                </w:rPr>
                <w:delText>6.</w:delText>
              </w:r>
              <w:r w:rsidRPr="008C65D8" w:rsidDel="00246D0E">
                <w:rPr>
                  <w:color w:val="0000FF"/>
                </w:rPr>
                <w:tab/>
                <w:delText>In case of retinning of flight parts, document the hot solder dip process by a procedure to be submitted to customer for approval.</w:delText>
              </w:r>
            </w:del>
          </w:p>
          <w:p w14:paraId="35E5944A" w14:textId="77777777" w:rsidR="007C6055" w:rsidRPr="008C65D8" w:rsidRDefault="007C6055" w:rsidP="00906DBD">
            <w:pPr>
              <w:pStyle w:val="paragraph"/>
              <w:rPr>
                <w:szCs w:val="20"/>
              </w:rPr>
            </w:pPr>
            <w:del w:id="2870" w:author="Klaus Ehrlich" w:date="2022-01-10T17:42:00Z">
              <w:r w:rsidRPr="008C65D8" w:rsidDel="00246D0E">
                <w:rPr>
                  <w:color w:val="0000FF"/>
                  <w:szCs w:val="20"/>
                </w:rPr>
                <w:delText>7.</w:delText>
              </w:r>
              <w:r w:rsidRPr="008C65D8" w:rsidDel="00246D0E">
                <w:rPr>
                  <w:color w:val="0000FF"/>
                  <w:szCs w:val="20"/>
                </w:rPr>
                <w:tab/>
                <w:delText xml:space="preserve">Through </w:delText>
              </w:r>
              <w:r w:rsidRPr="008C65D8" w:rsidDel="00246D0E">
                <w:rPr>
                  <w:color w:val="0000FF"/>
                </w:rPr>
                <w:delText>RFD</w:delText>
              </w:r>
              <w:r w:rsidRPr="008C65D8" w:rsidDel="00246D0E">
                <w:rPr>
                  <w:color w:val="0000FF"/>
                  <w:szCs w:val="20"/>
                </w:rPr>
                <w:delText xml:space="preserve"> submit the mitigation plan and results for the customer approval.</w:delText>
              </w:r>
            </w:del>
          </w:p>
        </w:tc>
        <w:tc>
          <w:tcPr>
            <w:tcW w:w="1588" w:type="dxa"/>
            <w:shd w:val="clear" w:color="auto" w:fill="auto"/>
          </w:tcPr>
          <w:p w14:paraId="4376BD57" w14:textId="77777777" w:rsidR="007C6055" w:rsidRPr="008C65D8" w:rsidRDefault="00E41719" w:rsidP="007C6055">
            <w:pPr>
              <w:rPr>
                <w:color w:val="0000FF"/>
                <w:szCs w:val="20"/>
              </w:rPr>
            </w:pPr>
            <w:ins w:id="2871" w:author="Klaus Ehrlich" w:date="2021-03-17T16:04:00Z">
              <w:r w:rsidRPr="008C65D8">
                <w:rPr>
                  <w:color w:val="0000FF"/>
                  <w:szCs w:val="20"/>
                </w:rPr>
                <w:t xml:space="preserve">Applicable </w:t>
              </w:r>
            </w:ins>
            <w:del w:id="2872" w:author="Klaus Ehrlich" w:date="2022-01-10T18:09:00Z">
              <w:r w:rsidR="007C6055" w:rsidRPr="008C65D8" w:rsidDel="00D47C23">
                <w:rPr>
                  <w:color w:val="0000FF"/>
                  <w:szCs w:val="20"/>
                </w:rPr>
                <w:delText>New</w:delText>
              </w:r>
            </w:del>
          </w:p>
        </w:tc>
      </w:tr>
      <w:tr w:rsidR="002A51C1" w:rsidRPr="008C65D8" w14:paraId="53AA0E63" w14:textId="77777777" w:rsidTr="002B6D68">
        <w:trPr>
          <w:ins w:id="2873" w:author="Klaus Ehrlich" w:date="2021-03-15T15:36:00Z"/>
        </w:trPr>
        <w:tc>
          <w:tcPr>
            <w:tcW w:w="1260" w:type="dxa"/>
            <w:shd w:val="clear" w:color="auto" w:fill="auto"/>
          </w:tcPr>
          <w:p w14:paraId="6E1D988D" w14:textId="77777777" w:rsidR="002A51C1" w:rsidRPr="00B50100" w:rsidRDefault="002A51C1" w:rsidP="002A51C1">
            <w:pPr>
              <w:rPr>
                <w:ins w:id="2874" w:author="Klaus Ehrlich" w:date="2021-03-15T15:36:00Z"/>
                <w:szCs w:val="20"/>
              </w:rPr>
            </w:pPr>
            <w:ins w:id="2875" w:author="Klaus Ehrlich" w:date="2021-03-15T15:37:00Z">
              <w:r w:rsidRPr="00B50100">
                <w:t>6.2.2.2.j</w:t>
              </w:r>
            </w:ins>
          </w:p>
        </w:tc>
        <w:tc>
          <w:tcPr>
            <w:tcW w:w="6253" w:type="dxa"/>
            <w:gridSpan w:val="2"/>
            <w:shd w:val="clear" w:color="auto" w:fill="auto"/>
          </w:tcPr>
          <w:p w14:paraId="00725289" w14:textId="77777777" w:rsidR="002A51C1" w:rsidRPr="00B50100" w:rsidRDefault="002A51C1" w:rsidP="00CB4276">
            <w:pPr>
              <w:pStyle w:val="paragraph"/>
              <w:rPr>
                <w:ins w:id="2876" w:author="Klaus Ehrlich" w:date="2021-03-15T15:36:00Z"/>
              </w:rPr>
            </w:pPr>
          </w:p>
        </w:tc>
        <w:tc>
          <w:tcPr>
            <w:tcW w:w="1588" w:type="dxa"/>
            <w:shd w:val="clear" w:color="auto" w:fill="auto"/>
          </w:tcPr>
          <w:p w14:paraId="3CD5083E" w14:textId="77777777" w:rsidR="002A51C1" w:rsidRPr="00B50100" w:rsidRDefault="002A51C1" w:rsidP="002A51C1">
            <w:pPr>
              <w:rPr>
                <w:ins w:id="2877" w:author="Klaus Ehrlich" w:date="2021-03-15T15:36:00Z"/>
                <w:szCs w:val="20"/>
              </w:rPr>
            </w:pPr>
            <w:ins w:id="2878" w:author="Klaus Ehrlich" w:date="2021-03-15T15:37:00Z">
              <w:r w:rsidRPr="00B50100">
                <w:t>Applicable</w:t>
              </w:r>
            </w:ins>
          </w:p>
        </w:tc>
      </w:tr>
      <w:tr w:rsidR="002A51C1" w:rsidRPr="008C65D8" w14:paraId="76D4779B" w14:textId="77777777" w:rsidTr="002B6D68">
        <w:trPr>
          <w:ins w:id="2879" w:author="Klaus Ehrlich" w:date="2021-03-15T15:36:00Z"/>
        </w:trPr>
        <w:tc>
          <w:tcPr>
            <w:tcW w:w="1260" w:type="dxa"/>
            <w:shd w:val="clear" w:color="auto" w:fill="auto"/>
          </w:tcPr>
          <w:p w14:paraId="3DF6C56E" w14:textId="77777777" w:rsidR="002A51C1" w:rsidRPr="00B50100" w:rsidRDefault="002A51C1" w:rsidP="002A51C1">
            <w:pPr>
              <w:rPr>
                <w:ins w:id="2880" w:author="Klaus Ehrlich" w:date="2021-03-15T15:36:00Z"/>
                <w:szCs w:val="20"/>
              </w:rPr>
            </w:pPr>
            <w:ins w:id="2881" w:author="Klaus Ehrlich" w:date="2021-03-15T15:38:00Z">
              <w:r w:rsidRPr="00B50100">
                <w:t>6</w:t>
              </w:r>
            </w:ins>
            <w:ins w:id="2882" w:author="Klaus Ehrlich" w:date="2021-03-15T15:37:00Z">
              <w:r w:rsidRPr="00B50100">
                <w:t>.2.2.2k</w:t>
              </w:r>
            </w:ins>
          </w:p>
        </w:tc>
        <w:tc>
          <w:tcPr>
            <w:tcW w:w="6253" w:type="dxa"/>
            <w:gridSpan w:val="2"/>
            <w:shd w:val="clear" w:color="auto" w:fill="auto"/>
          </w:tcPr>
          <w:p w14:paraId="3F00E228" w14:textId="77777777" w:rsidR="002A51C1" w:rsidRPr="00B50100" w:rsidRDefault="002A51C1" w:rsidP="00CB4276">
            <w:pPr>
              <w:pStyle w:val="paragraph"/>
              <w:rPr>
                <w:ins w:id="2883" w:author="Klaus Ehrlich" w:date="2021-03-15T15:36:00Z"/>
              </w:rPr>
            </w:pPr>
          </w:p>
        </w:tc>
        <w:tc>
          <w:tcPr>
            <w:tcW w:w="1588" w:type="dxa"/>
            <w:shd w:val="clear" w:color="auto" w:fill="auto"/>
          </w:tcPr>
          <w:p w14:paraId="1FF0E02A" w14:textId="77777777" w:rsidR="002A51C1" w:rsidRPr="00B50100" w:rsidRDefault="002A51C1" w:rsidP="002A51C1">
            <w:pPr>
              <w:rPr>
                <w:ins w:id="2884" w:author="Klaus Ehrlich" w:date="2021-03-15T15:36:00Z"/>
                <w:szCs w:val="20"/>
              </w:rPr>
            </w:pPr>
            <w:ins w:id="2885" w:author="Klaus Ehrlich" w:date="2021-03-15T15:37:00Z">
              <w:r w:rsidRPr="00B50100">
                <w:t>Applicable</w:t>
              </w:r>
            </w:ins>
          </w:p>
        </w:tc>
      </w:tr>
      <w:tr w:rsidR="002A51C1" w:rsidRPr="008C65D8" w14:paraId="60776C78" w14:textId="77777777" w:rsidTr="002B6D68">
        <w:trPr>
          <w:ins w:id="2886" w:author="Klaus Ehrlich" w:date="2021-03-15T15:37:00Z"/>
        </w:trPr>
        <w:tc>
          <w:tcPr>
            <w:tcW w:w="1260" w:type="dxa"/>
            <w:shd w:val="clear" w:color="auto" w:fill="auto"/>
          </w:tcPr>
          <w:p w14:paraId="4FFD7908" w14:textId="77777777" w:rsidR="002A51C1" w:rsidRPr="00B50100" w:rsidRDefault="002A51C1" w:rsidP="002A51C1">
            <w:pPr>
              <w:rPr>
                <w:ins w:id="2887" w:author="Klaus Ehrlich" w:date="2021-03-15T15:37:00Z"/>
                <w:szCs w:val="20"/>
              </w:rPr>
            </w:pPr>
            <w:ins w:id="2888" w:author="Klaus Ehrlich" w:date="2021-03-15T15:38:00Z">
              <w:r w:rsidRPr="00B50100">
                <w:t>6</w:t>
              </w:r>
            </w:ins>
            <w:ins w:id="2889" w:author="Klaus Ehrlich" w:date="2021-03-15T15:37:00Z">
              <w:r w:rsidRPr="00B50100">
                <w:t>.2.2.2l</w:t>
              </w:r>
            </w:ins>
          </w:p>
        </w:tc>
        <w:tc>
          <w:tcPr>
            <w:tcW w:w="6253" w:type="dxa"/>
            <w:gridSpan w:val="2"/>
            <w:shd w:val="clear" w:color="auto" w:fill="auto"/>
          </w:tcPr>
          <w:p w14:paraId="4A190E55" w14:textId="77777777" w:rsidR="002A51C1" w:rsidRPr="00B50100" w:rsidRDefault="002A51C1" w:rsidP="00CB4276">
            <w:pPr>
              <w:pStyle w:val="paragraph"/>
              <w:rPr>
                <w:ins w:id="2890" w:author="Klaus Ehrlich" w:date="2021-03-15T15:37:00Z"/>
              </w:rPr>
            </w:pPr>
          </w:p>
        </w:tc>
        <w:tc>
          <w:tcPr>
            <w:tcW w:w="1588" w:type="dxa"/>
            <w:shd w:val="clear" w:color="auto" w:fill="auto"/>
          </w:tcPr>
          <w:p w14:paraId="3E47B855" w14:textId="77777777" w:rsidR="002A51C1" w:rsidRPr="00B50100" w:rsidRDefault="002A51C1" w:rsidP="002A51C1">
            <w:pPr>
              <w:rPr>
                <w:ins w:id="2891" w:author="Klaus Ehrlich" w:date="2021-03-15T15:37:00Z"/>
                <w:szCs w:val="20"/>
              </w:rPr>
            </w:pPr>
            <w:ins w:id="2892" w:author="Klaus Ehrlich" w:date="2021-03-15T15:37:00Z">
              <w:r w:rsidRPr="00B50100">
                <w:t>Applicable</w:t>
              </w:r>
            </w:ins>
          </w:p>
        </w:tc>
      </w:tr>
      <w:tr w:rsidR="002A51C1" w:rsidRPr="008C65D8" w14:paraId="075FEAA0" w14:textId="77777777" w:rsidTr="002B6D68">
        <w:tc>
          <w:tcPr>
            <w:tcW w:w="9101" w:type="dxa"/>
            <w:gridSpan w:val="4"/>
            <w:shd w:val="clear" w:color="auto" w:fill="auto"/>
          </w:tcPr>
          <w:p w14:paraId="60891E65" w14:textId="77777777" w:rsidR="002A51C1" w:rsidRPr="008C65D8" w:rsidRDefault="002A51C1" w:rsidP="002A51C1">
            <w:pPr>
              <w:pStyle w:val="paragraph"/>
              <w:ind w:firstLine="1452"/>
              <w:rPr>
                <w:rFonts w:ascii="Arial" w:hAnsi="Arial" w:cs="Arial"/>
                <w:b/>
                <w:sz w:val="24"/>
                <w:szCs w:val="24"/>
              </w:rPr>
            </w:pPr>
            <w:r w:rsidRPr="008C65D8">
              <w:rPr>
                <w:rFonts w:ascii="Arial" w:hAnsi="Arial" w:cs="Arial"/>
                <w:b/>
                <w:sz w:val="24"/>
                <w:szCs w:val="24"/>
              </w:rPr>
              <w:t>6.2.2.3 Preferred sources</w:t>
            </w:r>
          </w:p>
        </w:tc>
      </w:tr>
      <w:tr w:rsidR="001F5800" w:rsidRPr="008C65D8" w14:paraId="78F3EE1E" w14:textId="77777777" w:rsidTr="002B6D68">
        <w:trPr>
          <w:ins w:id="2893" w:author="Klaus Ehrlich" w:date="2021-03-15T16:00:00Z"/>
        </w:trPr>
        <w:tc>
          <w:tcPr>
            <w:tcW w:w="1276" w:type="dxa"/>
            <w:gridSpan w:val="2"/>
            <w:shd w:val="clear" w:color="auto" w:fill="auto"/>
          </w:tcPr>
          <w:p w14:paraId="2710C6CF" w14:textId="55D1661F" w:rsidR="001F5800" w:rsidRPr="008C65D8" w:rsidRDefault="001F5800" w:rsidP="005A6B32">
            <w:pPr>
              <w:rPr>
                <w:ins w:id="2894" w:author="Klaus Ehrlich" w:date="2021-03-15T16:00:00Z"/>
                <w:szCs w:val="20"/>
              </w:rPr>
            </w:pPr>
            <w:ins w:id="2895" w:author="Klaus Ehrlich" w:date="2021-03-15T16:01:00Z">
              <w:r w:rsidRPr="008C65D8">
                <w:rPr>
                  <w:szCs w:val="20"/>
                </w:rPr>
                <w:t>6.2.2.3</w:t>
              </w:r>
            </w:ins>
            <w:ins w:id="2896" w:author="Klaus Ehrlich" w:date="2022-03-23T15:33:00Z">
              <w:r w:rsidR="005A6B32">
                <w:rPr>
                  <w:szCs w:val="20"/>
                </w:rPr>
                <w:t>a</w:t>
              </w:r>
            </w:ins>
          </w:p>
        </w:tc>
        <w:tc>
          <w:tcPr>
            <w:tcW w:w="6237" w:type="dxa"/>
            <w:shd w:val="clear" w:color="auto" w:fill="auto"/>
          </w:tcPr>
          <w:p w14:paraId="49A7B835" w14:textId="77777777" w:rsidR="001F5800" w:rsidRPr="008C65D8" w:rsidRDefault="001F5800" w:rsidP="00CB4276">
            <w:pPr>
              <w:rPr>
                <w:ins w:id="2897" w:author="Klaus Ehrlich" w:date="2021-03-15T16:00:00Z"/>
                <w:szCs w:val="20"/>
              </w:rPr>
            </w:pPr>
          </w:p>
        </w:tc>
        <w:tc>
          <w:tcPr>
            <w:tcW w:w="1588" w:type="dxa"/>
            <w:shd w:val="clear" w:color="auto" w:fill="auto"/>
          </w:tcPr>
          <w:p w14:paraId="4252AE42" w14:textId="77777777" w:rsidR="001F5800" w:rsidRPr="008C65D8" w:rsidRDefault="001F5800" w:rsidP="002A51C1">
            <w:pPr>
              <w:rPr>
                <w:ins w:id="2898" w:author="Klaus Ehrlich" w:date="2021-03-15T16:00:00Z"/>
                <w:szCs w:val="20"/>
              </w:rPr>
            </w:pPr>
            <w:ins w:id="2899" w:author="Klaus Ehrlich" w:date="2021-03-15T16:02:00Z">
              <w:r w:rsidRPr="008C65D8">
                <w:rPr>
                  <w:szCs w:val="20"/>
                </w:rPr>
                <w:t>Applicable</w:t>
              </w:r>
            </w:ins>
          </w:p>
        </w:tc>
      </w:tr>
      <w:tr w:rsidR="001F5800" w:rsidRPr="008C65D8" w14:paraId="66045710" w14:textId="77777777" w:rsidTr="002B6D68">
        <w:trPr>
          <w:ins w:id="2900" w:author="Klaus Ehrlich" w:date="2021-03-15T16:00:00Z"/>
        </w:trPr>
        <w:tc>
          <w:tcPr>
            <w:tcW w:w="1276" w:type="dxa"/>
            <w:gridSpan w:val="2"/>
            <w:shd w:val="clear" w:color="auto" w:fill="auto"/>
          </w:tcPr>
          <w:p w14:paraId="4102F46D" w14:textId="6A671CA0" w:rsidR="001F5800" w:rsidRPr="008C65D8" w:rsidRDefault="001F5800" w:rsidP="005A6B32">
            <w:pPr>
              <w:rPr>
                <w:ins w:id="2901" w:author="Klaus Ehrlich" w:date="2021-03-15T16:00:00Z"/>
                <w:szCs w:val="20"/>
              </w:rPr>
            </w:pPr>
            <w:ins w:id="2902" w:author="Klaus Ehrlich" w:date="2021-03-15T16:01:00Z">
              <w:r w:rsidRPr="008C65D8">
                <w:rPr>
                  <w:szCs w:val="20"/>
                </w:rPr>
                <w:t>6.2.2.3</w:t>
              </w:r>
            </w:ins>
            <w:ins w:id="2903" w:author="Klaus Ehrlich" w:date="2022-03-23T15:33:00Z">
              <w:r w:rsidR="005A6B32">
                <w:rPr>
                  <w:szCs w:val="20"/>
                </w:rPr>
                <w:t>b</w:t>
              </w:r>
            </w:ins>
          </w:p>
        </w:tc>
        <w:tc>
          <w:tcPr>
            <w:tcW w:w="6237" w:type="dxa"/>
            <w:shd w:val="clear" w:color="auto" w:fill="auto"/>
          </w:tcPr>
          <w:p w14:paraId="2967D96F" w14:textId="77777777" w:rsidR="001F5800" w:rsidRPr="008C65D8" w:rsidRDefault="001F5800" w:rsidP="00CB4276">
            <w:pPr>
              <w:rPr>
                <w:ins w:id="2904" w:author="Klaus Ehrlich" w:date="2021-03-15T16:00:00Z"/>
                <w:szCs w:val="20"/>
              </w:rPr>
            </w:pPr>
          </w:p>
        </w:tc>
        <w:tc>
          <w:tcPr>
            <w:tcW w:w="1588" w:type="dxa"/>
            <w:shd w:val="clear" w:color="auto" w:fill="auto"/>
          </w:tcPr>
          <w:p w14:paraId="100D3704" w14:textId="77777777" w:rsidR="001F5800" w:rsidRPr="008C65D8" w:rsidRDefault="001F5800" w:rsidP="002A51C1">
            <w:pPr>
              <w:rPr>
                <w:ins w:id="2905" w:author="Klaus Ehrlich" w:date="2021-03-15T16:00:00Z"/>
                <w:szCs w:val="20"/>
              </w:rPr>
            </w:pPr>
            <w:ins w:id="2906" w:author="Klaus Ehrlich" w:date="2021-03-15T16:02:00Z">
              <w:r w:rsidRPr="008C65D8">
                <w:rPr>
                  <w:szCs w:val="20"/>
                </w:rPr>
                <w:t>Applicable</w:t>
              </w:r>
            </w:ins>
          </w:p>
        </w:tc>
      </w:tr>
      <w:tr w:rsidR="002A51C1" w:rsidRPr="008C65D8" w14:paraId="6C6D4AA7" w14:textId="77777777" w:rsidTr="002B6D68">
        <w:tc>
          <w:tcPr>
            <w:tcW w:w="9101" w:type="dxa"/>
            <w:gridSpan w:val="4"/>
            <w:shd w:val="clear" w:color="auto" w:fill="auto"/>
          </w:tcPr>
          <w:p w14:paraId="4F8CED02" w14:textId="77777777" w:rsidR="002A51C1" w:rsidRPr="008C65D8" w:rsidRDefault="002A51C1" w:rsidP="00674178">
            <w:pPr>
              <w:pStyle w:val="paragraph"/>
              <w:keepNext/>
              <w:ind w:firstLine="1452"/>
            </w:pPr>
            <w:r w:rsidRPr="008C65D8">
              <w:rPr>
                <w:rFonts w:ascii="Arial" w:hAnsi="Arial" w:cs="Arial"/>
                <w:b/>
                <w:sz w:val="24"/>
                <w:szCs w:val="24"/>
              </w:rPr>
              <w:t>6.2.2.4 Radiation hardness</w:t>
            </w:r>
          </w:p>
        </w:tc>
      </w:tr>
      <w:tr w:rsidR="002A51C1" w:rsidRPr="008C65D8" w14:paraId="1E41E179" w14:textId="77777777" w:rsidTr="002B6D68">
        <w:tc>
          <w:tcPr>
            <w:tcW w:w="1260" w:type="dxa"/>
            <w:shd w:val="clear" w:color="auto" w:fill="auto"/>
          </w:tcPr>
          <w:p w14:paraId="37D5DC35" w14:textId="77777777" w:rsidR="002A51C1" w:rsidRPr="008C65D8" w:rsidRDefault="002A51C1" w:rsidP="002A51C1">
            <w:pPr>
              <w:rPr>
                <w:szCs w:val="20"/>
              </w:rPr>
            </w:pPr>
            <w:r w:rsidRPr="008C65D8">
              <w:rPr>
                <w:szCs w:val="20"/>
              </w:rPr>
              <w:t>6.2.2.4a</w:t>
            </w:r>
          </w:p>
        </w:tc>
        <w:tc>
          <w:tcPr>
            <w:tcW w:w="6253" w:type="dxa"/>
            <w:gridSpan w:val="2"/>
            <w:shd w:val="clear" w:color="auto" w:fill="auto"/>
          </w:tcPr>
          <w:p w14:paraId="226DBAB1" w14:textId="77777777" w:rsidR="002A51C1" w:rsidRPr="008C65D8" w:rsidRDefault="002A51C1" w:rsidP="002A51C1">
            <w:pPr>
              <w:rPr>
                <w:szCs w:val="20"/>
              </w:rPr>
            </w:pPr>
          </w:p>
        </w:tc>
        <w:tc>
          <w:tcPr>
            <w:tcW w:w="1588" w:type="dxa"/>
            <w:shd w:val="clear" w:color="auto" w:fill="auto"/>
          </w:tcPr>
          <w:p w14:paraId="669FDF2E" w14:textId="77777777" w:rsidR="002A51C1" w:rsidRPr="008C65D8" w:rsidRDefault="002A51C1" w:rsidP="002A51C1">
            <w:pPr>
              <w:rPr>
                <w:szCs w:val="20"/>
              </w:rPr>
            </w:pPr>
            <w:r w:rsidRPr="008C65D8">
              <w:rPr>
                <w:szCs w:val="20"/>
              </w:rPr>
              <w:t>Applicable</w:t>
            </w:r>
          </w:p>
        </w:tc>
      </w:tr>
      <w:tr w:rsidR="002A51C1" w:rsidRPr="008C65D8" w14:paraId="00A97102" w14:textId="77777777" w:rsidTr="002B6D68">
        <w:tc>
          <w:tcPr>
            <w:tcW w:w="1260" w:type="dxa"/>
            <w:shd w:val="clear" w:color="auto" w:fill="auto"/>
          </w:tcPr>
          <w:p w14:paraId="607398CD" w14:textId="77777777" w:rsidR="002A51C1" w:rsidRPr="008C65D8" w:rsidRDefault="002A51C1" w:rsidP="002A51C1">
            <w:pPr>
              <w:rPr>
                <w:szCs w:val="20"/>
              </w:rPr>
            </w:pPr>
            <w:r w:rsidRPr="008C65D8">
              <w:rPr>
                <w:szCs w:val="20"/>
              </w:rPr>
              <w:lastRenderedPageBreak/>
              <w:t>6.2.2.4b</w:t>
            </w:r>
          </w:p>
        </w:tc>
        <w:tc>
          <w:tcPr>
            <w:tcW w:w="6253" w:type="dxa"/>
            <w:gridSpan w:val="2"/>
            <w:shd w:val="clear" w:color="auto" w:fill="auto"/>
          </w:tcPr>
          <w:p w14:paraId="4DB9D301" w14:textId="77777777" w:rsidR="002A51C1" w:rsidRPr="008C65D8" w:rsidRDefault="002A51C1" w:rsidP="002A51C1">
            <w:pPr>
              <w:rPr>
                <w:szCs w:val="20"/>
              </w:rPr>
            </w:pPr>
          </w:p>
        </w:tc>
        <w:tc>
          <w:tcPr>
            <w:tcW w:w="1588" w:type="dxa"/>
            <w:shd w:val="clear" w:color="auto" w:fill="auto"/>
          </w:tcPr>
          <w:p w14:paraId="6CE0A1BB" w14:textId="77777777" w:rsidR="002A51C1" w:rsidRPr="008C65D8" w:rsidRDefault="002A51C1" w:rsidP="002A51C1">
            <w:pPr>
              <w:rPr>
                <w:szCs w:val="20"/>
              </w:rPr>
            </w:pPr>
            <w:r w:rsidRPr="008C65D8">
              <w:rPr>
                <w:szCs w:val="20"/>
              </w:rPr>
              <w:t>Applicable</w:t>
            </w:r>
          </w:p>
        </w:tc>
      </w:tr>
      <w:tr w:rsidR="002A51C1" w:rsidRPr="008C65D8" w14:paraId="5D56D843" w14:textId="77777777" w:rsidTr="002B6D68">
        <w:tc>
          <w:tcPr>
            <w:tcW w:w="1260" w:type="dxa"/>
            <w:shd w:val="clear" w:color="auto" w:fill="auto"/>
          </w:tcPr>
          <w:p w14:paraId="7F6106C1" w14:textId="77777777" w:rsidR="002A51C1" w:rsidRPr="008C65D8" w:rsidRDefault="002A51C1" w:rsidP="002A51C1">
            <w:pPr>
              <w:rPr>
                <w:szCs w:val="20"/>
              </w:rPr>
            </w:pPr>
            <w:r w:rsidRPr="008C65D8">
              <w:rPr>
                <w:szCs w:val="20"/>
              </w:rPr>
              <w:t>6.2.2.4c</w:t>
            </w:r>
          </w:p>
        </w:tc>
        <w:tc>
          <w:tcPr>
            <w:tcW w:w="6253" w:type="dxa"/>
            <w:gridSpan w:val="2"/>
            <w:shd w:val="clear" w:color="auto" w:fill="auto"/>
          </w:tcPr>
          <w:p w14:paraId="484D20AF" w14:textId="77777777" w:rsidR="002A51C1" w:rsidRPr="008C65D8" w:rsidRDefault="002A51C1" w:rsidP="002A51C1">
            <w:pPr>
              <w:rPr>
                <w:szCs w:val="20"/>
              </w:rPr>
            </w:pPr>
          </w:p>
        </w:tc>
        <w:tc>
          <w:tcPr>
            <w:tcW w:w="1588" w:type="dxa"/>
            <w:shd w:val="clear" w:color="auto" w:fill="auto"/>
          </w:tcPr>
          <w:p w14:paraId="51EBC7A5" w14:textId="77777777" w:rsidR="002A51C1" w:rsidRPr="008C65D8" w:rsidRDefault="002A51C1" w:rsidP="002A51C1">
            <w:pPr>
              <w:rPr>
                <w:szCs w:val="20"/>
              </w:rPr>
            </w:pPr>
            <w:r w:rsidRPr="008C65D8">
              <w:rPr>
                <w:szCs w:val="20"/>
              </w:rPr>
              <w:t>Applicable</w:t>
            </w:r>
          </w:p>
        </w:tc>
      </w:tr>
      <w:tr w:rsidR="002A51C1" w:rsidRPr="008C65D8" w14:paraId="043976E1" w14:textId="77777777" w:rsidTr="002B6D68">
        <w:tc>
          <w:tcPr>
            <w:tcW w:w="1260" w:type="dxa"/>
            <w:shd w:val="clear" w:color="auto" w:fill="auto"/>
          </w:tcPr>
          <w:p w14:paraId="67B35B94" w14:textId="77777777" w:rsidR="002A51C1" w:rsidRPr="008C65D8" w:rsidRDefault="002A51C1" w:rsidP="002A51C1">
            <w:pPr>
              <w:rPr>
                <w:szCs w:val="20"/>
              </w:rPr>
            </w:pPr>
            <w:r w:rsidRPr="008C65D8">
              <w:rPr>
                <w:szCs w:val="20"/>
              </w:rPr>
              <w:t>6.2.2.4d</w:t>
            </w:r>
          </w:p>
        </w:tc>
        <w:tc>
          <w:tcPr>
            <w:tcW w:w="6253" w:type="dxa"/>
            <w:gridSpan w:val="2"/>
            <w:shd w:val="clear" w:color="auto" w:fill="auto"/>
          </w:tcPr>
          <w:p w14:paraId="66CD236A" w14:textId="77777777" w:rsidR="002A51C1" w:rsidRPr="008C65D8" w:rsidRDefault="002A51C1" w:rsidP="002A51C1">
            <w:pPr>
              <w:rPr>
                <w:szCs w:val="20"/>
              </w:rPr>
            </w:pPr>
          </w:p>
        </w:tc>
        <w:tc>
          <w:tcPr>
            <w:tcW w:w="1588" w:type="dxa"/>
            <w:shd w:val="clear" w:color="auto" w:fill="auto"/>
          </w:tcPr>
          <w:p w14:paraId="66D493DD" w14:textId="77777777" w:rsidR="002A51C1" w:rsidRPr="008C65D8" w:rsidRDefault="002A51C1" w:rsidP="002A51C1">
            <w:pPr>
              <w:rPr>
                <w:szCs w:val="20"/>
              </w:rPr>
            </w:pPr>
            <w:r w:rsidRPr="008C65D8">
              <w:rPr>
                <w:szCs w:val="20"/>
              </w:rPr>
              <w:t>Applicable</w:t>
            </w:r>
          </w:p>
        </w:tc>
      </w:tr>
      <w:tr w:rsidR="002A51C1" w:rsidRPr="008C65D8" w14:paraId="519B87CB" w14:textId="77777777" w:rsidTr="002B6D68">
        <w:tc>
          <w:tcPr>
            <w:tcW w:w="1260" w:type="dxa"/>
            <w:shd w:val="clear" w:color="auto" w:fill="auto"/>
          </w:tcPr>
          <w:p w14:paraId="2B92574D" w14:textId="77777777" w:rsidR="002A51C1" w:rsidRPr="008C65D8" w:rsidRDefault="002A51C1" w:rsidP="002A51C1">
            <w:pPr>
              <w:rPr>
                <w:szCs w:val="20"/>
              </w:rPr>
            </w:pPr>
            <w:r w:rsidRPr="008C65D8">
              <w:rPr>
                <w:szCs w:val="20"/>
              </w:rPr>
              <w:t>6.2.2.4e</w:t>
            </w:r>
          </w:p>
        </w:tc>
        <w:tc>
          <w:tcPr>
            <w:tcW w:w="6253" w:type="dxa"/>
            <w:gridSpan w:val="2"/>
            <w:shd w:val="clear" w:color="auto" w:fill="auto"/>
          </w:tcPr>
          <w:p w14:paraId="282BFC57" w14:textId="77777777" w:rsidR="002A51C1" w:rsidRPr="008C65D8" w:rsidRDefault="002A51C1" w:rsidP="002A51C1">
            <w:pPr>
              <w:rPr>
                <w:szCs w:val="20"/>
              </w:rPr>
            </w:pPr>
          </w:p>
        </w:tc>
        <w:tc>
          <w:tcPr>
            <w:tcW w:w="1588" w:type="dxa"/>
            <w:shd w:val="clear" w:color="auto" w:fill="auto"/>
          </w:tcPr>
          <w:p w14:paraId="3A7C6781" w14:textId="77777777" w:rsidR="002A51C1" w:rsidRPr="008C65D8" w:rsidRDefault="002A51C1" w:rsidP="002A51C1">
            <w:pPr>
              <w:rPr>
                <w:szCs w:val="20"/>
              </w:rPr>
            </w:pPr>
            <w:r w:rsidRPr="008C65D8">
              <w:rPr>
                <w:szCs w:val="20"/>
              </w:rPr>
              <w:t>Applicable</w:t>
            </w:r>
          </w:p>
        </w:tc>
      </w:tr>
      <w:tr w:rsidR="002A51C1" w:rsidRPr="008C65D8" w14:paraId="1B8B2577" w14:textId="77777777" w:rsidTr="002B6D68">
        <w:tc>
          <w:tcPr>
            <w:tcW w:w="1260" w:type="dxa"/>
            <w:shd w:val="clear" w:color="auto" w:fill="auto"/>
          </w:tcPr>
          <w:p w14:paraId="56B55EF8" w14:textId="77777777" w:rsidR="002A51C1" w:rsidRPr="008C65D8" w:rsidRDefault="002A51C1" w:rsidP="002A51C1">
            <w:pPr>
              <w:rPr>
                <w:szCs w:val="20"/>
              </w:rPr>
            </w:pPr>
            <w:r w:rsidRPr="008C65D8">
              <w:rPr>
                <w:szCs w:val="20"/>
              </w:rPr>
              <w:t>6.2.2.4f</w:t>
            </w:r>
          </w:p>
        </w:tc>
        <w:tc>
          <w:tcPr>
            <w:tcW w:w="6253" w:type="dxa"/>
            <w:gridSpan w:val="2"/>
            <w:shd w:val="clear" w:color="auto" w:fill="auto"/>
          </w:tcPr>
          <w:p w14:paraId="07094356" w14:textId="77777777" w:rsidR="002A51C1" w:rsidRPr="008C65D8" w:rsidRDefault="002A51C1" w:rsidP="002A51C1">
            <w:pPr>
              <w:rPr>
                <w:szCs w:val="20"/>
              </w:rPr>
            </w:pPr>
          </w:p>
        </w:tc>
        <w:tc>
          <w:tcPr>
            <w:tcW w:w="1588" w:type="dxa"/>
            <w:shd w:val="clear" w:color="auto" w:fill="auto"/>
          </w:tcPr>
          <w:p w14:paraId="0968FBA9" w14:textId="77777777" w:rsidR="002A51C1" w:rsidRPr="008C65D8" w:rsidRDefault="002A51C1" w:rsidP="002A51C1">
            <w:pPr>
              <w:rPr>
                <w:szCs w:val="20"/>
              </w:rPr>
            </w:pPr>
            <w:r w:rsidRPr="008C65D8">
              <w:rPr>
                <w:szCs w:val="20"/>
              </w:rPr>
              <w:t>Applicable</w:t>
            </w:r>
          </w:p>
        </w:tc>
      </w:tr>
      <w:tr w:rsidR="002A51C1" w:rsidRPr="008C65D8" w14:paraId="076FC506" w14:textId="77777777" w:rsidTr="002B6D68">
        <w:tc>
          <w:tcPr>
            <w:tcW w:w="1260" w:type="dxa"/>
            <w:shd w:val="clear" w:color="auto" w:fill="auto"/>
          </w:tcPr>
          <w:p w14:paraId="4428FA02" w14:textId="77777777" w:rsidR="002A51C1" w:rsidRPr="008C65D8" w:rsidRDefault="002A51C1" w:rsidP="002A51C1">
            <w:pPr>
              <w:rPr>
                <w:szCs w:val="20"/>
              </w:rPr>
            </w:pPr>
            <w:r w:rsidRPr="008C65D8">
              <w:rPr>
                <w:szCs w:val="20"/>
              </w:rPr>
              <w:t>6.2.2.4g</w:t>
            </w:r>
          </w:p>
        </w:tc>
        <w:tc>
          <w:tcPr>
            <w:tcW w:w="6253" w:type="dxa"/>
            <w:gridSpan w:val="2"/>
            <w:shd w:val="clear" w:color="auto" w:fill="auto"/>
          </w:tcPr>
          <w:p w14:paraId="730BE5E8" w14:textId="77777777" w:rsidR="002A51C1" w:rsidRPr="008C65D8" w:rsidRDefault="002A51C1" w:rsidP="002A51C1">
            <w:pPr>
              <w:rPr>
                <w:szCs w:val="20"/>
              </w:rPr>
            </w:pPr>
          </w:p>
        </w:tc>
        <w:tc>
          <w:tcPr>
            <w:tcW w:w="1588" w:type="dxa"/>
            <w:shd w:val="clear" w:color="auto" w:fill="auto"/>
          </w:tcPr>
          <w:p w14:paraId="2A7FE48D" w14:textId="77777777" w:rsidR="002A51C1" w:rsidRPr="008C65D8" w:rsidRDefault="002A51C1" w:rsidP="002A51C1">
            <w:pPr>
              <w:rPr>
                <w:szCs w:val="20"/>
              </w:rPr>
            </w:pPr>
            <w:r w:rsidRPr="008C65D8">
              <w:rPr>
                <w:szCs w:val="20"/>
              </w:rPr>
              <w:t>Applicable</w:t>
            </w:r>
          </w:p>
        </w:tc>
      </w:tr>
      <w:tr w:rsidR="002A51C1" w:rsidRPr="008C65D8" w14:paraId="20BB0F51" w14:textId="77777777" w:rsidTr="002B6D68">
        <w:tc>
          <w:tcPr>
            <w:tcW w:w="1260" w:type="dxa"/>
            <w:shd w:val="clear" w:color="auto" w:fill="auto"/>
          </w:tcPr>
          <w:p w14:paraId="65E63BD0" w14:textId="77777777" w:rsidR="002A51C1" w:rsidRPr="008C65D8" w:rsidRDefault="002A51C1" w:rsidP="002A51C1">
            <w:pPr>
              <w:rPr>
                <w:szCs w:val="20"/>
              </w:rPr>
            </w:pPr>
            <w:r w:rsidRPr="008C65D8">
              <w:rPr>
                <w:szCs w:val="20"/>
              </w:rPr>
              <w:t>6.2.2.4h</w:t>
            </w:r>
          </w:p>
        </w:tc>
        <w:tc>
          <w:tcPr>
            <w:tcW w:w="6253" w:type="dxa"/>
            <w:gridSpan w:val="2"/>
            <w:shd w:val="clear" w:color="auto" w:fill="auto"/>
          </w:tcPr>
          <w:p w14:paraId="4C918316" w14:textId="77777777" w:rsidR="002A51C1" w:rsidRPr="008C65D8" w:rsidRDefault="002A51C1" w:rsidP="002A51C1">
            <w:pPr>
              <w:rPr>
                <w:szCs w:val="20"/>
              </w:rPr>
            </w:pPr>
          </w:p>
        </w:tc>
        <w:tc>
          <w:tcPr>
            <w:tcW w:w="1588" w:type="dxa"/>
            <w:shd w:val="clear" w:color="auto" w:fill="auto"/>
          </w:tcPr>
          <w:p w14:paraId="055ECBBF" w14:textId="77777777" w:rsidR="002A51C1" w:rsidRPr="008C65D8" w:rsidRDefault="002A51C1" w:rsidP="002A51C1">
            <w:pPr>
              <w:rPr>
                <w:szCs w:val="20"/>
              </w:rPr>
            </w:pPr>
            <w:r w:rsidRPr="008C65D8">
              <w:rPr>
                <w:szCs w:val="20"/>
              </w:rPr>
              <w:t>Applicable</w:t>
            </w:r>
          </w:p>
        </w:tc>
      </w:tr>
      <w:tr w:rsidR="002A51C1" w:rsidRPr="008C65D8" w14:paraId="1E013495" w14:textId="77777777" w:rsidTr="002B6D68">
        <w:tc>
          <w:tcPr>
            <w:tcW w:w="1260" w:type="dxa"/>
            <w:shd w:val="clear" w:color="auto" w:fill="auto"/>
          </w:tcPr>
          <w:p w14:paraId="4347615B" w14:textId="77777777" w:rsidR="002A51C1" w:rsidRPr="008C65D8" w:rsidRDefault="002A51C1" w:rsidP="002A51C1">
            <w:pPr>
              <w:rPr>
                <w:szCs w:val="20"/>
              </w:rPr>
            </w:pPr>
            <w:r w:rsidRPr="008C65D8">
              <w:rPr>
                <w:szCs w:val="20"/>
              </w:rPr>
              <w:t>6.2.2.4i</w:t>
            </w:r>
          </w:p>
        </w:tc>
        <w:tc>
          <w:tcPr>
            <w:tcW w:w="6253" w:type="dxa"/>
            <w:gridSpan w:val="2"/>
            <w:shd w:val="clear" w:color="auto" w:fill="auto"/>
          </w:tcPr>
          <w:p w14:paraId="246EAC1D" w14:textId="77777777" w:rsidR="002A51C1" w:rsidRPr="008C65D8" w:rsidRDefault="002A51C1" w:rsidP="002A51C1">
            <w:pPr>
              <w:rPr>
                <w:szCs w:val="20"/>
              </w:rPr>
            </w:pPr>
          </w:p>
        </w:tc>
        <w:tc>
          <w:tcPr>
            <w:tcW w:w="1588" w:type="dxa"/>
            <w:shd w:val="clear" w:color="auto" w:fill="auto"/>
          </w:tcPr>
          <w:p w14:paraId="44CD9606" w14:textId="77777777" w:rsidR="002A51C1" w:rsidRPr="008C65D8" w:rsidRDefault="002A51C1" w:rsidP="002A51C1">
            <w:pPr>
              <w:rPr>
                <w:szCs w:val="20"/>
              </w:rPr>
            </w:pPr>
            <w:r w:rsidRPr="008C65D8">
              <w:rPr>
                <w:szCs w:val="20"/>
              </w:rPr>
              <w:t>Applicable</w:t>
            </w:r>
          </w:p>
        </w:tc>
      </w:tr>
      <w:tr w:rsidR="002A51C1" w:rsidRPr="008C65D8" w14:paraId="67AAD193" w14:textId="77777777" w:rsidTr="002B6D68">
        <w:tc>
          <w:tcPr>
            <w:tcW w:w="9101" w:type="dxa"/>
            <w:gridSpan w:val="4"/>
            <w:shd w:val="clear" w:color="auto" w:fill="auto"/>
          </w:tcPr>
          <w:p w14:paraId="2F4AE7C9" w14:textId="77777777" w:rsidR="002A51C1" w:rsidRPr="008C65D8" w:rsidRDefault="002A51C1" w:rsidP="002A51C1">
            <w:pPr>
              <w:pStyle w:val="paragraph"/>
              <w:ind w:firstLine="1452"/>
              <w:rPr>
                <w:rFonts w:ascii="Arial" w:hAnsi="Arial" w:cs="Arial"/>
                <w:b/>
              </w:rPr>
            </w:pPr>
            <w:r w:rsidRPr="008C65D8">
              <w:rPr>
                <w:rFonts w:ascii="Arial" w:hAnsi="Arial" w:cs="Arial"/>
                <w:b/>
                <w:sz w:val="24"/>
                <w:szCs w:val="24"/>
              </w:rPr>
              <w:t>6.2.2.5 Derating</w:t>
            </w:r>
          </w:p>
        </w:tc>
      </w:tr>
      <w:tr w:rsidR="002A51C1" w:rsidRPr="008C65D8" w14:paraId="3CB89346" w14:textId="77777777" w:rsidTr="002B6D68">
        <w:tc>
          <w:tcPr>
            <w:tcW w:w="1260" w:type="dxa"/>
            <w:shd w:val="clear" w:color="auto" w:fill="auto"/>
          </w:tcPr>
          <w:p w14:paraId="1F36E027" w14:textId="77777777" w:rsidR="002A51C1" w:rsidRPr="008C65D8" w:rsidRDefault="002A51C1" w:rsidP="002A51C1">
            <w:pPr>
              <w:rPr>
                <w:szCs w:val="20"/>
              </w:rPr>
            </w:pPr>
            <w:r w:rsidRPr="008C65D8">
              <w:rPr>
                <w:szCs w:val="20"/>
              </w:rPr>
              <w:t>6.2.2.5a</w:t>
            </w:r>
          </w:p>
        </w:tc>
        <w:tc>
          <w:tcPr>
            <w:tcW w:w="6253" w:type="dxa"/>
            <w:gridSpan w:val="2"/>
            <w:shd w:val="clear" w:color="auto" w:fill="auto"/>
          </w:tcPr>
          <w:p w14:paraId="1741F34A" w14:textId="77777777" w:rsidR="002A51C1" w:rsidRPr="008C65D8" w:rsidRDefault="002A51C1" w:rsidP="002A51C1">
            <w:pPr>
              <w:rPr>
                <w:szCs w:val="20"/>
              </w:rPr>
            </w:pPr>
          </w:p>
        </w:tc>
        <w:tc>
          <w:tcPr>
            <w:tcW w:w="1588" w:type="dxa"/>
            <w:shd w:val="clear" w:color="auto" w:fill="auto"/>
          </w:tcPr>
          <w:p w14:paraId="581F1D6C" w14:textId="77777777" w:rsidR="002A51C1" w:rsidRPr="008C65D8" w:rsidRDefault="002A51C1" w:rsidP="002A51C1">
            <w:pPr>
              <w:rPr>
                <w:szCs w:val="20"/>
              </w:rPr>
            </w:pPr>
            <w:r w:rsidRPr="008C65D8">
              <w:rPr>
                <w:szCs w:val="20"/>
              </w:rPr>
              <w:t>Applicable</w:t>
            </w:r>
          </w:p>
        </w:tc>
      </w:tr>
      <w:tr w:rsidR="002A51C1" w:rsidRPr="008C65D8" w14:paraId="73B6AB1C" w14:textId="77777777" w:rsidTr="002B6D68">
        <w:tc>
          <w:tcPr>
            <w:tcW w:w="1260" w:type="dxa"/>
            <w:shd w:val="clear" w:color="auto" w:fill="auto"/>
          </w:tcPr>
          <w:p w14:paraId="0FF6B282" w14:textId="77777777" w:rsidR="002A51C1" w:rsidRPr="008C65D8" w:rsidRDefault="002A51C1" w:rsidP="002A51C1">
            <w:pPr>
              <w:rPr>
                <w:szCs w:val="20"/>
              </w:rPr>
            </w:pPr>
            <w:r w:rsidRPr="008C65D8">
              <w:rPr>
                <w:szCs w:val="20"/>
              </w:rPr>
              <w:t>6.2.2.5b</w:t>
            </w:r>
          </w:p>
        </w:tc>
        <w:tc>
          <w:tcPr>
            <w:tcW w:w="6253" w:type="dxa"/>
            <w:gridSpan w:val="2"/>
            <w:shd w:val="clear" w:color="auto" w:fill="auto"/>
          </w:tcPr>
          <w:p w14:paraId="062AE30C" w14:textId="77777777" w:rsidR="002A51C1" w:rsidRPr="008C65D8" w:rsidRDefault="002A51C1" w:rsidP="00B31C66">
            <w:pPr>
              <w:rPr>
                <w:szCs w:val="20"/>
              </w:rPr>
            </w:pPr>
          </w:p>
        </w:tc>
        <w:tc>
          <w:tcPr>
            <w:tcW w:w="1588" w:type="dxa"/>
            <w:shd w:val="clear" w:color="auto" w:fill="auto"/>
          </w:tcPr>
          <w:p w14:paraId="3654F137" w14:textId="77777777" w:rsidR="002A51C1" w:rsidRPr="008C65D8" w:rsidRDefault="0088080F" w:rsidP="00E50CBD">
            <w:pPr>
              <w:rPr>
                <w:szCs w:val="20"/>
              </w:rPr>
            </w:pPr>
            <w:ins w:id="2907" w:author="Klaus Ehrlich" w:date="2022-01-10T17:47:00Z">
              <w:r w:rsidRPr="008C65D8">
                <w:rPr>
                  <w:szCs w:val="20"/>
                </w:rPr>
                <w:t>Deleted</w:t>
              </w:r>
            </w:ins>
            <w:ins w:id="2908" w:author="Klaus Ehrlich" w:date="2021-03-15T16:05:00Z">
              <w:r w:rsidR="001F5800" w:rsidRPr="008C65D8">
                <w:rPr>
                  <w:szCs w:val="20"/>
                </w:rPr>
                <w:t xml:space="preserve"> </w:t>
              </w:r>
            </w:ins>
            <w:del w:id="2909" w:author="Klaus Ehrlich" w:date="2022-01-10T17:48:00Z">
              <w:r w:rsidR="002A51C1" w:rsidRPr="008C65D8" w:rsidDel="00C84E92">
                <w:rPr>
                  <w:strike/>
                  <w:color w:val="FF0000"/>
                  <w:szCs w:val="20"/>
                </w:rPr>
                <w:delText>Applicable</w:delText>
              </w:r>
            </w:del>
          </w:p>
        </w:tc>
      </w:tr>
      <w:tr w:rsidR="002A51C1" w:rsidRPr="008C65D8" w14:paraId="49B3BEB9" w14:textId="77777777" w:rsidTr="002B6D68">
        <w:tc>
          <w:tcPr>
            <w:tcW w:w="9101" w:type="dxa"/>
            <w:gridSpan w:val="4"/>
            <w:shd w:val="clear" w:color="auto" w:fill="auto"/>
          </w:tcPr>
          <w:p w14:paraId="41CF5319" w14:textId="77777777" w:rsidR="002A51C1" w:rsidRPr="008C65D8" w:rsidRDefault="002A51C1" w:rsidP="002A51C1">
            <w:pPr>
              <w:pStyle w:val="paragraph"/>
              <w:ind w:firstLine="1452"/>
              <w:rPr>
                <w:rFonts w:ascii="Arial" w:hAnsi="Arial" w:cs="Arial"/>
                <w:b/>
                <w:sz w:val="24"/>
                <w:szCs w:val="24"/>
              </w:rPr>
            </w:pPr>
            <w:r w:rsidRPr="008C65D8">
              <w:rPr>
                <w:rFonts w:ascii="Arial" w:hAnsi="Arial" w:cs="Arial"/>
                <w:b/>
                <w:sz w:val="24"/>
                <w:szCs w:val="24"/>
              </w:rPr>
              <w:t>6.2.2.6 Temperature range</w:t>
            </w:r>
          </w:p>
        </w:tc>
      </w:tr>
      <w:tr w:rsidR="002A51C1" w:rsidRPr="008C65D8" w14:paraId="47BE7C77" w14:textId="77777777" w:rsidTr="002B6D68">
        <w:tc>
          <w:tcPr>
            <w:tcW w:w="1260" w:type="dxa"/>
            <w:shd w:val="clear" w:color="auto" w:fill="auto"/>
          </w:tcPr>
          <w:p w14:paraId="0FA8947B" w14:textId="77777777" w:rsidR="002A51C1" w:rsidRPr="008C65D8" w:rsidRDefault="002A51C1" w:rsidP="002A51C1">
            <w:pPr>
              <w:rPr>
                <w:color w:val="0000FF"/>
                <w:szCs w:val="20"/>
              </w:rPr>
            </w:pPr>
            <w:r w:rsidRPr="008C65D8">
              <w:rPr>
                <w:color w:val="0000FF"/>
                <w:szCs w:val="20"/>
              </w:rPr>
              <w:t>6.2.2.6a</w:t>
            </w:r>
          </w:p>
        </w:tc>
        <w:tc>
          <w:tcPr>
            <w:tcW w:w="6253" w:type="dxa"/>
            <w:gridSpan w:val="2"/>
            <w:shd w:val="clear" w:color="auto" w:fill="auto"/>
          </w:tcPr>
          <w:p w14:paraId="5154DAEB" w14:textId="77777777" w:rsidR="002A51C1" w:rsidRPr="008C65D8" w:rsidRDefault="002A51C1" w:rsidP="002A51C1">
            <w:pPr>
              <w:pStyle w:val="paragraph"/>
              <w:rPr>
                <w:color w:val="0000FF"/>
                <w:szCs w:val="20"/>
              </w:rPr>
            </w:pPr>
            <w:r w:rsidRPr="008C65D8">
              <w:rPr>
                <w:color w:val="0000FF"/>
              </w:rPr>
              <w:t>Commercial parts shall be selected in the highest available temperature range.</w:t>
            </w:r>
          </w:p>
        </w:tc>
        <w:tc>
          <w:tcPr>
            <w:tcW w:w="1588" w:type="dxa"/>
            <w:shd w:val="clear" w:color="auto" w:fill="auto"/>
          </w:tcPr>
          <w:p w14:paraId="3F5F57F7" w14:textId="77777777" w:rsidR="002A51C1" w:rsidRPr="008C65D8" w:rsidRDefault="00073557" w:rsidP="002A51C1">
            <w:pPr>
              <w:rPr>
                <w:color w:val="0000FF"/>
                <w:szCs w:val="20"/>
              </w:rPr>
            </w:pPr>
            <w:r w:rsidRPr="008C65D8">
              <w:rPr>
                <w:color w:val="0000FF"/>
                <w:szCs w:val="20"/>
              </w:rPr>
              <w:t>New</w:t>
            </w:r>
          </w:p>
        </w:tc>
      </w:tr>
      <w:tr w:rsidR="002A51C1" w:rsidRPr="008C65D8" w14:paraId="39461B07" w14:textId="77777777" w:rsidTr="002B6D68">
        <w:tc>
          <w:tcPr>
            <w:tcW w:w="1260" w:type="dxa"/>
            <w:shd w:val="clear" w:color="auto" w:fill="auto"/>
          </w:tcPr>
          <w:p w14:paraId="71B9C3FC" w14:textId="77777777" w:rsidR="002A51C1" w:rsidRPr="008C65D8" w:rsidRDefault="002A51C1" w:rsidP="002A51C1">
            <w:pPr>
              <w:rPr>
                <w:color w:val="0000FF"/>
                <w:szCs w:val="20"/>
              </w:rPr>
            </w:pPr>
            <w:r w:rsidRPr="008C65D8">
              <w:rPr>
                <w:color w:val="0000FF"/>
                <w:szCs w:val="20"/>
              </w:rPr>
              <w:t>6.2.2.6b</w:t>
            </w:r>
          </w:p>
        </w:tc>
        <w:tc>
          <w:tcPr>
            <w:tcW w:w="6253" w:type="dxa"/>
            <w:gridSpan w:val="2"/>
            <w:shd w:val="clear" w:color="auto" w:fill="auto"/>
          </w:tcPr>
          <w:p w14:paraId="7EA083D1" w14:textId="77777777" w:rsidR="002A51C1" w:rsidRPr="008C65D8" w:rsidRDefault="002A51C1" w:rsidP="002A51C1">
            <w:pPr>
              <w:pStyle w:val="paragraph"/>
              <w:ind w:left="50"/>
              <w:rPr>
                <w:color w:val="0000FF"/>
              </w:rPr>
            </w:pPr>
            <w:r w:rsidRPr="008C65D8">
              <w:rPr>
                <w:color w:val="0000FF"/>
              </w:rPr>
              <w:t xml:space="preserve">A minimum </w:t>
            </w:r>
            <w:smartTag w:uri="urn:schemas-microsoft-com:office:smarttags" w:element="metricconverter">
              <w:smartTagPr>
                <w:attr w:name="ProductID" w:val="10ﾰC"/>
              </w:smartTagPr>
              <w:r w:rsidRPr="008C65D8">
                <w:rPr>
                  <w:color w:val="0000FF"/>
                </w:rPr>
                <w:t>10°C</w:t>
              </w:r>
            </w:smartTag>
            <w:r w:rsidRPr="008C65D8">
              <w:rPr>
                <w:color w:val="0000FF"/>
              </w:rPr>
              <w:t xml:space="preserve"> margin shall be used between the maximum manufacturer temperature range and the application temperature range (including worst cases).</w:t>
            </w:r>
          </w:p>
        </w:tc>
        <w:tc>
          <w:tcPr>
            <w:tcW w:w="1588" w:type="dxa"/>
            <w:shd w:val="clear" w:color="auto" w:fill="auto"/>
          </w:tcPr>
          <w:p w14:paraId="6EEDF111" w14:textId="77777777" w:rsidR="002A51C1" w:rsidRPr="008C65D8" w:rsidRDefault="00073557" w:rsidP="002A51C1">
            <w:pPr>
              <w:rPr>
                <w:color w:val="0000FF"/>
                <w:szCs w:val="20"/>
              </w:rPr>
            </w:pPr>
            <w:r w:rsidRPr="008C65D8">
              <w:rPr>
                <w:color w:val="0000FF"/>
                <w:szCs w:val="20"/>
              </w:rPr>
              <w:t>New</w:t>
            </w:r>
          </w:p>
        </w:tc>
      </w:tr>
      <w:tr w:rsidR="002A51C1" w:rsidRPr="008C65D8" w14:paraId="0D4EFEE8" w14:textId="77777777" w:rsidTr="002B6D68">
        <w:tc>
          <w:tcPr>
            <w:tcW w:w="1260" w:type="dxa"/>
            <w:shd w:val="clear" w:color="auto" w:fill="auto"/>
          </w:tcPr>
          <w:p w14:paraId="5187AD24" w14:textId="77777777" w:rsidR="002A51C1" w:rsidRPr="008C65D8" w:rsidRDefault="002A51C1" w:rsidP="002A51C1">
            <w:pPr>
              <w:rPr>
                <w:color w:val="0000FF"/>
                <w:szCs w:val="20"/>
              </w:rPr>
            </w:pPr>
            <w:r w:rsidRPr="008C65D8">
              <w:rPr>
                <w:color w:val="0000FF"/>
                <w:szCs w:val="20"/>
              </w:rPr>
              <w:t>6.2.2.6c</w:t>
            </w:r>
          </w:p>
        </w:tc>
        <w:tc>
          <w:tcPr>
            <w:tcW w:w="6253" w:type="dxa"/>
            <w:gridSpan w:val="2"/>
            <w:shd w:val="clear" w:color="auto" w:fill="auto"/>
          </w:tcPr>
          <w:p w14:paraId="5D0A107F" w14:textId="77777777" w:rsidR="002A51C1" w:rsidRPr="008C65D8" w:rsidRDefault="00F21074" w:rsidP="002A51C1">
            <w:pPr>
              <w:pStyle w:val="paragraph"/>
              <w:ind w:left="50"/>
              <w:rPr>
                <w:color w:val="0000FF"/>
              </w:rPr>
            </w:pPr>
            <w:ins w:id="2910" w:author="Klaus Ehrlich" w:date="2021-03-15T16:08:00Z">
              <w:r w:rsidRPr="008C65D8">
                <w:rPr>
                  <w:color w:val="0000FF"/>
                </w:rPr>
                <w:t>&lt;&lt;deleted&gt;&gt;</w:t>
              </w:r>
            </w:ins>
            <w:del w:id="2911" w:author="Klaus Ehrlich" w:date="2022-01-10T18:17:00Z">
              <w:r w:rsidR="002A51C1" w:rsidRPr="008C65D8" w:rsidDel="00C2378E">
                <w:rPr>
                  <w:color w:val="0000FF"/>
                </w:rPr>
                <w:delText xml:space="preserve">In case |(manufacturer max temperature range – used max temp)|&lt; </w:delText>
              </w:r>
              <w:smartTag w:uri="urn:schemas-microsoft-com:office:smarttags" w:element="metricconverter">
                <w:smartTagPr>
                  <w:attr w:name="ProductID" w:val="10ﾰC"/>
                </w:smartTagPr>
                <w:r w:rsidR="002A51C1" w:rsidRPr="008C65D8" w:rsidDel="00C2378E">
                  <w:rPr>
                    <w:color w:val="0000FF"/>
                  </w:rPr>
                  <w:delText>10°C</w:delText>
                </w:r>
              </w:smartTag>
              <w:r w:rsidR="002A51C1" w:rsidRPr="008C65D8" w:rsidDel="00C2378E">
                <w:rPr>
                  <w:color w:val="0000FF"/>
                </w:rPr>
                <w:delText xml:space="preserve">, an electrical characterisation shall be performed at used temperature with an additional margin of </w:delText>
              </w:r>
              <w:smartTag w:uri="urn:schemas-microsoft-com:office:smarttags" w:element="metricconverter">
                <w:smartTagPr>
                  <w:attr w:name="ProductID" w:val="10ﾰC"/>
                </w:smartTagPr>
                <w:r w:rsidR="002A51C1" w:rsidRPr="008C65D8" w:rsidDel="00C2378E">
                  <w:rPr>
                    <w:color w:val="0000FF"/>
                  </w:rPr>
                  <w:delText>10°C</w:delText>
                </w:r>
              </w:smartTag>
              <w:r w:rsidR="002A51C1" w:rsidRPr="008C65D8" w:rsidDel="00C2378E">
                <w:rPr>
                  <w:color w:val="0000FF"/>
                </w:rPr>
                <w:delText xml:space="preserve"> during the evaluation step.</w:delText>
              </w:r>
            </w:del>
          </w:p>
          <w:p w14:paraId="6627D0D8" w14:textId="77777777" w:rsidR="002A51C1" w:rsidRPr="008C65D8" w:rsidDel="00C2378E" w:rsidRDefault="002A51C1" w:rsidP="002A51C1">
            <w:pPr>
              <w:pStyle w:val="NOTEnumbered"/>
              <w:rPr>
                <w:del w:id="2912" w:author="Klaus Ehrlich" w:date="2022-01-10T18:17:00Z"/>
                <w:lang w:val="en-GB"/>
              </w:rPr>
            </w:pPr>
            <w:del w:id="2913" w:author="Klaus Ehrlich" w:date="2022-01-10T18:17:00Z">
              <w:r w:rsidRPr="008C65D8" w:rsidDel="00C2378E">
                <w:rPr>
                  <w:lang w:val="en-GB"/>
                </w:rPr>
                <w:delText>1</w:delText>
              </w:r>
              <w:r w:rsidRPr="008C65D8" w:rsidDel="00C2378E">
                <w:rPr>
                  <w:lang w:val="en-GB"/>
                </w:rPr>
                <w:tab/>
                <w:delText>Example: for a manufacturer -40°C/+</w:delText>
              </w:r>
              <w:smartTag w:uri="urn:schemas-microsoft-com:office:smarttags" w:element="metricconverter">
                <w:smartTagPr>
                  <w:attr w:name="ProductID" w:val="85ﾰC"/>
                </w:smartTagPr>
                <w:r w:rsidRPr="008C65D8" w:rsidDel="00C2378E">
                  <w:rPr>
                    <w:lang w:val="en-GB"/>
                  </w:rPr>
                  <w:delText>85°C</w:delText>
                </w:r>
              </w:smartTag>
              <w:r w:rsidRPr="008C65D8" w:rsidDel="00C2378E">
                <w:rPr>
                  <w:lang w:val="en-GB"/>
                </w:rPr>
                <w:delText xml:space="preserve"> temperature range with an application up to +</w:delText>
              </w:r>
              <w:smartTag w:uri="urn:schemas-microsoft-com:office:smarttags" w:element="metricconverter">
                <w:smartTagPr>
                  <w:attr w:name="ProductID" w:val="80ﾰC"/>
                </w:smartTagPr>
                <w:r w:rsidRPr="008C65D8" w:rsidDel="00C2378E">
                  <w:rPr>
                    <w:lang w:val="en-GB"/>
                  </w:rPr>
                  <w:delText>80°C</w:delText>
                </w:r>
              </w:smartTag>
              <w:r w:rsidRPr="008C65D8" w:rsidDel="00C2378E">
                <w:rPr>
                  <w:lang w:val="en-GB"/>
                </w:rPr>
                <w:delText>, then an electrical characterisation is performed at +</w:delText>
              </w:r>
              <w:smartTag w:uri="urn:schemas-microsoft-com:office:smarttags" w:element="metricconverter">
                <w:smartTagPr>
                  <w:attr w:name="ProductID" w:val="90ﾰC"/>
                </w:smartTagPr>
                <w:r w:rsidRPr="008C65D8" w:rsidDel="00C2378E">
                  <w:rPr>
                    <w:lang w:val="en-GB"/>
                  </w:rPr>
                  <w:delText>90°C</w:delText>
                </w:r>
              </w:smartTag>
              <w:r w:rsidRPr="008C65D8" w:rsidDel="00C2378E">
                <w:rPr>
                  <w:lang w:val="en-GB"/>
                </w:rPr>
                <w:delText>.</w:delText>
              </w:r>
            </w:del>
          </w:p>
          <w:p w14:paraId="2083E036" w14:textId="77777777" w:rsidR="002A51C1" w:rsidRPr="008C65D8" w:rsidDel="00C2378E" w:rsidRDefault="002A51C1" w:rsidP="00095443">
            <w:pPr>
              <w:pStyle w:val="NOTEnumbered"/>
              <w:rPr>
                <w:del w:id="2914" w:author="Klaus Ehrlich" w:date="2022-01-10T18:17:00Z"/>
                <w:lang w:val="en-GB"/>
              </w:rPr>
            </w:pPr>
            <w:del w:id="2915" w:author="Klaus Ehrlich" w:date="2022-01-10T18:17:00Z">
              <w:r w:rsidRPr="008C65D8" w:rsidDel="00C2378E">
                <w:rPr>
                  <w:lang w:val="en-GB"/>
                </w:rPr>
                <w:delText>2</w:delText>
              </w:r>
              <w:r w:rsidRPr="008C65D8" w:rsidDel="00C2378E">
                <w:rPr>
                  <w:lang w:val="en-GB"/>
                </w:rPr>
                <w:tab/>
                <w:delText>Example for a manufacturer -40°C/+</w:delText>
              </w:r>
              <w:smartTag w:uri="urn:schemas-microsoft-com:office:smarttags" w:element="metricconverter">
                <w:smartTagPr>
                  <w:attr w:name="ProductID" w:val="85ﾰC"/>
                </w:smartTagPr>
                <w:r w:rsidRPr="008C65D8" w:rsidDel="00C2378E">
                  <w:rPr>
                    <w:lang w:val="en-GB"/>
                  </w:rPr>
                  <w:delText>85°C</w:delText>
                </w:r>
              </w:smartTag>
              <w:r w:rsidRPr="008C65D8" w:rsidDel="00C2378E">
                <w:rPr>
                  <w:lang w:val="en-GB"/>
                </w:rPr>
                <w:delText xml:space="preserve"> temperature range with an application down to </w:delText>
              </w:r>
              <w:smartTag w:uri="urn:schemas-microsoft-com:office:smarttags" w:element="metricconverter">
                <w:smartTagPr>
                  <w:attr w:name="ProductID" w:val="-35ﾰC"/>
                </w:smartTagPr>
                <w:r w:rsidRPr="008C65D8" w:rsidDel="00C2378E">
                  <w:rPr>
                    <w:lang w:val="en-GB"/>
                  </w:rPr>
                  <w:delText>-35°C</w:delText>
                </w:r>
              </w:smartTag>
              <w:r w:rsidRPr="008C65D8" w:rsidDel="00C2378E">
                <w:rPr>
                  <w:lang w:val="en-GB"/>
                </w:rPr>
                <w:delText xml:space="preserve">, then an electrical characterisation is performed at </w:delText>
              </w:r>
              <w:smartTag w:uri="urn:schemas-microsoft-com:office:smarttags" w:element="metricconverter">
                <w:smartTagPr>
                  <w:attr w:name="ProductID" w:val="-45ﾰC"/>
                </w:smartTagPr>
                <w:r w:rsidRPr="008C65D8" w:rsidDel="00C2378E">
                  <w:rPr>
                    <w:lang w:val="en-GB"/>
                  </w:rPr>
                  <w:delText>-45°C</w:delText>
                </w:r>
              </w:smartTag>
              <w:r w:rsidRPr="008C65D8" w:rsidDel="00C2378E">
                <w:rPr>
                  <w:lang w:val="en-GB"/>
                </w:rPr>
                <w:delText>.</w:delText>
              </w:r>
            </w:del>
          </w:p>
          <w:p w14:paraId="7E3D471D" w14:textId="77777777" w:rsidR="00F21074" w:rsidRPr="008C65D8" w:rsidRDefault="00F21074" w:rsidP="005E17DE">
            <w:pPr>
              <w:pStyle w:val="paragraph"/>
              <w:rPr>
                <w:sz w:val="2"/>
                <w:szCs w:val="2"/>
              </w:rPr>
            </w:pPr>
          </w:p>
          <w:p w14:paraId="0FDE1907" w14:textId="77777777" w:rsidR="00095443" w:rsidRPr="008C65D8" w:rsidRDefault="00095443" w:rsidP="00095443">
            <w:pPr>
              <w:pStyle w:val="paragraph"/>
              <w:spacing w:before="0"/>
              <w:rPr>
                <w:sz w:val="2"/>
                <w:szCs w:val="2"/>
              </w:rPr>
            </w:pPr>
          </w:p>
        </w:tc>
        <w:tc>
          <w:tcPr>
            <w:tcW w:w="1588" w:type="dxa"/>
            <w:shd w:val="clear" w:color="auto" w:fill="auto"/>
          </w:tcPr>
          <w:p w14:paraId="5672CDD3" w14:textId="77777777" w:rsidR="002A51C1" w:rsidRPr="008C65D8" w:rsidRDefault="00F21074" w:rsidP="00E50CBD">
            <w:pPr>
              <w:rPr>
                <w:b/>
                <w:i/>
                <w:color w:val="0000FF"/>
              </w:rPr>
            </w:pPr>
            <w:ins w:id="2916" w:author="Klaus Ehrlich" w:date="2021-03-15T16:08:00Z">
              <w:r w:rsidRPr="008C65D8">
                <w:rPr>
                  <w:color w:val="0000FF"/>
                  <w:szCs w:val="20"/>
                </w:rPr>
                <w:t xml:space="preserve">Deleted </w:t>
              </w:r>
            </w:ins>
            <w:del w:id="2917" w:author="Klaus Ehrlich" w:date="2022-01-10T18:17:00Z">
              <w:r w:rsidR="002A51C1" w:rsidRPr="008C65D8" w:rsidDel="00C2378E">
                <w:rPr>
                  <w:color w:val="0000FF"/>
                  <w:szCs w:val="20"/>
                </w:rPr>
                <w:delText>New</w:delText>
              </w:r>
            </w:del>
          </w:p>
        </w:tc>
      </w:tr>
      <w:tr w:rsidR="00F21074" w:rsidRPr="008C65D8" w14:paraId="2227BF9E" w14:textId="77777777" w:rsidTr="002B6D68">
        <w:trPr>
          <w:ins w:id="2918" w:author="Klaus Ehrlich" w:date="2021-03-15T16:08:00Z"/>
        </w:trPr>
        <w:tc>
          <w:tcPr>
            <w:tcW w:w="1260" w:type="dxa"/>
            <w:shd w:val="clear" w:color="auto" w:fill="auto"/>
          </w:tcPr>
          <w:p w14:paraId="2A95C94C" w14:textId="77777777" w:rsidR="00F21074" w:rsidRPr="008C65D8" w:rsidRDefault="00F21074" w:rsidP="00F21074">
            <w:pPr>
              <w:rPr>
                <w:ins w:id="2919" w:author="Klaus Ehrlich" w:date="2021-03-15T16:08:00Z"/>
                <w:color w:val="0000FF"/>
                <w:szCs w:val="20"/>
              </w:rPr>
            </w:pPr>
            <w:ins w:id="2920" w:author="Klaus Ehrlich" w:date="2021-03-15T16:10:00Z">
              <w:r w:rsidRPr="008C65D8">
                <w:rPr>
                  <w:color w:val="0000FF"/>
                </w:rPr>
                <w:t>6</w:t>
              </w:r>
            </w:ins>
            <w:ins w:id="2921" w:author="Klaus Ehrlich" w:date="2021-03-15T10:39:00Z">
              <w:r w:rsidRPr="008C65D8">
                <w:rPr>
                  <w:color w:val="0000FF"/>
                </w:rPr>
                <w:t>.2.2.6d</w:t>
              </w:r>
            </w:ins>
          </w:p>
        </w:tc>
        <w:tc>
          <w:tcPr>
            <w:tcW w:w="6253" w:type="dxa"/>
            <w:gridSpan w:val="2"/>
            <w:shd w:val="clear" w:color="auto" w:fill="auto"/>
          </w:tcPr>
          <w:p w14:paraId="4F58393B" w14:textId="77777777" w:rsidR="00F21074" w:rsidRPr="008C65D8" w:rsidRDefault="00F21074" w:rsidP="008837F9">
            <w:pPr>
              <w:pStyle w:val="paragraph"/>
              <w:ind w:left="50"/>
              <w:rPr>
                <w:ins w:id="2922" w:author="Klaus Ehrlich" w:date="2021-03-15T16:08:00Z"/>
                <w:color w:val="0000FF"/>
              </w:rPr>
            </w:pPr>
            <w:ins w:id="2923" w:author="Klaus Ehrlich" w:date="2021-03-15T10:39:00Z">
              <w:r w:rsidRPr="008C65D8">
                <w:rPr>
                  <w:color w:val="0000FF"/>
                </w:rPr>
                <w:t>Operating temperature range of all commercial parts shall be greater or equal to (-40</w:t>
              </w:r>
            </w:ins>
            <w:ins w:id="2924" w:author="Klaus Ehrlich" w:date="2021-03-30T13:50:00Z">
              <w:r w:rsidR="008837F9" w:rsidRPr="008C65D8">
                <w:rPr>
                  <w:color w:val="0000FF"/>
                </w:rPr>
                <w:t xml:space="preserve"> / </w:t>
              </w:r>
            </w:ins>
            <w:ins w:id="2925" w:author="Klaus Ehrlich" w:date="2021-03-15T10:39:00Z">
              <w:r w:rsidRPr="008C65D8">
                <w:rPr>
                  <w:color w:val="0000FF"/>
                </w:rPr>
                <w:t>85) °C.</w:t>
              </w:r>
            </w:ins>
          </w:p>
        </w:tc>
        <w:tc>
          <w:tcPr>
            <w:tcW w:w="1588" w:type="dxa"/>
            <w:shd w:val="clear" w:color="auto" w:fill="auto"/>
          </w:tcPr>
          <w:p w14:paraId="0698775C" w14:textId="77777777" w:rsidR="00F21074" w:rsidRPr="008C65D8" w:rsidRDefault="00073557" w:rsidP="00F21074">
            <w:pPr>
              <w:rPr>
                <w:ins w:id="2926" w:author="Klaus Ehrlich" w:date="2021-03-15T16:08:00Z"/>
                <w:color w:val="0000FF"/>
                <w:szCs w:val="20"/>
              </w:rPr>
            </w:pPr>
            <w:ins w:id="2927" w:author="Klaus Ehrlich" w:date="2022-02-28T19:10:00Z">
              <w:r w:rsidRPr="008C65D8">
                <w:rPr>
                  <w:color w:val="0000FF"/>
                </w:rPr>
                <w:t>New</w:t>
              </w:r>
            </w:ins>
          </w:p>
        </w:tc>
      </w:tr>
      <w:tr w:rsidR="00F21074" w:rsidRPr="008C65D8" w14:paraId="2835A27B" w14:textId="77777777" w:rsidTr="002B6D68">
        <w:trPr>
          <w:ins w:id="2928" w:author="Klaus Ehrlich" w:date="2021-03-15T16:08:00Z"/>
        </w:trPr>
        <w:tc>
          <w:tcPr>
            <w:tcW w:w="1260" w:type="dxa"/>
            <w:shd w:val="clear" w:color="auto" w:fill="auto"/>
          </w:tcPr>
          <w:p w14:paraId="69EED6E7" w14:textId="77777777" w:rsidR="00F21074" w:rsidRPr="008C65D8" w:rsidRDefault="00F21074" w:rsidP="00F21074">
            <w:pPr>
              <w:rPr>
                <w:ins w:id="2929" w:author="Klaus Ehrlich" w:date="2021-03-15T16:08:00Z"/>
                <w:color w:val="0000FF"/>
                <w:szCs w:val="20"/>
              </w:rPr>
            </w:pPr>
            <w:ins w:id="2930" w:author="Klaus Ehrlich" w:date="2021-03-15T10:39:00Z">
              <w:r w:rsidRPr="008C65D8">
                <w:rPr>
                  <w:color w:val="0000FF"/>
                </w:rPr>
                <w:t>6.2.2.6e</w:t>
              </w:r>
            </w:ins>
          </w:p>
        </w:tc>
        <w:tc>
          <w:tcPr>
            <w:tcW w:w="6253" w:type="dxa"/>
            <w:gridSpan w:val="2"/>
            <w:shd w:val="clear" w:color="auto" w:fill="auto"/>
          </w:tcPr>
          <w:p w14:paraId="0AB75934" w14:textId="77777777" w:rsidR="00F21074" w:rsidRPr="008C65D8" w:rsidRDefault="00F21074" w:rsidP="008837F9">
            <w:pPr>
              <w:pStyle w:val="paragraph"/>
              <w:ind w:left="50"/>
              <w:rPr>
                <w:ins w:id="2931" w:author="Klaus Ehrlich" w:date="2021-03-15T16:08:00Z"/>
                <w:color w:val="0000FF"/>
              </w:rPr>
            </w:pPr>
            <w:ins w:id="2932" w:author="Klaus Ehrlich" w:date="2021-03-15T10:39:00Z">
              <w:r w:rsidRPr="008C65D8">
                <w:rPr>
                  <w:color w:val="0000FF"/>
                </w:rPr>
                <w:t xml:space="preserve">Temperature range of commercial ceramic capacitors shall be greater or equal to </w:t>
              </w:r>
            </w:ins>
            <w:ins w:id="2933" w:author="Klaus Ehrlich" w:date="2021-03-30T13:51:00Z">
              <w:r w:rsidR="008837F9" w:rsidRPr="008C65D8">
                <w:rPr>
                  <w:color w:val="0000FF"/>
                </w:rPr>
                <w:t>(</w:t>
              </w:r>
            </w:ins>
            <w:ins w:id="2934" w:author="Klaus Ehrlich" w:date="2021-03-15T10:39:00Z">
              <w:r w:rsidRPr="008C65D8">
                <w:rPr>
                  <w:color w:val="0000FF"/>
                </w:rPr>
                <w:t>-40</w:t>
              </w:r>
            </w:ins>
            <w:ins w:id="2935" w:author="Klaus Ehrlich" w:date="2021-03-30T13:51:00Z">
              <w:r w:rsidR="008837F9" w:rsidRPr="008C65D8">
                <w:rPr>
                  <w:color w:val="0000FF"/>
                </w:rPr>
                <w:t xml:space="preserve"> / </w:t>
              </w:r>
            </w:ins>
            <w:ins w:id="2936" w:author="Klaus Ehrlich" w:date="2021-03-15T10:39:00Z">
              <w:r w:rsidRPr="008C65D8">
                <w:rPr>
                  <w:color w:val="0000FF"/>
                </w:rPr>
                <w:t>125</w:t>
              </w:r>
            </w:ins>
            <w:ins w:id="2937" w:author="Klaus Ehrlich" w:date="2021-03-30T13:51:00Z">
              <w:r w:rsidR="008837F9" w:rsidRPr="008C65D8">
                <w:rPr>
                  <w:color w:val="0000FF"/>
                </w:rPr>
                <w:t>)</w:t>
              </w:r>
            </w:ins>
            <w:ins w:id="2938" w:author="Klaus Ehrlich" w:date="2021-03-15T10:39:00Z">
              <w:r w:rsidRPr="008C65D8">
                <w:rPr>
                  <w:color w:val="0000FF"/>
                </w:rPr>
                <w:t xml:space="preserve"> °C</w:t>
              </w:r>
            </w:ins>
          </w:p>
        </w:tc>
        <w:tc>
          <w:tcPr>
            <w:tcW w:w="1588" w:type="dxa"/>
            <w:shd w:val="clear" w:color="auto" w:fill="auto"/>
          </w:tcPr>
          <w:p w14:paraId="36E5C7FA" w14:textId="77777777" w:rsidR="00F21074" w:rsidRPr="008C65D8" w:rsidRDefault="00073557" w:rsidP="00F21074">
            <w:pPr>
              <w:rPr>
                <w:ins w:id="2939" w:author="Klaus Ehrlich" w:date="2021-03-15T16:08:00Z"/>
                <w:color w:val="0000FF"/>
                <w:szCs w:val="20"/>
              </w:rPr>
            </w:pPr>
            <w:ins w:id="2940" w:author="Klaus Ehrlich" w:date="2022-02-28T19:10:00Z">
              <w:r w:rsidRPr="008C65D8">
                <w:rPr>
                  <w:color w:val="0000FF"/>
                </w:rPr>
                <w:t>New</w:t>
              </w:r>
            </w:ins>
          </w:p>
        </w:tc>
      </w:tr>
      <w:tr w:rsidR="00F21074" w:rsidRPr="008C65D8" w14:paraId="1EF62D9E" w14:textId="77777777" w:rsidTr="002B6D68">
        <w:tc>
          <w:tcPr>
            <w:tcW w:w="9101" w:type="dxa"/>
            <w:gridSpan w:val="4"/>
            <w:shd w:val="clear" w:color="auto" w:fill="auto"/>
          </w:tcPr>
          <w:p w14:paraId="2CA7084D" w14:textId="77777777" w:rsidR="00F21074" w:rsidRPr="008C65D8" w:rsidRDefault="00F21074" w:rsidP="00F21074">
            <w:pPr>
              <w:pStyle w:val="paragraph"/>
              <w:ind w:firstLine="1452"/>
              <w:rPr>
                <w:rFonts w:ascii="Arial" w:hAnsi="Arial" w:cs="Arial"/>
                <w:b/>
                <w:sz w:val="28"/>
                <w:szCs w:val="28"/>
              </w:rPr>
            </w:pPr>
            <w:r w:rsidRPr="008C65D8">
              <w:rPr>
                <w:rFonts w:ascii="Arial" w:hAnsi="Arial" w:cs="Arial"/>
                <w:b/>
                <w:sz w:val="28"/>
                <w:szCs w:val="28"/>
              </w:rPr>
              <w:t>6.2.3 Component evaluation</w:t>
            </w:r>
          </w:p>
        </w:tc>
      </w:tr>
      <w:tr w:rsidR="00F21074" w:rsidRPr="008C65D8" w14:paraId="0285F141" w14:textId="77777777" w:rsidTr="002B6D68">
        <w:tc>
          <w:tcPr>
            <w:tcW w:w="9101" w:type="dxa"/>
            <w:gridSpan w:val="4"/>
            <w:shd w:val="clear" w:color="auto" w:fill="auto"/>
          </w:tcPr>
          <w:p w14:paraId="6540D05A" w14:textId="77777777" w:rsidR="00F21074" w:rsidRPr="008C65D8" w:rsidRDefault="00F21074" w:rsidP="00F21074">
            <w:pPr>
              <w:pStyle w:val="paragraph"/>
              <w:ind w:firstLine="1452"/>
              <w:rPr>
                <w:rFonts w:ascii="Arial" w:hAnsi="Arial" w:cs="Arial"/>
                <w:b/>
                <w:sz w:val="24"/>
                <w:szCs w:val="24"/>
              </w:rPr>
            </w:pPr>
            <w:r w:rsidRPr="008C65D8">
              <w:rPr>
                <w:rFonts w:ascii="Arial" w:hAnsi="Arial" w:cs="Arial"/>
                <w:b/>
                <w:sz w:val="24"/>
                <w:szCs w:val="24"/>
              </w:rPr>
              <w:t>6.2.3.1 General</w:t>
            </w:r>
          </w:p>
        </w:tc>
      </w:tr>
      <w:tr w:rsidR="00F21074" w:rsidRPr="008C65D8" w14:paraId="345169C2" w14:textId="77777777" w:rsidTr="002B6D68">
        <w:tc>
          <w:tcPr>
            <w:tcW w:w="1260" w:type="dxa"/>
            <w:shd w:val="clear" w:color="auto" w:fill="auto"/>
          </w:tcPr>
          <w:p w14:paraId="6784F4F2" w14:textId="77777777" w:rsidR="00F21074" w:rsidRPr="008C65D8" w:rsidRDefault="00F21074" w:rsidP="00F21074">
            <w:pPr>
              <w:rPr>
                <w:szCs w:val="20"/>
              </w:rPr>
            </w:pPr>
            <w:r w:rsidRPr="008C65D8">
              <w:rPr>
                <w:szCs w:val="20"/>
              </w:rPr>
              <w:t>6.2.3.1a</w:t>
            </w:r>
          </w:p>
        </w:tc>
        <w:tc>
          <w:tcPr>
            <w:tcW w:w="6253" w:type="dxa"/>
            <w:gridSpan w:val="2"/>
            <w:shd w:val="clear" w:color="auto" w:fill="auto"/>
          </w:tcPr>
          <w:p w14:paraId="72B5D9CE" w14:textId="77777777" w:rsidR="00F21074" w:rsidRPr="008C65D8" w:rsidRDefault="00F21074" w:rsidP="00F21074">
            <w:pPr>
              <w:pStyle w:val="paragraph"/>
              <w:ind w:left="50"/>
              <w:rPr>
                <w:color w:val="0000FF"/>
                <w:szCs w:val="20"/>
              </w:rPr>
            </w:pPr>
            <w:del w:id="2941" w:author="Klaus Ehrlich" w:date="2022-01-11T11:12:00Z">
              <w:r w:rsidRPr="008C65D8" w:rsidDel="00257075">
                <w:rPr>
                  <w:color w:val="0000FF"/>
                </w:rPr>
                <w:delText>For class 3 components, the evaluation shall be limited to construction analysis and radiation tests.</w:delText>
              </w:r>
            </w:del>
          </w:p>
        </w:tc>
        <w:tc>
          <w:tcPr>
            <w:tcW w:w="1588" w:type="dxa"/>
            <w:shd w:val="clear" w:color="auto" w:fill="auto"/>
          </w:tcPr>
          <w:p w14:paraId="4571A846" w14:textId="77777777" w:rsidR="00F21074" w:rsidRPr="008C65D8" w:rsidRDefault="002E3365" w:rsidP="002E3365">
            <w:pPr>
              <w:rPr>
                <w:rFonts w:cs="Arial"/>
                <w:color w:val="0000FF"/>
                <w:szCs w:val="20"/>
              </w:rPr>
            </w:pPr>
            <w:ins w:id="2942" w:author="Klaus Ehrlich" w:date="2022-01-13T13:26:00Z">
              <w:r w:rsidRPr="008C65D8">
                <w:rPr>
                  <w:rFonts w:cs="Arial"/>
                  <w:color w:val="0000FF"/>
                  <w:szCs w:val="20"/>
                </w:rPr>
                <w:t>Not applicable</w:t>
              </w:r>
            </w:ins>
            <w:ins w:id="2943" w:author="Klaus Ehrlich" w:date="2021-03-15T16:11:00Z">
              <w:r w:rsidR="00F21074" w:rsidRPr="008C65D8">
                <w:rPr>
                  <w:rFonts w:cs="Arial"/>
                  <w:color w:val="0000FF"/>
                  <w:szCs w:val="20"/>
                </w:rPr>
                <w:t xml:space="preserve"> </w:t>
              </w:r>
            </w:ins>
            <w:del w:id="2944" w:author="Klaus Ehrlich" w:date="2022-01-11T11:12:00Z">
              <w:r w:rsidR="00F21074" w:rsidRPr="008C65D8" w:rsidDel="00257075">
                <w:rPr>
                  <w:rFonts w:cs="Arial"/>
                  <w:color w:val="0000FF"/>
                  <w:szCs w:val="20"/>
                </w:rPr>
                <w:delText>Modified</w:delText>
              </w:r>
            </w:del>
          </w:p>
        </w:tc>
      </w:tr>
      <w:tr w:rsidR="00F21074" w:rsidRPr="008C65D8" w14:paraId="372DA0B1" w14:textId="77777777" w:rsidTr="002B6D68">
        <w:tc>
          <w:tcPr>
            <w:tcW w:w="1260" w:type="dxa"/>
            <w:shd w:val="clear" w:color="auto" w:fill="auto"/>
          </w:tcPr>
          <w:p w14:paraId="325319A2" w14:textId="77777777" w:rsidR="00F21074" w:rsidRPr="008C65D8" w:rsidRDefault="00F21074" w:rsidP="00F21074">
            <w:pPr>
              <w:rPr>
                <w:szCs w:val="20"/>
              </w:rPr>
            </w:pPr>
            <w:r w:rsidRPr="008C65D8">
              <w:rPr>
                <w:szCs w:val="20"/>
              </w:rPr>
              <w:t>6.2.3.1b</w:t>
            </w:r>
          </w:p>
        </w:tc>
        <w:tc>
          <w:tcPr>
            <w:tcW w:w="6253" w:type="dxa"/>
            <w:gridSpan w:val="2"/>
            <w:shd w:val="clear" w:color="auto" w:fill="auto"/>
          </w:tcPr>
          <w:p w14:paraId="390B33BE" w14:textId="77777777" w:rsidR="00F21074" w:rsidRPr="008C65D8" w:rsidRDefault="00F21074" w:rsidP="00257075">
            <w:pPr>
              <w:rPr>
                <w:color w:val="0000FF"/>
              </w:rPr>
            </w:pPr>
          </w:p>
        </w:tc>
        <w:tc>
          <w:tcPr>
            <w:tcW w:w="1588" w:type="dxa"/>
            <w:shd w:val="clear" w:color="auto" w:fill="auto"/>
          </w:tcPr>
          <w:p w14:paraId="7DCCDC55" w14:textId="77777777" w:rsidR="00F21074" w:rsidRPr="008C65D8" w:rsidRDefault="00257075" w:rsidP="00E50CBD">
            <w:pPr>
              <w:rPr>
                <w:color w:val="0000FF"/>
                <w:szCs w:val="20"/>
              </w:rPr>
            </w:pPr>
            <w:ins w:id="2945" w:author="Klaus Ehrlich" w:date="2022-01-11T11:12:00Z">
              <w:r w:rsidRPr="008C65D8">
                <w:rPr>
                  <w:color w:val="0000FF"/>
                  <w:szCs w:val="20"/>
                </w:rPr>
                <w:t>Deleted</w:t>
              </w:r>
            </w:ins>
            <w:ins w:id="2946" w:author="Klaus Ehrlich" w:date="2021-03-15T16:13:00Z">
              <w:r w:rsidR="00F21074" w:rsidRPr="008C65D8">
                <w:rPr>
                  <w:color w:val="0000FF"/>
                  <w:szCs w:val="20"/>
                </w:rPr>
                <w:t xml:space="preserve"> </w:t>
              </w:r>
            </w:ins>
            <w:del w:id="2947" w:author="Klaus Ehrlich" w:date="2022-01-11T11:12:00Z">
              <w:r w:rsidR="00F21074" w:rsidRPr="008C65D8" w:rsidDel="00257075">
                <w:rPr>
                  <w:color w:val="0000FF"/>
                  <w:szCs w:val="20"/>
                </w:rPr>
                <w:delText>Applicable</w:delText>
              </w:r>
            </w:del>
          </w:p>
        </w:tc>
      </w:tr>
      <w:tr w:rsidR="00F21074" w:rsidRPr="008C65D8" w14:paraId="4DB6A275" w14:textId="77777777" w:rsidTr="002B6D68">
        <w:tc>
          <w:tcPr>
            <w:tcW w:w="1260" w:type="dxa"/>
            <w:shd w:val="clear" w:color="auto" w:fill="auto"/>
          </w:tcPr>
          <w:p w14:paraId="6C7A6ADC" w14:textId="77777777" w:rsidR="00F21074" w:rsidRPr="008C65D8" w:rsidRDefault="00F21074" w:rsidP="00F21074">
            <w:pPr>
              <w:rPr>
                <w:szCs w:val="20"/>
              </w:rPr>
            </w:pPr>
            <w:r w:rsidRPr="008C65D8">
              <w:rPr>
                <w:szCs w:val="20"/>
              </w:rPr>
              <w:t>6.2.3.1c</w:t>
            </w:r>
          </w:p>
        </w:tc>
        <w:tc>
          <w:tcPr>
            <w:tcW w:w="6253" w:type="dxa"/>
            <w:gridSpan w:val="2"/>
            <w:shd w:val="clear" w:color="auto" w:fill="auto"/>
          </w:tcPr>
          <w:p w14:paraId="2F625B7B" w14:textId="77777777" w:rsidR="00F21074" w:rsidRPr="008C65D8" w:rsidRDefault="00F21074" w:rsidP="00F21074"/>
        </w:tc>
        <w:tc>
          <w:tcPr>
            <w:tcW w:w="1588" w:type="dxa"/>
            <w:shd w:val="clear" w:color="auto" w:fill="auto"/>
          </w:tcPr>
          <w:p w14:paraId="6B5C4457" w14:textId="77777777" w:rsidR="00F21074" w:rsidRPr="008C65D8" w:rsidRDefault="00F21074" w:rsidP="00F21074">
            <w:pPr>
              <w:rPr>
                <w:szCs w:val="20"/>
              </w:rPr>
            </w:pPr>
            <w:r w:rsidRPr="008C65D8">
              <w:rPr>
                <w:color w:val="0000FF"/>
                <w:szCs w:val="20"/>
              </w:rPr>
              <w:t>Not applicable</w:t>
            </w:r>
          </w:p>
        </w:tc>
      </w:tr>
      <w:tr w:rsidR="00F21074" w:rsidRPr="008C65D8" w14:paraId="358EDC29" w14:textId="77777777" w:rsidTr="002B6D68">
        <w:tc>
          <w:tcPr>
            <w:tcW w:w="1260" w:type="dxa"/>
            <w:vMerge w:val="restart"/>
            <w:shd w:val="clear" w:color="auto" w:fill="auto"/>
          </w:tcPr>
          <w:p w14:paraId="72834F39" w14:textId="77777777" w:rsidR="00F21074" w:rsidRPr="008C65D8" w:rsidRDefault="00F21074" w:rsidP="00F21074">
            <w:pPr>
              <w:rPr>
                <w:szCs w:val="20"/>
              </w:rPr>
            </w:pPr>
            <w:r w:rsidRPr="008C65D8">
              <w:rPr>
                <w:szCs w:val="20"/>
              </w:rPr>
              <w:t>6.2.3.1d</w:t>
            </w:r>
          </w:p>
        </w:tc>
        <w:tc>
          <w:tcPr>
            <w:tcW w:w="6253" w:type="dxa"/>
            <w:gridSpan w:val="2"/>
            <w:shd w:val="clear" w:color="auto" w:fill="auto"/>
          </w:tcPr>
          <w:p w14:paraId="32832D0D" w14:textId="77777777" w:rsidR="00F21074" w:rsidRPr="008C65D8" w:rsidRDefault="00F21074" w:rsidP="00F21074">
            <w:pPr>
              <w:pStyle w:val="requirelevel1"/>
              <w:numPr>
                <w:ilvl w:val="0"/>
                <w:numId w:val="0"/>
              </w:numPr>
              <w:ind w:left="50"/>
              <w:rPr>
                <w:szCs w:val="20"/>
              </w:rPr>
            </w:pPr>
            <w:r w:rsidRPr="008C65D8">
              <w:t xml:space="preserve">An evaluation plan shall be sent to the customer for approval, and include the following elements: </w:t>
            </w:r>
          </w:p>
        </w:tc>
        <w:tc>
          <w:tcPr>
            <w:tcW w:w="1588" w:type="dxa"/>
            <w:shd w:val="clear" w:color="auto" w:fill="auto"/>
          </w:tcPr>
          <w:p w14:paraId="6D642290" w14:textId="77777777" w:rsidR="00F21074" w:rsidRPr="008C65D8" w:rsidRDefault="00F21074" w:rsidP="00F21074">
            <w:pPr>
              <w:rPr>
                <w:szCs w:val="20"/>
              </w:rPr>
            </w:pPr>
            <w:r w:rsidRPr="008C65D8">
              <w:rPr>
                <w:color w:val="0000FF"/>
                <w:szCs w:val="20"/>
              </w:rPr>
              <w:t>Modified</w:t>
            </w:r>
          </w:p>
        </w:tc>
      </w:tr>
      <w:tr w:rsidR="00F21074" w:rsidRPr="008C65D8" w14:paraId="7D26A776" w14:textId="77777777" w:rsidTr="002B6D68">
        <w:tc>
          <w:tcPr>
            <w:tcW w:w="1260" w:type="dxa"/>
            <w:vMerge/>
            <w:shd w:val="clear" w:color="auto" w:fill="auto"/>
          </w:tcPr>
          <w:p w14:paraId="44A0CF76" w14:textId="77777777" w:rsidR="00F21074" w:rsidRPr="008C65D8" w:rsidRDefault="00F21074" w:rsidP="00F21074">
            <w:pPr>
              <w:rPr>
                <w:szCs w:val="20"/>
              </w:rPr>
            </w:pPr>
          </w:p>
        </w:tc>
        <w:tc>
          <w:tcPr>
            <w:tcW w:w="6253" w:type="dxa"/>
            <w:gridSpan w:val="2"/>
            <w:shd w:val="clear" w:color="auto" w:fill="auto"/>
          </w:tcPr>
          <w:p w14:paraId="6843AF0B" w14:textId="77777777" w:rsidR="00F21074" w:rsidRPr="008C65D8" w:rsidRDefault="00F21074" w:rsidP="00F21074">
            <w:pPr>
              <w:pStyle w:val="requirelevel1"/>
              <w:numPr>
                <w:ilvl w:val="0"/>
                <w:numId w:val="0"/>
              </w:numPr>
              <w:ind w:left="759"/>
              <w:rPr>
                <w:szCs w:val="20"/>
              </w:rPr>
            </w:pPr>
            <w:r w:rsidRPr="008C65D8">
              <w:t>1. Construction Analysis</w:t>
            </w:r>
          </w:p>
        </w:tc>
        <w:tc>
          <w:tcPr>
            <w:tcW w:w="1588" w:type="dxa"/>
            <w:shd w:val="clear" w:color="auto" w:fill="auto"/>
          </w:tcPr>
          <w:p w14:paraId="079F1649" w14:textId="77777777" w:rsidR="00F21074" w:rsidRPr="008C65D8" w:rsidRDefault="00F21074" w:rsidP="00F21074">
            <w:pPr>
              <w:rPr>
                <w:szCs w:val="20"/>
              </w:rPr>
            </w:pPr>
            <w:r w:rsidRPr="008C65D8">
              <w:rPr>
                <w:szCs w:val="20"/>
              </w:rPr>
              <w:t>Applicable</w:t>
            </w:r>
          </w:p>
        </w:tc>
      </w:tr>
      <w:tr w:rsidR="00F21074" w:rsidRPr="008C65D8" w14:paraId="518FFCB5" w14:textId="77777777" w:rsidTr="002B6D68">
        <w:tc>
          <w:tcPr>
            <w:tcW w:w="1260" w:type="dxa"/>
            <w:vMerge/>
            <w:shd w:val="clear" w:color="auto" w:fill="auto"/>
          </w:tcPr>
          <w:p w14:paraId="4EF35BDE" w14:textId="77777777" w:rsidR="00F21074" w:rsidRPr="008C65D8" w:rsidRDefault="00F21074" w:rsidP="00F21074">
            <w:pPr>
              <w:rPr>
                <w:szCs w:val="20"/>
              </w:rPr>
            </w:pPr>
          </w:p>
        </w:tc>
        <w:tc>
          <w:tcPr>
            <w:tcW w:w="6253" w:type="dxa"/>
            <w:gridSpan w:val="2"/>
            <w:shd w:val="clear" w:color="auto" w:fill="auto"/>
          </w:tcPr>
          <w:p w14:paraId="6918332E" w14:textId="77777777" w:rsidR="00F21074" w:rsidRPr="008C65D8" w:rsidRDefault="00F21074" w:rsidP="00F21074">
            <w:pPr>
              <w:pStyle w:val="requirelevel1"/>
              <w:numPr>
                <w:ilvl w:val="0"/>
                <w:numId w:val="0"/>
              </w:numPr>
              <w:ind w:left="759"/>
              <w:rPr>
                <w:szCs w:val="20"/>
              </w:rPr>
            </w:pPr>
            <w:r w:rsidRPr="008C65D8">
              <w:t>2. Evaluation testing</w:t>
            </w:r>
          </w:p>
        </w:tc>
        <w:tc>
          <w:tcPr>
            <w:tcW w:w="1588" w:type="dxa"/>
            <w:shd w:val="clear" w:color="auto" w:fill="auto"/>
          </w:tcPr>
          <w:p w14:paraId="60705C40" w14:textId="77777777" w:rsidR="00F21074" w:rsidRPr="008C65D8" w:rsidRDefault="00F21074" w:rsidP="00F21074">
            <w:pPr>
              <w:rPr>
                <w:color w:val="0000FF"/>
                <w:szCs w:val="20"/>
              </w:rPr>
            </w:pPr>
            <w:r w:rsidRPr="008C65D8">
              <w:rPr>
                <w:color w:val="0000FF"/>
                <w:szCs w:val="20"/>
              </w:rPr>
              <w:t>Not applicable</w:t>
            </w:r>
          </w:p>
        </w:tc>
      </w:tr>
      <w:tr w:rsidR="00F21074" w:rsidRPr="008C65D8" w14:paraId="5C3F1531" w14:textId="77777777" w:rsidTr="002B6D68">
        <w:tc>
          <w:tcPr>
            <w:tcW w:w="1260" w:type="dxa"/>
            <w:vMerge/>
            <w:shd w:val="clear" w:color="auto" w:fill="auto"/>
          </w:tcPr>
          <w:p w14:paraId="1BDE9674" w14:textId="77777777" w:rsidR="00F21074" w:rsidRPr="008C65D8" w:rsidRDefault="00F21074" w:rsidP="00F21074">
            <w:pPr>
              <w:rPr>
                <w:szCs w:val="20"/>
              </w:rPr>
            </w:pPr>
          </w:p>
        </w:tc>
        <w:tc>
          <w:tcPr>
            <w:tcW w:w="6253" w:type="dxa"/>
            <w:gridSpan w:val="2"/>
            <w:shd w:val="clear" w:color="auto" w:fill="auto"/>
          </w:tcPr>
          <w:p w14:paraId="453EACCB" w14:textId="77777777" w:rsidR="00F21074" w:rsidRPr="008C65D8" w:rsidRDefault="00F21074" w:rsidP="00F21074">
            <w:pPr>
              <w:pStyle w:val="requirelevel1"/>
              <w:numPr>
                <w:ilvl w:val="0"/>
                <w:numId w:val="0"/>
              </w:numPr>
              <w:ind w:left="759"/>
              <w:rPr>
                <w:szCs w:val="20"/>
              </w:rPr>
            </w:pPr>
            <w:r w:rsidRPr="008C65D8">
              <w:t>3. Radiation Hardness</w:t>
            </w:r>
          </w:p>
        </w:tc>
        <w:tc>
          <w:tcPr>
            <w:tcW w:w="1588" w:type="dxa"/>
            <w:shd w:val="clear" w:color="auto" w:fill="auto"/>
          </w:tcPr>
          <w:p w14:paraId="1077BA9F" w14:textId="77777777" w:rsidR="00F21074" w:rsidRPr="008C65D8" w:rsidRDefault="00F21074" w:rsidP="00F21074">
            <w:pPr>
              <w:rPr>
                <w:szCs w:val="20"/>
              </w:rPr>
            </w:pPr>
            <w:r w:rsidRPr="008C65D8">
              <w:rPr>
                <w:szCs w:val="20"/>
              </w:rPr>
              <w:t>Applicable</w:t>
            </w:r>
          </w:p>
        </w:tc>
      </w:tr>
      <w:tr w:rsidR="00F21074" w:rsidRPr="008C65D8" w14:paraId="6B34E671" w14:textId="77777777" w:rsidTr="002B6D68">
        <w:tc>
          <w:tcPr>
            <w:tcW w:w="1260" w:type="dxa"/>
            <w:shd w:val="clear" w:color="auto" w:fill="auto"/>
          </w:tcPr>
          <w:p w14:paraId="7B1CD1D0" w14:textId="77777777" w:rsidR="00F21074" w:rsidRPr="008C65D8" w:rsidRDefault="00F21074" w:rsidP="00F21074">
            <w:pPr>
              <w:rPr>
                <w:szCs w:val="20"/>
              </w:rPr>
            </w:pPr>
            <w:r w:rsidRPr="008C65D8">
              <w:rPr>
                <w:szCs w:val="20"/>
              </w:rPr>
              <w:t>6.2.3.1e</w:t>
            </w:r>
          </w:p>
        </w:tc>
        <w:tc>
          <w:tcPr>
            <w:tcW w:w="6253" w:type="dxa"/>
            <w:gridSpan w:val="2"/>
            <w:shd w:val="clear" w:color="auto" w:fill="auto"/>
          </w:tcPr>
          <w:p w14:paraId="1BAA10AD" w14:textId="77777777" w:rsidR="00F21074" w:rsidRPr="008C65D8" w:rsidRDefault="00F21074" w:rsidP="00F21074"/>
        </w:tc>
        <w:tc>
          <w:tcPr>
            <w:tcW w:w="1588" w:type="dxa"/>
            <w:shd w:val="clear" w:color="auto" w:fill="auto"/>
          </w:tcPr>
          <w:p w14:paraId="664E76EA" w14:textId="77777777" w:rsidR="00F21074" w:rsidRPr="008C65D8" w:rsidRDefault="00F21074" w:rsidP="00F21074">
            <w:pPr>
              <w:rPr>
                <w:szCs w:val="20"/>
              </w:rPr>
            </w:pPr>
            <w:r w:rsidRPr="008C65D8">
              <w:rPr>
                <w:szCs w:val="20"/>
              </w:rPr>
              <w:t>Applicable</w:t>
            </w:r>
          </w:p>
        </w:tc>
      </w:tr>
      <w:tr w:rsidR="00F21074" w:rsidRPr="008C65D8" w14:paraId="6B4E4F80" w14:textId="77777777" w:rsidTr="002B6D68">
        <w:tc>
          <w:tcPr>
            <w:tcW w:w="1260" w:type="dxa"/>
            <w:shd w:val="clear" w:color="auto" w:fill="auto"/>
          </w:tcPr>
          <w:p w14:paraId="67796B6B" w14:textId="77777777" w:rsidR="00F21074" w:rsidRPr="008C65D8" w:rsidRDefault="00F21074" w:rsidP="00F21074">
            <w:pPr>
              <w:rPr>
                <w:szCs w:val="20"/>
              </w:rPr>
            </w:pPr>
            <w:r w:rsidRPr="008C65D8">
              <w:rPr>
                <w:szCs w:val="20"/>
              </w:rPr>
              <w:t>6.2.3.1f</w:t>
            </w:r>
          </w:p>
        </w:tc>
        <w:tc>
          <w:tcPr>
            <w:tcW w:w="6253" w:type="dxa"/>
            <w:gridSpan w:val="2"/>
            <w:shd w:val="clear" w:color="auto" w:fill="auto"/>
          </w:tcPr>
          <w:p w14:paraId="381AD724" w14:textId="77777777" w:rsidR="00F21074" w:rsidRPr="008C65D8" w:rsidRDefault="00F21074" w:rsidP="00F21074"/>
        </w:tc>
        <w:tc>
          <w:tcPr>
            <w:tcW w:w="1588" w:type="dxa"/>
            <w:shd w:val="clear" w:color="auto" w:fill="auto"/>
          </w:tcPr>
          <w:p w14:paraId="78BC4FCC" w14:textId="77777777" w:rsidR="00F21074" w:rsidRPr="008C65D8" w:rsidRDefault="00F21074" w:rsidP="00F21074">
            <w:pPr>
              <w:rPr>
                <w:szCs w:val="20"/>
              </w:rPr>
            </w:pPr>
            <w:r w:rsidRPr="008C65D8">
              <w:rPr>
                <w:szCs w:val="20"/>
              </w:rPr>
              <w:t>Applicable</w:t>
            </w:r>
          </w:p>
        </w:tc>
      </w:tr>
      <w:tr w:rsidR="00F21074" w:rsidRPr="008C65D8" w14:paraId="0223394B" w14:textId="77777777" w:rsidTr="002B6D68">
        <w:tc>
          <w:tcPr>
            <w:tcW w:w="1260" w:type="dxa"/>
            <w:shd w:val="clear" w:color="auto" w:fill="auto"/>
          </w:tcPr>
          <w:p w14:paraId="364CCE39" w14:textId="77777777" w:rsidR="00F21074" w:rsidRPr="008C65D8" w:rsidRDefault="00F21074" w:rsidP="00F21074">
            <w:pPr>
              <w:rPr>
                <w:szCs w:val="20"/>
              </w:rPr>
            </w:pPr>
            <w:r w:rsidRPr="008C65D8">
              <w:rPr>
                <w:szCs w:val="20"/>
              </w:rPr>
              <w:t>6.2.3.1g</w:t>
            </w:r>
          </w:p>
        </w:tc>
        <w:tc>
          <w:tcPr>
            <w:tcW w:w="6253" w:type="dxa"/>
            <w:gridSpan w:val="2"/>
            <w:shd w:val="clear" w:color="auto" w:fill="auto"/>
          </w:tcPr>
          <w:p w14:paraId="3B9029C3" w14:textId="77777777" w:rsidR="00F21074" w:rsidRPr="008C65D8" w:rsidRDefault="00F21074" w:rsidP="00F21074"/>
        </w:tc>
        <w:tc>
          <w:tcPr>
            <w:tcW w:w="1588" w:type="dxa"/>
            <w:shd w:val="clear" w:color="auto" w:fill="auto"/>
          </w:tcPr>
          <w:p w14:paraId="249EFB81" w14:textId="77777777" w:rsidR="00F21074" w:rsidRPr="008C65D8" w:rsidRDefault="00F21074" w:rsidP="00F21074">
            <w:pPr>
              <w:rPr>
                <w:szCs w:val="20"/>
              </w:rPr>
            </w:pPr>
            <w:r w:rsidRPr="008C65D8">
              <w:rPr>
                <w:szCs w:val="20"/>
              </w:rPr>
              <w:t>Applicable</w:t>
            </w:r>
          </w:p>
        </w:tc>
      </w:tr>
      <w:tr w:rsidR="00F21074" w:rsidRPr="008C65D8" w14:paraId="7880D59D" w14:textId="77777777" w:rsidTr="002B6D68">
        <w:tc>
          <w:tcPr>
            <w:tcW w:w="1260" w:type="dxa"/>
            <w:shd w:val="clear" w:color="auto" w:fill="auto"/>
          </w:tcPr>
          <w:p w14:paraId="1C5992EB" w14:textId="77777777" w:rsidR="00F21074" w:rsidRPr="008C65D8" w:rsidRDefault="00F21074" w:rsidP="00F21074">
            <w:pPr>
              <w:rPr>
                <w:szCs w:val="20"/>
              </w:rPr>
            </w:pPr>
            <w:r w:rsidRPr="008C65D8">
              <w:rPr>
                <w:szCs w:val="20"/>
              </w:rPr>
              <w:t>6.2.3.1h</w:t>
            </w:r>
          </w:p>
        </w:tc>
        <w:tc>
          <w:tcPr>
            <w:tcW w:w="6253" w:type="dxa"/>
            <w:gridSpan w:val="2"/>
            <w:shd w:val="clear" w:color="auto" w:fill="auto"/>
          </w:tcPr>
          <w:p w14:paraId="3365FC58" w14:textId="77777777" w:rsidR="00F21074" w:rsidRPr="008C65D8" w:rsidRDefault="00F21074" w:rsidP="00F21074"/>
        </w:tc>
        <w:tc>
          <w:tcPr>
            <w:tcW w:w="1588" w:type="dxa"/>
            <w:shd w:val="clear" w:color="auto" w:fill="auto"/>
          </w:tcPr>
          <w:p w14:paraId="6A8E8492" w14:textId="77777777" w:rsidR="00F21074" w:rsidRPr="008C65D8" w:rsidRDefault="00F21074" w:rsidP="00F21074">
            <w:pPr>
              <w:rPr>
                <w:szCs w:val="20"/>
              </w:rPr>
            </w:pPr>
            <w:r w:rsidRPr="008C65D8">
              <w:rPr>
                <w:szCs w:val="20"/>
              </w:rPr>
              <w:t>Applicable</w:t>
            </w:r>
          </w:p>
        </w:tc>
      </w:tr>
      <w:tr w:rsidR="00F21074" w:rsidRPr="008C65D8" w14:paraId="7D79028C" w14:textId="77777777" w:rsidTr="002B6D68">
        <w:tc>
          <w:tcPr>
            <w:tcW w:w="1260" w:type="dxa"/>
            <w:shd w:val="clear" w:color="auto" w:fill="auto"/>
          </w:tcPr>
          <w:p w14:paraId="018FDC8E" w14:textId="77777777" w:rsidR="00F21074" w:rsidRPr="008C65D8" w:rsidRDefault="00F21074" w:rsidP="00F21074">
            <w:pPr>
              <w:rPr>
                <w:szCs w:val="20"/>
              </w:rPr>
            </w:pPr>
            <w:r w:rsidRPr="008C65D8">
              <w:rPr>
                <w:szCs w:val="20"/>
              </w:rPr>
              <w:lastRenderedPageBreak/>
              <w:t>6.2.3.1i</w:t>
            </w:r>
          </w:p>
        </w:tc>
        <w:tc>
          <w:tcPr>
            <w:tcW w:w="6253" w:type="dxa"/>
            <w:gridSpan w:val="2"/>
            <w:shd w:val="clear" w:color="auto" w:fill="auto"/>
          </w:tcPr>
          <w:p w14:paraId="070CD216" w14:textId="77777777" w:rsidR="00F21074" w:rsidRPr="008C65D8" w:rsidRDefault="00F21074" w:rsidP="00F21074">
            <w:pPr>
              <w:pStyle w:val="requirelevel1"/>
              <w:numPr>
                <w:ilvl w:val="0"/>
                <w:numId w:val="0"/>
              </w:numPr>
              <w:ind w:left="50"/>
              <w:rPr>
                <w:szCs w:val="20"/>
              </w:rPr>
            </w:pPr>
            <w:r w:rsidRPr="008C65D8">
              <w:t xml:space="preserve">The supplier shall review the evaluation results to determine their impact on the content of the </w:t>
            </w:r>
            <w:r w:rsidRPr="008C65D8">
              <w:rPr>
                <w:color w:val="0000FF"/>
                <w:szCs w:val="20"/>
              </w:rPr>
              <w:t>lot acceptance tests</w:t>
            </w:r>
            <w:r w:rsidRPr="008C65D8">
              <w:t>.</w:t>
            </w:r>
          </w:p>
        </w:tc>
        <w:tc>
          <w:tcPr>
            <w:tcW w:w="1588" w:type="dxa"/>
            <w:shd w:val="clear" w:color="auto" w:fill="auto"/>
          </w:tcPr>
          <w:p w14:paraId="11E446B3" w14:textId="77777777" w:rsidR="00F21074" w:rsidRPr="008C65D8" w:rsidRDefault="00F21074" w:rsidP="00F21074">
            <w:pPr>
              <w:rPr>
                <w:szCs w:val="20"/>
              </w:rPr>
            </w:pPr>
            <w:r w:rsidRPr="008C65D8">
              <w:rPr>
                <w:color w:val="0000FF"/>
                <w:szCs w:val="20"/>
              </w:rPr>
              <w:t>Modified</w:t>
            </w:r>
          </w:p>
        </w:tc>
      </w:tr>
      <w:tr w:rsidR="00F21074" w:rsidRPr="008C65D8" w14:paraId="3504C5A6" w14:textId="77777777" w:rsidTr="002B6D68">
        <w:tc>
          <w:tcPr>
            <w:tcW w:w="1260" w:type="dxa"/>
            <w:shd w:val="clear" w:color="auto" w:fill="auto"/>
          </w:tcPr>
          <w:p w14:paraId="2663C24A" w14:textId="77777777" w:rsidR="00F21074" w:rsidRPr="008C65D8" w:rsidRDefault="00F21074" w:rsidP="00F21074">
            <w:pPr>
              <w:rPr>
                <w:szCs w:val="20"/>
              </w:rPr>
            </w:pPr>
            <w:r w:rsidRPr="008C65D8">
              <w:rPr>
                <w:szCs w:val="20"/>
              </w:rPr>
              <w:t>6.2.3.1j</w:t>
            </w:r>
          </w:p>
        </w:tc>
        <w:tc>
          <w:tcPr>
            <w:tcW w:w="6253" w:type="dxa"/>
            <w:gridSpan w:val="2"/>
            <w:shd w:val="clear" w:color="auto" w:fill="auto"/>
          </w:tcPr>
          <w:p w14:paraId="5C2151B2" w14:textId="77777777" w:rsidR="00F21074" w:rsidRPr="008C65D8" w:rsidRDefault="00F21074" w:rsidP="00F21074">
            <w:pPr>
              <w:pStyle w:val="requirelevel1"/>
              <w:numPr>
                <w:ilvl w:val="0"/>
                <w:numId w:val="0"/>
              </w:numPr>
              <w:ind w:left="1985"/>
              <w:rPr>
                <w:szCs w:val="20"/>
              </w:rPr>
            </w:pPr>
          </w:p>
        </w:tc>
        <w:tc>
          <w:tcPr>
            <w:tcW w:w="1588" w:type="dxa"/>
            <w:shd w:val="clear" w:color="auto" w:fill="auto"/>
          </w:tcPr>
          <w:p w14:paraId="0547F814" w14:textId="77777777" w:rsidR="00F21074" w:rsidRPr="008C65D8" w:rsidRDefault="00F21074" w:rsidP="00F21074">
            <w:pPr>
              <w:rPr>
                <w:szCs w:val="20"/>
              </w:rPr>
            </w:pPr>
            <w:r w:rsidRPr="008C65D8">
              <w:rPr>
                <w:szCs w:val="20"/>
              </w:rPr>
              <w:t>Applicable</w:t>
            </w:r>
          </w:p>
        </w:tc>
      </w:tr>
      <w:tr w:rsidR="00F21074" w:rsidRPr="008C65D8" w14:paraId="2F53E17D" w14:textId="77777777" w:rsidTr="002B6D68">
        <w:tc>
          <w:tcPr>
            <w:tcW w:w="9101" w:type="dxa"/>
            <w:gridSpan w:val="4"/>
            <w:shd w:val="clear" w:color="auto" w:fill="auto"/>
          </w:tcPr>
          <w:p w14:paraId="131F357E" w14:textId="77777777" w:rsidR="00F21074" w:rsidRPr="008C65D8" w:rsidRDefault="00F21074" w:rsidP="00F21074">
            <w:pPr>
              <w:pStyle w:val="paragraph"/>
              <w:ind w:firstLine="1452"/>
              <w:rPr>
                <w:rFonts w:ascii="Arial" w:hAnsi="Arial" w:cs="Arial"/>
                <w:b/>
                <w:sz w:val="24"/>
                <w:szCs w:val="24"/>
              </w:rPr>
            </w:pPr>
            <w:r w:rsidRPr="008C65D8">
              <w:rPr>
                <w:rFonts w:ascii="Arial" w:hAnsi="Arial" w:cs="Arial"/>
                <w:b/>
                <w:sz w:val="24"/>
                <w:szCs w:val="24"/>
              </w:rPr>
              <w:t>6.2.3.2 Component manufacturer assessment</w:t>
            </w:r>
          </w:p>
        </w:tc>
      </w:tr>
      <w:tr w:rsidR="00F21074" w:rsidRPr="008C65D8" w14:paraId="0ABB8239" w14:textId="77777777" w:rsidTr="002B6D68">
        <w:tc>
          <w:tcPr>
            <w:tcW w:w="1260" w:type="dxa"/>
            <w:shd w:val="clear" w:color="auto" w:fill="auto"/>
          </w:tcPr>
          <w:p w14:paraId="3FFE5386" w14:textId="77777777" w:rsidR="00F21074" w:rsidRPr="008C65D8" w:rsidRDefault="00F21074" w:rsidP="00F21074">
            <w:pPr>
              <w:rPr>
                <w:szCs w:val="20"/>
              </w:rPr>
            </w:pPr>
            <w:r w:rsidRPr="008C65D8">
              <w:rPr>
                <w:szCs w:val="20"/>
              </w:rPr>
              <w:t>6.2.3.2a</w:t>
            </w:r>
          </w:p>
        </w:tc>
        <w:tc>
          <w:tcPr>
            <w:tcW w:w="6253" w:type="dxa"/>
            <w:gridSpan w:val="2"/>
            <w:shd w:val="clear" w:color="auto" w:fill="auto"/>
          </w:tcPr>
          <w:p w14:paraId="1AD710BA" w14:textId="77777777" w:rsidR="00F21074" w:rsidRPr="008C65D8" w:rsidRDefault="00F21074" w:rsidP="00F21074">
            <w:pPr>
              <w:pStyle w:val="paragraph"/>
              <w:rPr>
                <w:szCs w:val="20"/>
              </w:rPr>
            </w:pPr>
          </w:p>
        </w:tc>
        <w:tc>
          <w:tcPr>
            <w:tcW w:w="1588" w:type="dxa"/>
            <w:shd w:val="clear" w:color="auto" w:fill="auto"/>
          </w:tcPr>
          <w:p w14:paraId="47A96944" w14:textId="77777777" w:rsidR="00F21074" w:rsidRPr="008C65D8" w:rsidRDefault="00F21074" w:rsidP="00F21074">
            <w:pPr>
              <w:rPr>
                <w:color w:val="0000FF"/>
                <w:szCs w:val="20"/>
              </w:rPr>
            </w:pPr>
            <w:r w:rsidRPr="008C65D8">
              <w:rPr>
                <w:color w:val="0000FF"/>
                <w:szCs w:val="20"/>
              </w:rPr>
              <w:t>Not applicable</w:t>
            </w:r>
          </w:p>
          <w:p w14:paraId="49382A4C" w14:textId="77777777" w:rsidR="00F21074" w:rsidRPr="008C65D8" w:rsidRDefault="00F21074" w:rsidP="00F21074">
            <w:pPr>
              <w:rPr>
                <w:szCs w:val="20"/>
              </w:rPr>
            </w:pPr>
            <w:r w:rsidRPr="008C65D8">
              <w:rPr>
                <w:szCs w:val="20"/>
              </w:rPr>
              <w:t>See 6.2.2.1e</w:t>
            </w:r>
          </w:p>
        </w:tc>
      </w:tr>
      <w:tr w:rsidR="00F21074" w:rsidRPr="008C65D8" w14:paraId="761DD31E" w14:textId="77777777" w:rsidTr="002B6D68">
        <w:tc>
          <w:tcPr>
            <w:tcW w:w="9101" w:type="dxa"/>
            <w:gridSpan w:val="4"/>
            <w:shd w:val="clear" w:color="auto" w:fill="auto"/>
          </w:tcPr>
          <w:p w14:paraId="567F8BAA" w14:textId="77777777" w:rsidR="00F21074" w:rsidRPr="008C65D8" w:rsidRDefault="00F21074" w:rsidP="00F21074">
            <w:pPr>
              <w:pStyle w:val="paragraph"/>
              <w:ind w:firstLine="1452"/>
              <w:rPr>
                <w:rFonts w:ascii="Arial" w:hAnsi="Arial" w:cs="Arial"/>
                <w:b/>
                <w:sz w:val="24"/>
                <w:szCs w:val="24"/>
              </w:rPr>
            </w:pPr>
            <w:r w:rsidRPr="008C65D8">
              <w:rPr>
                <w:rFonts w:ascii="Arial" w:hAnsi="Arial" w:cs="Arial"/>
                <w:b/>
                <w:sz w:val="24"/>
                <w:szCs w:val="24"/>
              </w:rPr>
              <w:t>6.2.3.3. Construction analysis</w:t>
            </w:r>
          </w:p>
        </w:tc>
      </w:tr>
      <w:tr w:rsidR="00F21074" w:rsidRPr="008C65D8" w14:paraId="22B7F9F4" w14:textId="77777777" w:rsidTr="002B6D68">
        <w:tc>
          <w:tcPr>
            <w:tcW w:w="1260" w:type="dxa"/>
            <w:shd w:val="clear" w:color="auto" w:fill="auto"/>
          </w:tcPr>
          <w:p w14:paraId="71392859" w14:textId="77777777" w:rsidR="00F21074" w:rsidRPr="008C65D8" w:rsidRDefault="00F21074" w:rsidP="00F21074">
            <w:pPr>
              <w:rPr>
                <w:szCs w:val="20"/>
              </w:rPr>
            </w:pPr>
            <w:r w:rsidRPr="008C65D8">
              <w:rPr>
                <w:szCs w:val="20"/>
              </w:rPr>
              <w:t>6.2.3.3a</w:t>
            </w:r>
          </w:p>
        </w:tc>
        <w:tc>
          <w:tcPr>
            <w:tcW w:w="6253" w:type="dxa"/>
            <w:gridSpan w:val="2"/>
            <w:shd w:val="clear" w:color="auto" w:fill="auto"/>
          </w:tcPr>
          <w:p w14:paraId="38CDC150" w14:textId="77777777" w:rsidR="00F21074" w:rsidRPr="008C65D8" w:rsidRDefault="00F21074" w:rsidP="00F21074">
            <w:pPr>
              <w:suppressAutoHyphens/>
              <w:ind w:left="1985"/>
              <w:rPr>
                <w:szCs w:val="20"/>
              </w:rPr>
            </w:pPr>
          </w:p>
        </w:tc>
        <w:tc>
          <w:tcPr>
            <w:tcW w:w="1588" w:type="dxa"/>
            <w:shd w:val="clear" w:color="auto" w:fill="auto"/>
          </w:tcPr>
          <w:p w14:paraId="487DF1F4" w14:textId="77777777" w:rsidR="00F21074" w:rsidRPr="008C65D8" w:rsidRDefault="00F21074" w:rsidP="00F21074">
            <w:pPr>
              <w:rPr>
                <w:szCs w:val="20"/>
              </w:rPr>
            </w:pPr>
            <w:r w:rsidRPr="008C65D8">
              <w:rPr>
                <w:szCs w:val="20"/>
              </w:rPr>
              <w:t>Applicable</w:t>
            </w:r>
          </w:p>
        </w:tc>
      </w:tr>
      <w:tr w:rsidR="00F21074" w:rsidRPr="008C65D8" w14:paraId="613305C9" w14:textId="77777777" w:rsidTr="002B6D68">
        <w:tc>
          <w:tcPr>
            <w:tcW w:w="1260" w:type="dxa"/>
            <w:shd w:val="clear" w:color="auto" w:fill="auto"/>
          </w:tcPr>
          <w:p w14:paraId="06FCD717" w14:textId="77777777" w:rsidR="00F21074" w:rsidRPr="008C65D8" w:rsidRDefault="00F21074" w:rsidP="00F21074">
            <w:pPr>
              <w:rPr>
                <w:szCs w:val="20"/>
              </w:rPr>
            </w:pPr>
            <w:r w:rsidRPr="008C65D8">
              <w:rPr>
                <w:szCs w:val="20"/>
              </w:rPr>
              <w:t>6.2.3.3b</w:t>
            </w:r>
          </w:p>
        </w:tc>
        <w:tc>
          <w:tcPr>
            <w:tcW w:w="6253" w:type="dxa"/>
            <w:gridSpan w:val="2"/>
            <w:shd w:val="clear" w:color="auto" w:fill="auto"/>
          </w:tcPr>
          <w:p w14:paraId="2CD451D7" w14:textId="77777777" w:rsidR="00F21074" w:rsidRPr="008C65D8" w:rsidRDefault="00F21074" w:rsidP="00F21074">
            <w:pPr>
              <w:rPr>
                <w:noProof/>
              </w:rPr>
            </w:pPr>
            <w:r w:rsidRPr="008C65D8">
              <w:rPr>
                <w:noProof/>
              </w:rPr>
              <w:t xml:space="preserve">The Construction analysis shall </w:t>
            </w:r>
            <w:r w:rsidR="002B2178" w:rsidRPr="008C65D8">
              <w:rPr>
                <w:noProof/>
                <w:color w:val="0000FF"/>
              </w:rPr>
              <w:t xml:space="preserve">be documented by a procedure to be </w:t>
            </w:r>
            <w:ins w:id="2948" w:author="Klaus Ehrlich" w:date="2022-01-11T12:36:00Z">
              <w:r w:rsidR="002B2178" w:rsidRPr="008C65D8">
                <w:rPr>
                  <w:noProof/>
                  <w:color w:val="0000FF"/>
                </w:rPr>
                <w:t>submitted on request</w:t>
              </w:r>
            </w:ins>
            <w:del w:id="2949" w:author="Klaus Ehrlich" w:date="2022-01-11T12:36:00Z">
              <w:r w:rsidR="002B2178" w:rsidRPr="008C65D8" w:rsidDel="002B2178">
                <w:rPr>
                  <w:noProof/>
                  <w:color w:val="0000FF"/>
                </w:rPr>
                <w:delText>sent</w:delText>
              </w:r>
            </w:del>
            <w:r w:rsidR="002B2178" w:rsidRPr="008C65D8">
              <w:rPr>
                <w:noProof/>
                <w:color w:val="0000FF"/>
              </w:rPr>
              <w:t xml:space="preserve"> to the customer for </w:t>
            </w:r>
            <w:del w:id="2950" w:author="Klaus Ehrlich" w:date="2022-01-11T12:36:00Z">
              <w:r w:rsidR="002B2178" w:rsidRPr="008C65D8" w:rsidDel="002B2178">
                <w:rPr>
                  <w:noProof/>
                  <w:color w:val="0000FF"/>
                </w:rPr>
                <w:delText>approval</w:delText>
              </w:r>
            </w:del>
            <w:ins w:id="2951" w:author="Vacher Francois" w:date="2021-11-10T14:22:00Z">
              <w:r w:rsidR="005E5E10" w:rsidRPr="008C65D8">
                <w:rPr>
                  <w:noProof/>
                </w:rPr>
                <w:t>information</w:t>
              </w:r>
            </w:ins>
            <w:r w:rsidRPr="008C65D8">
              <w:rPr>
                <w:noProof/>
              </w:rPr>
              <w:t>.</w:t>
            </w:r>
          </w:p>
          <w:p w14:paraId="68547FB1" w14:textId="1487C613" w:rsidR="00F21074" w:rsidRPr="008C65D8" w:rsidRDefault="00F21074" w:rsidP="002B2178">
            <w:pPr>
              <w:pStyle w:val="NOTE"/>
              <w:rPr>
                <w:szCs w:val="20"/>
              </w:rPr>
            </w:pPr>
            <w:r w:rsidRPr="008C65D8">
              <w:fldChar w:fldCharType="begin"/>
            </w:r>
            <w:r w:rsidRPr="008C65D8">
              <w:instrText xml:space="preserve"> REF _Ref330469983 \r \h  \* MERGEFORMAT </w:instrText>
            </w:r>
            <w:r w:rsidRPr="008C65D8">
              <w:fldChar w:fldCharType="separate"/>
            </w:r>
            <w:r w:rsidR="00DE503F">
              <w:t>Annex H</w:t>
            </w:r>
            <w:r w:rsidRPr="008C65D8">
              <w:fldChar w:fldCharType="end"/>
            </w:r>
            <w:r w:rsidRPr="008C65D8">
              <w:t xml:space="preserve"> provides guidelines for</w:t>
            </w:r>
            <w:r w:rsidRPr="008C65D8">
              <w:rPr>
                <w:color w:val="0000FF"/>
              </w:rPr>
              <w:t xml:space="preserve"> </w:t>
            </w:r>
            <w:ins w:id="2952" w:author="Klaus Ehrlich" w:date="2021-03-15T16:16:00Z">
              <w:r w:rsidRPr="008C65D8">
                <w:rPr>
                  <w:color w:val="0000FF"/>
                </w:rPr>
                <w:t>microcircuits, diodes, transistors and optocouplers</w:t>
              </w:r>
            </w:ins>
            <w:del w:id="2953" w:author="Klaus Ehrlich" w:date="2022-01-11T12:37:00Z">
              <w:r w:rsidRPr="008C65D8" w:rsidDel="002B2178">
                <w:rPr>
                  <w:color w:val="0000FF"/>
                </w:rPr>
                <w:delText>such procedure</w:delText>
              </w:r>
            </w:del>
            <w:r w:rsidRPr="008C65D8">
              <w:rPr>
                <w:color w:val="0000FF"/>
              </w:rPr>
              <w:t>.</w:t>
            </w:r>
          </w:p>
        </w:tc>
        <w:tc>
          <w:tcPr>
            <w:tcW w:w="1588" w:type="dxa"/>
            <w:shd w:val="clear" w:color="auto" w:fill="auto"/>
          </w:tcPr>
          <w:p w14:paraId="0CB39A4C" w14:textId="77777777" w:rsidR="00F21074" w:rsidRPr="008C65D8" w:rsidRDefault="00F21074" w:rsidP="00F21074">
            <w:pPr>
              <w:rPr>
                <w:szCs w:val="20"/>
              </w:rPr>
            </w:pPr>
            <w:r w:rsidRPr="008C65D8">
              <w:rPr>
                <w:color w:val="0000FF"/>
                <w:szCs w:val="22"/>
              </w:rPr>
              <w:t>Modified</w:t>
            </w:r>
          </w:p>
        </w:tc>
      </w:tr>
      <w:tr w:rsidR="00F21074" w:rsidRPr="008C65D8" w14:paraId="1DC46F4C" w14:textId="77777777" w:rsidTr="002B6D68">
        <w:tc>
          <w:tcPr>
            <w:tcW w:w="1260" w:type="dxa"/>
            <w:shd w:val="clear" w:color="auto" w:fill="auto"/>
          </w:tcPr>
          <w:p w14:paraId="7D71E85A" w14:textId="77777777" w:rsidR="00F21074" w:rsidRPr="008C65D8" w:rsidRDefault="00F21074" w:rsidP="00F21074">
            <w:pPr>
              <w:rPr>
                <w:szCs w:val="20"/>
              </w:rPr>
            </w:pPr>
            <w:r w:rsidRPr="008C65D8">
              <w:rPr>
                <w:szCs w:val="20"/>
              </w:rPr>
              <w:t>6.2.3.3c</w:t>
            </w:r>
          </w:p>
        </w:tc>
        <w:tc>
          <w:tcPr>
            <w:tcW w:w="6253" w:type="dxa"/>
            <w:gridSpan w:val="2"/>
            <w:shd w:val="clear" w:color="auto" w:fill="auto"/>
          </w:tcPr>
          <w:p w14:paraId="15EBB9F6" w14:textId="77777777" w:rsidR="00F21074" w:rsidRPr="008C65D8" w:rsidRDefault="00F21074" w:rsidP="00F21074">
            <w:pPr>
              <w:suppressAutoHyphens/>
              <w:ind w:left="1985"/>
              <w:rPr>
                <w:szCs w:val="20"/>
              </w:rPr>
            </w:pPr>
          </w:p>
        </w:tc>
        <w:tc>
          <w:tcPr>
            <w:tcW w:w="1588" w:type="dxa"/>
            <w:shd w:val="clear" w:color="auto" w:fill="auto"/>
          </w:tcPr>
          <w:p w14:paraId="0F49D030" w14:textId="77777777" w:rsidR="00F21074" w:rsidRPr="008C65D8" w:rsidRDefault="00F21074" w:rsidP="00F21074">
            <w:pPr>
              <w:rPr>
                <w:szCs w:val="20"/>
              </w:rPr>
            </w:pPr>
            <w:r w:rsidRPr="008C65D8">
              <w:rPr>
                <w:szCs w:val="20"/>
              </w:rPr>
              <w:t>Applicable</w:t>
            </w:r>
          </w:p>
        </w:tc>
      </w:tr>
      <w:tr w:rsidR="00F21074" w:rsidRPr="008C65D8" w14:paraId="3D5A14CD" w14:textId="77777777" w:rsidTr="002B6D68">
        <w:tc>
          <w:tcPr>
            <w:tcW w:w="9101" w:type="dxa"/>
            <w:gridSpan w:val="4"/>
            <w:shd w:val="clear" w:color="auto" w:fill="auto"/>
          </w:tcPr>
          <w:p w14:paraId="13EE7062" w14:textId="77777777" w:rsidR="00F21074" w:rsidRPr="008C65D8" w:rsidRDefault="00F21074" w:rsidP="00F21074">
            <w:pPr>
              <w:pStyle w:val="paragraph"/>
              <w:ind w:firstLine="1452"/>
              <w:rPr>
                <w:rFonts w:ascii="Arial" w:hAnsi="Arial" w:cs="Arial"/>
                <w:b/>
                <w:sz w:val="24"/>
                <w:szCs w:val="24"/>
              </w:rPr>
            </w:pPr>
            <w:r w:rsidRPr="008C65D8">
              <w:rPr>
                <w:rFonts w:ascii="Arial" w:hAnsi="Arial" w:cs="Arial"/>
                <w:b/>
                <w:sz w:val="24"/>
                <w:szCs w:val="24"/>
              </w:rPr>
              <w:t>6.2.3.4 Evaluation testing</w:t>
            </w:r>
          </w:p>
        </w:tc>
      </w:tr>
      <w:tr w:rsidR="00F21074" w:rsidRPr="008C65D8" w14:paraId="597E4783" w14:textId="77777777" w:rsidTr="002B6D68">
        <w:tc>
          <w:tcPr>
            <w:tcW w:w="1260" w:type="dxa"/>
            <w:shd w:val="clear" w:color="auto" w:fill="auto"/>
          </w:tcPr>
          <w:p w14:paraId="43DCD4F7" w14:textId="77777777" w:rsidR="00F21074" w:rsidRPr="008C65D8" w:rsidRDefault="00F21074" w:rsidP="00F21074">
            <w:pPr>
              <w:rPr>
                <w:szCs w:val="20"/>
              </w:rPr>
            </w:pPr>
            <w:r w:rsidRPr="008C65D8">
              <w:rPr>
                <w:szCs w:val="20"/>
              </w:rPr>
              <w:t>6.2.3.4a</w:t>
            </w:r>
          </w:p>
        </w:tc>
        <w:tc>
          <w:tcPr>
            <w:tcW w:w="6253" w:type="dxa"/>
            <w:gridSpan w:val="2"/>
            <w:shd w:val="clear" w:color="auto" w:fill="auto"/>
          </w:tcPr>
          <w:p w14:paraId="09E2CF11" w14:textId="77777777" w:rsidR="00F21074" w:rsidRPr="008C65D8" w:rsidRDefault="00F21074" w:rsidP="005E17DE">
            <w:pPr>
              <w:pStyle w:val="paragraph"/>
            </w:pPr>
          </w:p>
        </w:tc>
        <w:tc>
          <w:tcPr>
            <w:tcW w:w="1588" w:type="dxa"/>
            <w:shd w:val="clear" w:color="auto" w:fill="auto"/>
          </w:tcPr>
          <w:p w14:paraId="5D2E6FA7" w14:textId="77777777" w:rsidR="00F21074" w:rsidRPr="008C65D8" w:rsidRDefault="00F21074" w:rsidP="00F21074">
            <w:pPr>
              <w:rPr>
                <w:color w:val="0000FF"/>
                <w:szCs w:val="20"/>
              </w:rPr>
            </w:pPr>
            <w:r w:rsidRPr="008C65D8">
              <w:rPr>
                <w:color w:val="0000FF"/>
                <w:szCs w:val="20"/>
              </w:rPr>
              <w:t>Not applicable</w:t>
            </w:r>
          </w:p>
        </w:tc>
      </w:tr>
      <w:tr w:rsidR="00F21074" w:rsidRPr="008C65D8" w14:paraId="4216495A" w14:textId="77777777" w:rsidTr="002B6D68">
        <w:tc>
          <w:tcPr>
            <w:tcW w:w="1260" w:type="dxa"/>
            <w:shd w:val="clear" w:color="auto" w:fill="auto"/>
          </w:tcPr>
          <w:p w14:paraId="5C8A515E" w14:textId="77777777" w:rsidR="00F21074" w:rsidRPr="008C65D8" w:rsidRDefault="00F21074" w:rsidP="00F21074">
            <w:pPr>
              <w:rPr>
                <w:szCs w:val="20"/>
              </w:rPr>
            </w:pPr>
            <w:r w:rsidRPr="008C65D8">
              <w:rPr>
                <w:szCs w:val="20"/>
              </w:rPr>
              <w:t>6.2.3.4b</w:t>
            </w:r>
          </w:p>
        </w:tc>
        <w:tc>
          <w:tcPr>
            <w:tcW w:w="6253" w:type="dxa"/>
            <w:gridSpan w:val="2"/>
            <w:shd w:val="clear" w:color="auto" w:fill="auto"/>
          </w:tcPr>
          <w:p w14:paraId="416068C0" w14:textId="77777777" w:rsidR="00F21074" w:rsidRPr="008C65D8" w:rsidRDefault="00F21074" w:rsidP="005E17DE">
            <w:pPr>
              <w:pStyle w:val="paragraph"/>
            </w:pPr>
          </w:p>
        </w:tc>
        <w:tc>
          <w:tcPr>
            <w:tcW w:w="1588" w:type="dxa"/>
            <w:shd w:val="clear" w:color="auto" w:fill="auto"/>
          </w:tcPr>
          <w:p w14:paraId="2A9F7348" w14:textId="77777777" w:rsidR="00F21074" w:rsidRPr="008C65D8" w:rsidRDefault="00F21074" w:rsidP="00F21074">
            <w:pPr>
              <w:rPr>
                <w:color w:val="0000FF"/>
                <w:szCs w:val="20"/>
              </w:rPr>
            </w:pPr>
            <w:r w:rsidRPr="008C65D8">
              <w:rPr>
                <w:color w:val="0000FF"/>
                <w:szCs w:val="20"/>
              </w:rPr>
              <w:t>Not applicable</w:t>
            </w:r>
          </w:p>
        </w:tc>
      </w:tr>
      <w:tr w:rsidR="00F21074" w:rsidRPr="008C65D8" w14:paraId="67A4043F" w14:textId="77777777" w:rsidTr="002B6D68">
        <w:trPr>
          <w:trHeight w:val="523"/>
        </w:trPr>
        <w:tc>
          <w:tcPr>
            <w:tcW w:w="1260" w:type="dxa"/>
            <w:shd w:val="clear" w:color="auto" w:fill="auto"/>
          </w:tcPr>
          <w:p w14:paraId="6C08E460" w14:textId="77777777" w:rsidR="00F21074" w:rsidRPr="008C65D8" w:rsidRDefault="00F21074" w:rsidP="00F21074">
            <w:pPr>
              <w:rPr>
                <w:color w:val="0000FF"/>
                <w:szCs w:val="20"/>
              </w:rPr>
            </w:pPr>
            <w:r w:rsidRPr="008C65D8">
              <w:rPr>
                <w:color w:val="0000FF"/>
                <w:szCs w:val="20"/>
              </w:rPr>
              <w:t>6.2.3.4c</w:t>
            </w:r>
          </w:p>
        </w:tc>
        <w:tc>
          <w:tcPr>
            <w:tcW w:w="6253" w:type="dxa"/>
            <w:gridSpan w:val="2"/>
            <w:shd w:val="clear" w:color="auto" w:fill="auto"/>
          </w:tcPr>
          <w:p w14:paraId="2C2E192F" w14:textId="77777777" w:rsidR="00F21074" w:rsidRPr="008C65D8" w:rsidRDefault="00F21074" w:rsidP="00F21074">
            <w:pPr>
              <w:pStyle w:val="paragraph"/>
              <w:ind w:left="50"/>
              <w:rPr>
                <w:ins w:id="2954" w:author="Klaus Ehrlich" w:date="2021-03-15T16:17:00Z"/>
                <w:color w:val="0000FF"/>
                <w:szCs w:val="20"/>
              </w:rPr>
            </w:pPr>
            <w:r w:rsidRPr="008C65D8">
              <w:rPr>
                <w:color w:val="0000FF"/>
              </w:rPr>
              <w:t>Evaluation tests shall be performed as specified in</w:t>
            </w:r>
            <w:del w:id="2955" w:author="Klaus Ehrlich" w:date="2022-01-11T12:38:00Z">
              <w:r w:rsidRPr="008C65D8" w:rsidDel="002B2178">
                <w:rPr>
                  <w:color w:val="0000FF"/>
                </w:rPr>
                <w:delText xml:space="preserve"> </w:delText>
              </w:r>
              <w:r w:rsidRPr="008C65D8" w:rsidDel="002B2178">
                <w:rPr>
                  <w:color w:val="0000FF"/>
                  <w:szCs w:val="20"/>
                </w:rPr>
                <w:delText>Table 6</w:delText>
              </w:r>
              <w:r w:rsidRPr="008C65D8" w:rsidDel="002B2178">
                <w:rPr>
                  <w:color w:val="0000FF"/>
                  <w:szCs w:val="20"/>
                </w:rPr>
                <w:noBreakHyphen/>
                <w:delText>1.</w:delText>
              </w:r>
            </w:del>
            <w:ins w:id="2956" w:author="Klaus Ehrlich" w:date="2021-03-15T16:17:00Z">
              <w:r w:rsidRPr="008C65D8">
                <w:rPr>
                  <w:color w:val="0000FF"/>
                  <w:szCs w:val="20"/>
                </w:rPr>
                <w:t>:</w:t>
              </w:r>
            </w:ins>
          </w:p>
          <w:p w14:paraId="7F88DF89" w14:textId="763DA522" w:rsidR="00F21074" w:rsidRPr="008C65D8" w:rsidRDefault="00F21074" w:rsidP="00F21074">
            <w:pPr>
              <w:pStyle w:val="paragraph"/>
              <w:tabs>
                <w:tab w:val="left" w:pos="1026"/>
              </w:tabs>
              <w:ind w:left="1026" w:hanging="250"/>
              <w:rPr>
                <w:ins w:id="2957" w:author="Klaus Ehrlich" w:date="2021-03-15T16:18:00Z"/>
                <w:color w:val="0000FF"/>
              </w:rPr>
            </w:pPr>
            <w:ins w:id="2958" w:author="Klaus Ehrlich" w:date="2021-03-15T16:18:00Z">
              <w:r w:rsidRPr="008C65D8">
                <w:rPr>
                  <w:color w:val="0000FF"/>
                </w:rPr>
                <w:t>1. </w:t>
              </w:r>
              <w:r w:rsidRPr="008C65D8">
                <w:rPr>
                  <w:color w:val="0000FF"/>
                </w:rPr>
                <w:fldChar w:fldCharType="begin"/>
              </w:r>
              <w:r w:rsidRPr="008C65D8">
                <w:rPr>
                  <w:color w:val="0000FF"/>
                </w:rPr>
                <w:instrText xml:space="preserve"> REF _Ref66370661 \h  \* MERGEFORMAT </w:instrText>
              </w:r>
            </w:ins>
            <w:r w:rsidRPr="008C65D8">
              <w:rPr>
                <w:color w:val="0000FF"/>
              </w:rPr>
            </w:r>
            <w:ins w:id="2959" w:author="Klaus Ehrlich" w:date="2021-03-15T16:18:00Z">
              <w:r w:rsidRPr="008C65D8">
                <w:rPr>
                  <w:color w:val="0000FF"/>
                </w:rPr>
                <w:fldChar w:fldCharType="separate"/>
              </w:r>
            </w:ins>
            <w:ins w:id="2960" w:author="Klaus Ehrlich" w:date="2021-03-11T14:50:00Z">
              <w:r w:rsidR="00DE503F" w:rsidRPr="00DE503F">
                <w:rPr>
                  <w:color w:val="0000FF"/>
                </w:rPr>
                <w:t xml:space="preserve">Table </w:t>
              </w:r>
            </w:ins>
            <w:r w:rsidR="00DE503F" w:rsidRPr="00DE503F">
              <w:rPr>
                <w:color w:val="0000FF"/>
              </w:rPr>
              <w:t>8</w:t>
            </w:r>
            <w:ins w:id="2961" w:author="Klaus Ehrlich" w:date="2021-03-11T16:46:00Z">
              <w:r w:rsidR="00DE503F" w:rsidRPr="00DE503F">
                <w:rPr>
                  <w:color w:val="0000FF"/>
                </w:rPr>
                <w:t>–</w:t>
              </w:r>
            </w:ins>
            <w:r w:rsidR="00DE503F" w:rsidRPr="00DE503F">
              <w:rPr>
                <w:color w:val="0000FF"/>
              </w:rPr>
              <w:t>1</w:t>
            </w:r>
            <w:ins w:id="2962" w:author="Klaus Ehrlich" w:date="2021-03-15T16:18:00Z">
              <w:r w:rsidRPr="008C65D8">
                <w:rPr>
                  <w:color w:val="0000FF"/>
                </w:rPr>
                <w:fldChar w:fldCharType="end"/>
              </w:r>
              <w:r w:rsidRPr="008C65D8">
                <w:rPr>
                  <w:color w:val="0000FF"/>
                </w:rPr>
                <w:t xml:space="preserve"> for ceramic capacitors chips,</w:t>
              </w:r>
            </w:ins>
          </w:p>
          <w:p w14:paraId="40F48534" w14:textId="4BEC65BD" w:rsidR="00F21074" w:rsidRPr="008C65D8" w:rsidRDefault="00F21074" w:rsidP="00F21074">
            <w:pPr>
              <w:pStyle w:val="paragraph"/>
              <w:tabs>
                <w:tab w:val="left" w:pos="1026"/>
              </w:tabs>
              <w:ind w:left="1026" w:hanging="250"/>
              <w:rPr>
                <w:ins w:id="2963" w:author="Klaus Ehrlich" w:date="2021-03-15T16:18:00Z"/>
                <w:color w:val="0000FF"/>
              </w:rPr>
            </w:pPr>
            <w:ins w:id="2964" w:author="Klaus Ehrlich" w:date="2021-03-15T16:18:00Z">
              <w:r w:rsidRPr="008C65D8">
                <w:rPr>
                  <w:color w:val="0000FF"/>
                </w:rPr>
                <w:t>2. </w:t>
              </w:r>
              <w:r w:rsidRPr="008C65D8">
                <w:rPr>
                  <w:color w:val="0000FF"/>
                </w:rPr>
                <w:fldChar w:fldCharType="begin"/>
              </w:r>
              <w:r w:rsidRPr="008C65D8">
                <w:rPr>
                  <w:color w:val="0000FF"/>
                </w:rPr>
                <w:instrText xml:space="preserve"> REF _Ref66370890 \h  \* MERGEFORMAT </w:instrText>
              </w:r>
            </w:ins>
            <w:r w:rsidRPr="008C65D8">
              <w:rPr>
                <w:color w:val="0000FF"/>
              </w:rPr>
            </w:r>
            <w:ins w:id="2965" w:author="Klaus Ehrlich" w:date="2021-03-15T16:18:00Z">
              <w:r w:rsidRPr="008C65D8">
                <w:rPr>
                  <w:color w:val="0000FF"/>
                </w:rPr>
                <w:fldChar w:fldCharType="separate"/>
              </w:r>
            </w:ins>
            <w:ins w:id="2966" w:author="Klaus Ehrlich" w:date="2021-03-11T14:59:00Z">
              <w:r w:rsidR="00DE503F" w:rsidRPr="00DE503F">
                <w:rPr>
                  <w:color w:val="0000FF"/>
                </w:rPr>
                <w:t xml:space="preserve">Table </w:t>
              </w:r>
            </w:ins>
            <w:r w:rsidR="00DE503F" w:rsidRPr="00DE503F">
              <w:rPr>
                <w:color w:val="0000FF"/>
              </w:rPr>
              <w:t>8</w:t>
            </w:r>
            <w:ins w:id="2967" w:author="Klaus Ehrlich" w:date="2021-03-11T16:46:00Z">
              <w:r w:rsidR="00DE503F" w:rsidRPr="00DE503F">
                <w:rPr>
                  <w:color w:val="0000FF"/>
                </w:rPr>
                <w:t>–</w:t>
              </w:r>
            </w:ins>
            <w:r w:rsidR="00DE503F" w:rsidRPr="00DE503F">
              <w:rPr>
                <w:color w:val="0000FF"/>
              </w:rPr>
              <w:t>2</w:t>
            </w:r>
            <w:ins w:id="2968" w:author="Klaus Ehrlich" w:date="2021-03-15T16:18:00Z">
              <w:r w:rsidRPr="008C65D8">
                <w:rPr>
                  <w:color w:val="0000FF"/>
                </w:rPr>
                <w:fldChar w:fldCharType="end"/>
              </w:r>
              <w:r w:rsidRPr="008C65D8">
                <w:rPr>
                  <w:color w:val="0000FF"/>
                </w:rPr>
                <w:t xml:space="preserve"> for solid electrolyte tantalum capacitors chips</w:t>
              </w:r>
            </w:ins>
          </w:p>
          <w:p w14:paraId="7FA6EE3C" w14:textId="1DFFEAC2" w:rsidR="00F21074" w:rsidRPr="008C65D8" w:rsidRDefault="00F21074" w:rsidP="00F21074">
            <w:pPr>
              <w:pStyle w:val="paragraph"/>
              <w:tabs>
                <w:tab w:val="left" w:pos="1026"/>
              </w:tabs>
              <w:ind w:left="1026" w:hanging="250"/>
              <w:rPr>
                <w:ins w:id="2969" w:author="Klaus Ehrlich" w:date="2021-03-15T16:18:00Z"/>
                <w:color w:val="0000FF"/>
              </w:rPr>
            </w:pPr>
            <w:ins w:id="2970" w:author="Klaus Ehrlich" w:date="2021-03-15T16:18:00Z">
              <w:r w:rsidRPr="008C65D8">
                <w:rPr>
                  <w:color w:val="0000FF"/>
                </w:rPr>
                <w:t>3. </w:t>
              </w:r>
              <w:r w:rsidRPr="008C65D8">
                <w:rPr>
                  <w:color w:val="0000FF"/>
                </w:rPr>
                <w:fldChar w:fldCharType="begin"/>
              </w:r>
              <w:r w:rsidRPr="008C65D8">
                <w:rPr>
                  <w:color w:val="0000FF"/>
                </w:rPr>
                <w:instrText xml:space="preserve"> REF _Ref66370929 \h  \* MERGEFORMAT </w:instrText>
              </w:r>
            </w:ins>
            <w:r w:rsidRPr="008C65D8">
              <w:rPr>
                <w:color w:val="0000FF"/>
              </w:rPr>
            </w:r>
            <w:ins w:id="2971" w:author="Klaus Ehrlich" w:date="2021-03-15T16:18:00Z">
              <w:r w:rsidRPr="008C65D8">
                <w:rPr>
                  <w:color w:val="0000FF"/>
                </w:rPr>
                <w:fldChar w:fldCharType="separate"/>
              </w:r>
            </w:ins>
            <w:ins w:id="2972" w:author="Klaus Ehrlich" w:date="2021-03-11T14:59:00Z">
              <w:r w:rsidR="00DE503F" w:rsidRPr="00DE503F">
                <w:rPr>
                  <w:color w:val="0000FF"/>
                </w:rPr>
                <w:t xml:space="preserve">Table </w:t>
              </w:r>
            </w:ins>
            <w:r w:rsidR="00DE503F" w:rsidRPr="00DE503F">
              <w:rPr>
                <w:color w:val="0000FF"/>
              </w:rPr>
              <w:t>8</w:t>
            </w:r>
            <w:ins w:id="2973" w:author="Klaus Ehrlich" w:date="2021-03-11T16:46:00Z">
              <w:r w:rsidR="00DE503F" w:rsidRPr="00DE503F">
                <w:rPr>
                  <w:color w:val="0000FF"/>
                </w:rPr>
                <w:t>–</w:t>
              </w:r>
            </w:ins>
            <w:r w:rsidR="00DE503F" w:rsidRPr="00DE503F">
              <w:rPr>
                <w:color w:val="0000FF"/>
              </w:rPr>
              <w:t>3</w:t>
            </w:r>
            <w:ins w:id="2974" w:author="Klaus Ehrlich" w:date="2021-03-15T16:18:00Z">
              <w:r w:rsidRPr="008C65D8">
                <w:rPr>
                  <w:color w:val="0000FF"/>
                </w:rPr>
                <w:fldChar w:fldCharType="end"/>
              </w:r>
              <w:r w:rsidRPr="008C65D8">
                <w:rPr>
                  <w:color w:val="0000FF"/>
                </w:rPr>
                <w:t xml:space="preserve"> for discrete parts (diodes, transistors, optocouplers)</w:t>
              </w:r>
            </w:ins>
          </w:p>
          <w:p w14:paraId="420E658A" w14:textId="3D80F9CD" w:rsidR="00F21074" w:rsidRPr="008C65D8" w:rsidRDefault="00F21074" w:rsidP="00F21074">
            <w:pPr>
              <w:pStyle w:val="paragraph"/>
              <w:tabs>
                <w:tab w:val="left" w:pos="1026"/>
              </w:tabs>
              <w:ind w:left="1026" w:hanging="250"/>
              <w:rPr>
                <w:ins w:id="2975" w:author="Klaus Ehrlich" w:date="2021-03-15T16:18:00Z"/>
                <w:color w:val="0000FF"/>
              </w:rPr>
            </w:pPr>
            <w:ins w:id="2976" w:author="Klaus Ehrlich" w:date="2021-03-15T16:18:00Z">
              <w:r w:rsidRPr="008C65D8">
                <w:rPr>
                  <w:color w:val="0000FF"/>
                </w:rPr>
                <w:t>4 </w:t>
              </w:r>
              <w:r w:rsidRPr="008C65D8">
                <w:rPr>
                  <w:color w:val="0000FF"/>
                </w:rPr>
                <w:fldChar w:fldCharType="begin"/>
              </w:r>
              <w:r w:rsidRPr="008C65D8">
                <w:rPr>
                  <w:color w:val="0000FF"/>
                </w:rPr>
                <w:instrText xml:space="preserve"> REF _Ref66370958 \h  \* MERGEFORMAT </w:instrText>
              </w:r>
            </w:ins>
            <w:r w:rsidRPr="008C65D8">
              <w:rPr>
                <w:color w:val="0000FF"/>
              </w:rPr>
            </w:r>
            <w:ins w:id="2977" w:author="Klaus Ehrlich" w:date="2021-03-15T16:18:00Z">
              <w:r w:rsidRPr="008C65D8">
                <w:rPr>
                  <w:color w:val="0000FF"/>
                </w:rPr>
                <w:fldChar w:fldCharType="separate"/>
              </w:r>
            </w:ins>
            <w:ins w:id="2978" w:author="Klaus Ehrlich" w:date="2021-03-11T15:01:00Z">
              <w:r w:rsidR="00DE503F" w:rsidRPr="00DE503F">
                <w:rPr>
                  <w:color w:val="0000FF"/>
                </w:rPr>
                <w:t xml:space="preserve">Table </w:t>
              </w:r>
            </w:ins>
            <w:r w:rsidR="00DE503F" w:rsidRPr="00DE503F">
              <w:rPr>
                <w:color w:val="0000FF"/>
              </w:rPr>
              <w:t>8</w:t>
            </w:r>
            <w:ins w:id="2979" w:author="Klaus Ehrlich" w:date="2021-03-11T16:46:00Z">
              <w:r w:rsidR="00DE503F" w:rsidRPr="00DE503F">
                <w:rPr>
                  <w:color w:val="0000FF"/>
                </w:rPr>
                <w:t>–</w:t>
              </w:r>
            </w:ins>
            <w:r w:rsidR="00DE503F" w:rsidRPr="00DE503F">
              <w:rPr>
                <w:color w:val="0000FF"/>
              </w:rPr>
              <w:t>4</w:t>
            </w:r>
            <w:ins w:id="2980" w:author="Klaus Ehrlich" w:date="2021-03-15T16:18:00Z">
              <w:r w:rsidRPr="008C65D8">
                <w:rPr>
                  <w:color w:val="0000FF"/>
                </w:rPr>
                <w:fldChar w:fldCharType="end"/>
              </w:r>
              <w:r w:rsidRPr="008C65D8">
                <w:rPr>
                  <w:color w:val="0000FF"/>
                </w:rPr>
                <w:t xml:space="preserve"> for fuses</w:t>
              </w:r>
            </w:ins>
          </w:p>
          <w:p w14:paraId="3D5A2EC8" w14:textId="08EBFA53" w:rsidR="00F21074" w:rsidRPr="008C65D8" w:rsidRDefault="00F21074" w:rsidP="00F21074">
            <w:pPr>
              <w:pStyle w:val="paragraph"/>
              <w:tabs>
                <w:tab w:val="left" w:pos="1026"/>
              </w:tabs>
              <w:ind w:left="1026" w:hanging="250"/>
              <w:rPr>
                <w:ins w:id="2981" w:author="Klaus Ehrlich" w:date="2021-03-15T16:18:00Z"/>
                <w:color w:val="0000FF"/>
              </w:rPr>
            </w:pPr>
            <w:ins w:id="2982" w:author="Klaus Ehrlich" w:date="2021-03-15T16:18:00Z">
              <w:r w:rsidRPr="008C65D8">
                <w:rPr>
                  <w:color w:val="0000FF"/>
                </w:rPr>
                <w:t>5. </w:t>
              </w:r>
              <w:r w:rsidRPr="008C65D8">
                <w:rPr>
                  <w:color w:val="0000FF"/>
                </w:rPr>
                <w:fldChar w:fldCharType="begin"/>
              </w:r>
              <w:r w:rsidRPr="008C65D8">
                <w:rPr>
                  <w:color w:val="0000FF"/>
                </w:rPr>
                <w:instrText xml:space="preserve"> REF _Ref66370967 \h  \* MERGEFORMAT </w:instrText>
              </w:r>
            </w:ins>
            <w:r w:rsidRPr="008C65D8">
              <w:rPr>
                <w:color w:val="0000FF"/>
              </w:rPr>
            </w:r>
            <w:ins w:id="2983" w:author="Klaus Ehrlich" w:date="2021-03-15T16:18:00Z">
              <w:r w:rsidRPr="008C65D8">
                <w:rPr>
                  <w:color w:val="0000FF"/>
                </w:rPr>
                <w:fldChar w:fldCharType="separate"/>
              </w:r>
            </w:ins>
            <w:ins w:id="2984" w:author="Klaus Ehrlich" w:date="2021-03-11T15:01:00Z">
              <w:r w:rsidR="00DE503F" w:rsidRPr="00DE503F">
                <w:rPr>
                  <w:color w:val="0000FF"/>
                </w:rPr>
                <w:t xml:space="preserve">Table </w:t>
              </w:r>
            </w:ins>
            <w:r w:rsidR="00DE503F" w:rsidRPr="00DE503F">
              <w:rPr>
                <w:color w:val="0000FF"/>
              </w:rPr>
              <w:t>8</w:t>
            </w:r>
            <w:ins w:id="2985" w:author="Klaus Ehrlich" w:date="2021-03-11T16:46:00Z">
              <w:r w:rsidR="00DE503F" w:rsidRPr="00DE503F">
                <w:rPr>
                  <w:color w:val="0000FF"/>
                </w:rPr>
                <w:t>–</w:t>
              </w:r>
            </w:ins>
            <w:r w:rsidR="00DE503F" w:rsidRPr="00DE503F">
              <w:rPr>
                <w:color w:val="0000FF"/>
              </w:rPr>
              <w:t>5</w:t>
            </w:r>
            <w:ins w:id="2986" w:author="Klaus Ehrlich" w:date="2021-03-15T16:18:00Z">
              <w:r w:rsidRPr="008C65D8">
                <w:rPr>
                  <w:color w:val="0000FF"/>
                </w:rPr>
                <w:fldChar w:fldCharType="end"/>
              </w:r>
              <w:r w:rsidRPr="008C65D8">
                <w:rPr>
                  <w:color w:val="0000FF"/>
                </w:rPr>
                <w:t xml:space="preserve"> for magnetic parts</w:t>
              </w:r>
            </w:ins>
          </w:p>
          <w:p w14:paraId="47C18BB8" w14:textId="2E8145C1" w:rsidR="00F21074" w:rsidRPr="008C65D8" w:rsidRDefault="00F21074" w:rsidP="00F21074">
            <w:pPr>
              <w:pStyle w:val="paragraph"/>
              <w:tabs>
                <w:tab w:val="left" w:pos="1026"/>
              </w:tabs>
              <w:ind w:left="1026" w:hanging="250"/>
              <w:rPr>
                <w:ins w:id="2987" w:author="Klaus Ehrlich" w:date="2021-03-15T16:18:00Z"/>
                <w:color w:val="0000FF"/>
              </w:rPr>
            </w:pPr>
            <w:ins w:id="2988" w:author="Klaus Ehrlich" w:date="2021-03-15T16:18:00Z">
              <w:r w:rsidRPr="008C65D8">
                <w:rPr>
                  <w:color w:val="0000FF"/>
                </w:rPr>
                <w:t>6. </w:t>
              </w:r>
              <w:r w:rsidRPr="008C65D8">
                <w:rPr>
                  <w:color w:val="0000FF"/>
                </w:rPr>
                <w:fldChar w:fldCharType="begin"/>
              </w:r>
              <w:r w:rsidRPr="008C65D8">
                <w:rPr>
                  <w:color w:val="0000FF"/>
                </w:rPr>
                <w:instrText xml:space="preserve"> REF _Ref66370984 \h  \* MERGEFORMAT </w:instrText>
              </w:r>
            </w:ins>
            <w:r w:rsidRPr="008C65D8">
              <w:rPr>
                <w:color w:val="0000FF"/>
              </w:rPr>
            </w:r>
            <w:ins w:id="2989" w:author="Klaus Ehrlich" w:date="2021-03-15T16:18:00Z">
              <w:r w:rsidRPr="008C65D8">
                <w:rPr>
                  <w:color w:val="0000FF"/>
                </w:rPr>
                <w:fldChar w:fldCharType="separate"/>
              </w:r>
            </w:ins>
            <w:ins w:id="2990" w:author="Klaus Ehrlich" w:date="2021-03-11T15:02:00Z">
              <w:r w:rsidR="00DE503F" w:rsidRPr="00DE503F">
                <w:rPr>
                  <w:color w:val="0000FF"/>
                </w:rPr>
                <w:t xml:space="preserve">Table </w:t>
              </w:r>
            </w:ins>
            <w:r w:rsidR="00DE503F" w:rsidRPr="00DE503F">
              <w:rPr>
                <w:color w:val="0000FF"/>
              </w:rPr>
              <w:t>8</w:t>
            </w:r>
            <w:ins w:id="2991" w:author="Klaus Ehrlich" w:date="2021-03-11T16:46:00Z">
              <w:r w:rsidR="00DE503F" w:rsidRPr="00DE503F">
                <w:rPr>
                  <w:color w:val="0000FF"/>
                </w:rPr>
                <w:t>–</w:t>
              </w:r>
            </w:ins>
            <w:r w:rsidR="00DE503F" w:rsidRPr="00DE503F">
              <w:rPr>
                <w:color w:val="0000FF"/>
              </w:rPr>
              <w:t>6</w:t>
            </w:r>
            <w:ins w:id="2992" w:author="Klaus Ehrlich" w:date="2021-03-15T16:18:00Z">
              <w:r w:rsidRPr="008C65D8">
                <w:rPr>
                  <w:color w:val="0000FF"/>
                </w:rPr>
                <w:fldChar w:fldCharType="end"/>
              </w:r>
              <w:r w:rsidRPr="008C65D8">
                <w:rPr>
                  <w:color w:val="0000FF"/>
                </w:rPr>
                <w:t xml:space="preserve"> for microcircuits</w:t>
              </w:r>
            </w:ins>
          </w:p>
          <w:p w14:paraId="6719DC3F" w14:textId="33243971" w:rsidR="00F21074" w:rsidRPr="008C65D8" w:rsidRDefault="00F21074" w:rsidP="000162E2">
            <w:pPr>
              <w:pStyle w:val="paragraph"/>
              <w:tabs>
                <w:tab w:val="left" w:pos="1026"/>
              </w:tabs>
              <w:ind w:left="1026" w:hanging="250"/>
              <w:rPr>
                <w:ins w:id="2993" w:author="Klaus Ehrlich" w:date="2021-03-15T16:18:00Z"/>
                <w:color w:val="0000FF"/>
              </w:rPr>
            </w:pPr>
            <w:ins w:id="2994" w:author="Klaus Ehrlich" w:date="2021-03-15T16:18:00Z">
              <w:r w:rsidRPr="008C65D8">
                <w:rPr>
                  <w:color w:val="0000FF"/>
                </w:rPr>
                <w:t>7. </w:t>
              </w:r>
              <w:r w:rsidRPr="008C65D8">
                <w:rPr>
                  <w:color w:val="0000FF"/>
                </w:rPr>
                <w:fldChar w:fldCharType="begin"/>
              </w:r>
              <w:r w:rsidRPr="008C65D8">
                <w:rPr>
                  <w:color w:val="0000FF"/>
                </w:rPr>
                <w:instrText xml:space="preserve"> REF _Ref66371202 \h  \* MERGEFORMAT </w:instrText>
              </w:r>
            </w:ins>
            <w:r w:rsidRPr="008C65D8">
              <w:rPr>
                <w:color w:val="0000FF"/>
              </w:rPr>
            </w:r>
            <w:ins w:id="2995" w:author="Klaus Ehrlich" w:date="2021-03-15T16:18:00Z">
              <w:r w:rsidRPr="008C65D8">
                <w:rPr>
                  <w:color w:val="0000FF"/>
                </w:rPr>
                <w:fldChar w:fldCharType="separate"/>
              </w:r>
            </w:ins>
            <w:ins w:id="2996" w:author="Klaus Ehrlich" w:date="2021-03-11T16:05:00Z">
              <w:r w:rsidR="00DE503F" w:rsidRPr="00DE503F">
                <w:rPr>
                  <w:color w:val="0000FF"/>
                </w:rPr>
                <w:t xml:space="preserve">Table </w:t>
              </w:r>
            </w:ins>
            <w:r w:rsidR="00DE503F" w:rsidRPr="00DE503F">
              <w:rPr>
                <w:color w:val="0000FF"/>
              </w:rPr>
              <w:t>8</w:t>
            </w:r>
            <w:ins w:id="2997" w:author="Klaus Ehrlich" w:date="2021-03-11T16:46:00Z">
              <w:r w:rsidR="00DE503F" w:rsidRPr="00DE503F">
                <w:rPr>
                  <w:color w:val="0000FF"/>
                </w:rPr>
                <w:t>–</w:t>
              </w:r>
            </w:ins>
            <w:r w:rsidR="00DE503F" w:rsidRPr="00DE503F">
              <w:rPr>
                <w:color w:val="0000FF"/>
              </w:rPr>
              <w:t>7</w:t>
            </w:r>
            <w:ins w:id="2998" w:author="Klaus Ehrlich" w:date="2021-03-15T16:18:00Z">
              <w:r w:rsidRPr="008C65D8">
                <w:rPr>
                  <w:color w:val="0000FF"/>
                </w:rPr>
                <w:fldChar w:fldCharType="end"/>
              </w:r>
              <w:r w:rsidRPr="008C65D8">
                <w:rPr>
                  <w:color w:val="0000FF"/>
                </w:rPr>
                <w:t xml:space="preserve"> for resistors</w:t>
              </w:r>
            </w:ins>
          </w:p>
          <w:p w14:paraId="662344E3" w14:textId="7992BE54" w:rsidR="00F21074" w:rsidRPr="008C65D8" w:rsidRDefault="00F21074" w:rsidP="005C56C9">
            <w:pPr>
              <w:pStyle w:val="paragraph"/>
              <w:tabs>
                <w:tab w:val="left" w:pos="1026"/>
              </w:tabs>
              <w:ind w:left="1026" w:hanging="250"/>
              <w:rPr>
                <w:color w:val="0000FF"/>
              </w:rPr>
            </w:pPr>
            <w:ins w:id="2999" w:author="Klaus Ehrlich" w:date="2021-03-15T16:18:00Z">
              <w:r w:rsidRPr="008C65D8">
                <w:rPr>
                  <w:color w:val="0000FF"/>
                </w:rPr>
                <w:t>8. </w:t>
              </w:r>
              <w:r w:rsidRPr="008C65D8">
                <w:rPr>
                  <w:color w:val="0000FF"/>
                </w:rPr>
                <w:fldChar w:fldCharType="begin"/>
              </w:r>
              <w:r w:rsidRPr="008C65D8">
                <w:rPr>
                  <w:color w:val="0000FF"/>
                </w:rPr>
                <w:instrText xml:space="preserve"> REF _Ref66371210 \h  \* MERGEFORMAT </w:instrText>
              </w:r>
            </w:ins>
            <w:r w:rsidRPr="008C65D8">
              <w:rPr>
                <w:color w:val="0000FF"/>
              </w:rPr>
            </w:r>
            <w:ins w:id="3000" w:author="Klaus Ehrlich" w:date="2021-03-15T16:18:00Z">
              <w:r w:rsidRPr="008C65D8">
                <w:rPr>
                  <w:color w:val="0000FF"/>
                </w:rPr>
                <w:fldChar w:fldCharType="separate"/>
              </w:r>
            </w:ins>
            <w:ins w:id="3001" w:author="Klaus Ehrlich" w:date="2021-03-11T16:05:00Z">
              <w:r w:rsidR="00DE503F" w:rsidRPr="00DE503F">
                <w:rPr>
                  <w:color w:val="0000FF"/>
                </w:rPr>
                <w:t xml:space="preserve">Table </w:t>
              </w:r>
            </w:ins>
            <w:r w:rsidR="00DE503F" w:rsidRPr="00DE503F">
              <w:rPr>
                <w:color w:val="0000FF"/>
              </w:rPr>
              <w:t>8</w:t>
            </w:r>
            <w:ins w:id="3002" w:author="Klaus Ehrlich" w:date="2021-03-11T16:46:00Z">
              <w:r w:rsidR="00DE503F" w:rsidRPr="00DE503F">
                <w:rPr>
                  <w:color w:val="0000FF"/>
                </w:rPr>
                <w:t>–</w:t>
              </w:r>
            </w:ins>
            <w:r w:rsidR="00DE503F" w:rsidRPr="00DE503F">
              <w:rPr>
                <w:color w:val="0000FF"/>
              </w:rPr>
              <w:t>8</w:t>
            </w:r>
            <w:ins w:id="3003" w:author="Klaus Ehrlich" w:date="2021-03-15T16:18:00Z">
              <w:r w:rsidRPr="008C65D8">
                <w:rPr>
                  <w:color w:val="0000FF"/>
                </w:rPr>
                <w:fldChar w:fldCharType="end"/>
              </w:r>
              <w:r w:rsidRPr="008C65D8">
                <w:rPr>
                  <w:color w:val="0000FF"/>
                </w:rPr>
                <w:t xml:space="preserve"> for thermistors</w:t>
              </w:r>
            </w:ins>
          </w:p>
        </w:tc>
        <w:tc>
          <w:tcPr>
            <w:tcW w:w="1588" w:type="dxa"/>
            <w:shd w:val="clear" w:color="auto" w:fill="auto"/>
          </w:tcPr>
          <w:p w14:paraId="721696CC" w14:textId="77777777" w:rsidR="00F21074" w:rsidRPr="008C65D8" w:rsidRDefault="00073557" w:rsidP="00F21074">
            <w:pPr>
              <w:rPr>
                <w:color w:val="0000FF"/>
                <w:szCs w:val="20"/>
              </w:rPr>
            </w:pPr>
            <w:r w:rsidRPr="008C65D8">
              <w:rPr>
                <w:color w:val="0000FF"/>
                <w:szCs w:val="20"/>
              </w:rPr>
              <w:t>New</w:t>
            </w:r>
          </w:p>
        </w:tc>
      </w:tr>
      <w:tr w:rsidR="00F21074" w:rsidRPr="008C65D8" w14:paraId="7A694D00" w14:textId="77777777" w:rsidTr="002B6D68">
        <w:tc>
          <w:tcPr>
            <w:tcW w:w="1260" w:type="dxa"/>
            <w:shd w:val="clear" w:color="auto" w:fill="auto"/>
          </w:tcPr>
          <w:p w14:paraId="1A43D3B5" w14:textId="77777777" w:rsidR="00F21074" w:rsidRPr="008C65D8" w:rsidRDefault="00F21074" w:rsidP="00F21074">
            <w:pPr>
              <w:rPr>
                <w:color w:val="0000FF"/>
                <w:szCs w:val="20"/>
              </w:rPr>
            </w:pPr>
            <w:r w:rsidRPr="008C65D8">
              <w:rPr>
                <w:color w:val="0000FF"/>
                <w:szCs w:val="20"/>
              </w:rPr>
              <w:t>6.2.3.4d</w:t>
            </w:r>
          </w:p>
        </w:tc>
        <w:tc>
          <w:tcPr>
            <w:tcW w:w="6253" w:type="dxa"/>
            <w:gridSpan w:val="2"/>
            <w:shd w:val="clear" w:color="auto" w:fill="auto"/>
          </w:tcPr>
          <w:p w14:paraId="371D9308" w14:textId="1FC2C52A" w:rsidR="00F21074" w:rsidRPr="008C65D8" w:rsidRDefault="00F21074" w:rsidP="00F21074">
            <w:pPr>
              <w:pStyle w:val="paragraph"/>
              <w:ind w:left="50"/>
              <w:rPr>
                <w:color w:val="0000FF"/>
              </w:rPr>
            </w:pPr>
            <w:r w:rsidRPr="008C65D8">
              <w:rPr>
                <w:color w:val="0000FF"/>
              </w:rPr>
              <w:t xml:space="preserve">Omission of any of the elements of tests specified in </w:t>
            </w:r>
            <w:ins w:id="3004" w:author="Klaus Ehrlich" w:date="2021-03-15T16:18:00Z">
              <w:r w:rsidRPr="008C65D8">
                <w:rPr>
                  <w:color w:val="0000FF"/>
                </w:rPr>
                <w:fldChar w:fldCharType="begin"/>
              </w:r>
              <w:r w:rsidRPr="008C65D8">
                <w:rPr>
                  <w:color w:val="0000FF"/>
                </w:rPr>
                <w:instrText xml:space="preserve"> REF _Ref66370661 \h </w:instrText>
              </w:r>
            </w:ins>
            <w:r w:rsidR="00095443" w:rsidRPr="008C65D8">
              <w:rPr>
                <w:color w:val="0000FF"/>
              </w:rPr>
              <w:instrText xml:space="preserve"> \* MERGEFORMAT </w:instrText>
            </w:r>
            <w:r w:rsidRPr="008C65D8">
              <w:rPr>
                <w:color w:val="0000FF"/>
              </w:rPr>
            </w:r>
            <w:ins w:id="3005" w:author="Klaus Ehrlich" w:date="2021-03-15T16:18:00Z">
              <w:r w:rsidRPr="008C65D8">
                <w:rPr>
                  <w:color w:val="0000FF"/>
                </w:rPr>
                <w:fldChar w:fldCharType="separate"/>
              </w:r>
            </w:ins>
            <w:ins w:id="3006" w:author="Klaus Ehrlich" w:date="2021-03-11T14:50:00Z">
              <w:r w:rsidR="00DE503F" w:rsidRPr="00DE503F">
                <w:rPr>
                  <w:color w:val="0000FF"/>
                </w:rPr>
                <w:t xml:space="preserve">Table </w:t>
              </w:r>
            </w:ins>
            <w:r w:rsidR="00DE503F" w:rsidRPr="00DE503F">
              <w:rPr>
                <w:noProof/>
                <w:color w:val="0000FF"/>
              </w:rPr>
              <w:t>8</w:t>
            </w:r>
            <w:ins w:id="3007" w:author="Klaus Ehrlich" w:date="2021-03-11T16:46:00Z">
              <w:r w:rsidR="00DE503F" w:rsidRPr="00DE503F">
                <w:rPr>
                  <w:color w:val="0000FF"/>
                </w:rPr>
                <w:t>–</w:t>
              </w:r>
            </w:ins>
            <w:r w:rsidR="00DE503F" w:rsidRPr="00DE503F">
              <w:rPr>
                <w:noProof/>
                <w:color w:val="0000FF"/>
              </w:rPr>
              <w:t>1</w:t>
            </w:r>
            <w:ins w:id="3008" w:author="Klaus Ehrlich" w:date="2021-03-15T16:18:00Z">
              <w:r w:rsidRPr="008C65D8">
                <w:rPr>
                  <w:color w:val="0000FF"/>
                </w:rPr>
                <w:fldChar w:fldCharType="end"/>
              </w:r>
              <w:r w:rsidRPr="008C65D8">
                <w:rPr>
                  <w:color w:val="0000FF"/>
                </w:rPr>
                <w:t xml:space="preserve">, </w:t>
              </w:r>
              <w:r w:rsidRPr="008C65D8">
                <w:rPr>
                  <w:color w:val="0000FF"/>
                </w:rPr>
                <w:fldChar w:fldCharType="begin"/>
              </w:r>
              <w:r w:rsidRPr="008C65D8">
                <w:rPr>
                  <w:color w:val="0000FF"/>
                </w:rPr>
                <w:instrText xml:space="preserve"> REF _Ref66370890 \h </w:instrText>
              </w:r>
            </w:ins>
            <w:r w:rsidR="00095443" w:rsidRPr="008C65D8">
              <w:rPr>
                <w:color w:val="0000FF"/>
              </w:rPr>
              <w:instrText xml:space="preserve"> \* MERGEFORMAT </w:instrText>
            </w:r>
            <w:r w:rsidRPr="008C65D8">
              <w:rPr>
                <w:color w:val="0000FF"/>
              </w:rPr>
            </w:r>
            <w:ins w:id="3009" w:author="Klaus Ehrlich" w:date="2021-03-15T16:18:00Z">
              <w:r w:rsidRPr="008C65D8">
                <w:rPr>
                  <w:color w:val="0000FF"/>
                </w:rPr>
                <w:fldChar w:fldCharType="separate"/>
              </w:r>
            </w:ins>
            <w:ins w:id="3010" w:author="Klaus Ehrlich" w:date="2021-03-11T14:59:00Z">
              <w:r w:rsidR="00DE503F" w:rsidRPr="00DE503F">
                <w:rPr>
                  <w:color w:val="0000FF"/>
                </w:rPr>
                <w:t xml:space="preserve">Table </w:t>
              </w:r>
            </w:ins>
            <w:r w:rsidR="00DE503F" w:rsidRPr="00DE503F">
              <w:rPr>
                <w:noProof/>
                <w:color w:val="0000FF"/>
              </w:rPr>
              <w:t>8</w:t>
            </w:r>
            <w:ins w:id="3011" w:author="Klaus Ehrlich" w:date="2021-03-11T16:46:00Z">
              <w:r w:rsidR="00DE503F" w:rsidRPr="00DE503F">
                <w:rPr>
                  <w:color w:val="0000FF"/>
                </w:rPr>
                <w:t>–</w:t>
              </w:r>
            </w:ins>
            <w:r w:rsidR="00DE503F" w:rsidRPr="00DE503F">
              <w:rPr>
                <w:noProof/>
                <w:color w:val="0000FF"/>
              </w:rPr>
              <w:t>2</w:t>
            </w:r>
            <w:ins w:id="3012" w:author="Klaus Ehrlich" w:date="2021-03-15T16:18:00Z">
              <w:r w:rsidRPr="008C65D8">
                <w:rPr>
                  <w:color w:val="0000FF"/>
                </w:rPr>
                <w:fldChar w:fldCharType="end"/>
              </w:r>
              <w:r w:rsidRPr="008C65D8">
                <w:rPr>
                  <w:color w:val="0000FF"/>
                </w:rPr>
                <w:t xml:space="preserve">, </w:t>
              </w:r>
              <w:r w:rsidRPr="008C65D8">
                <w:rPr>
                  <w:color w:val="0000FF"/>
                </w:rPr>
                <w:fldChar w:fldCharType="begin"/>
              </w:r>
              <w:r w:rsidRPr="008C65D8">
                <w:rPr>
                  <w:color w:val="0000FF"/>
                </w:rPr>
                <w:instrText xml:space="preserve"> REF _Ref66370929 \h </w:instrText>
              </w:r>
            </w:ins>
            <w:r w:rsidR="00095443" w:rsidRPr="008C65D8">
              <w:rPr>
                <w:color w:val="0000FF"/>
              </w:rPr>
              <w:instrText xml:space="preserve"> \* MERGEFORMAT </w:instrText>
            </w:r>
            <w:r w:rsidRPr="008C65D8">
              <w:rPr>
                <w:color w:val="0000FF"/>
              </w:rPr>
            </w:r>
            <w:ins w:id="3013" w:author="Klaus Ehrlich" w:date="2021-03-15T16:18:00Z">
              <w:r w:rsidRPr="008C65D8">
                <w:rPr>
                  <w:color w:val="0000FF"/>
                </w:rPr>
                <w:fldChar w:fldCharType="separate"/>
              </w:r>
            </w:ins>
            <w:ins w:id="3014" w:author="Klaus Ehrlich" w:date="2021-03-11T14:59:00Z">
              <w:r w:rsidR="00DE503F" w:rsidRPr="00DE503F">
                <w:rPr>
                  <w:color w:val="0000FF"/>
                </w:rPr>
                <w:t xml:space="preserve">Table </w:t>
              </w:r>
            </w:ins>
            <w:r w:rsidR="00DE503F" w:rsidRPr="00DE503F">
              <w:rPr>
                <w:noProof/>
                <w:color w:val="0000FF"/>
              </w:rPr>
              <w:t>8</w:t>
            </w:r>
            <w:ins w:id="3015" w:author="Klaus Ehrlich" w:date="2021-03-11T16:46:00Z">
              <w:r w:rsidR="00DE503F" w:rsidRPr="00DE503F">
                <w:rPr>
                  <w:color w:val="0000FF"/>
                </w:rPr>
                <w:t>–</w:t>
              </w:r>
            </w:ins>
            <w:r w:rsidR="00DE503F" w:rsidRPr="00DE503F">
              <w:rPr>
                <w:noProof/>
                <w:color w:val="0000FF"/>
              </w:rPr>
              <w:t>3</w:t>
            </w:r>
            <w:ins w:id="3016" w:author="Klaus Ehrlich" w:date="2021-03-15T16:18:00Z">
              <w:r w:rsidRPr="008C65D8">
                <w:rPr>
                  <w:color w:val="0000FF"/>
                </w:rPr>
                <w:fldChar w:fldCharType="end"/>
              </w:r>
              <w:r w:rsidRPr="008C65D8">
                <w:rPr>
                  <w:color w:val="0000FF"/>
                </w:rPr>
                <w:t xml:space="preserve">, </w:t>
              </w:r>
              <w:r w:rsidRPr="008C65D8">
                <w:rPr>
                  <w:color w:val="0000FF"/>
                </w:rPr>
                <w:fldChar w:fldCharType="begin"/>
              </w:r>
              <w:r w:rsidRPr="008C65D8">
                <w:rPr>
                  <w:color w:val="0000FF"/>
                </w:rPr>
                <w:instrText xml:space="preserve"> REF _Ref66370958 \h </w:instrText>
              </w:r>
            </w:ins>
            <w:r w:rsidR="00095443" w:rsidRPr="008C65D8">
              <w:rPr>
                <w:color w:val="0000FF"/>
              </w:rPr>
              <w:instrText xml:space="preserve"> \* MERGEFORMAT </w:instrText>
            </w:r>
            <w:r w:rsidRPr="008C65D8">
              <w:rPr>
                <w:color w:val="0000FF"/>
              </w:rPr>
            </w:r>
            <w:ins w:id="3017" w:author="Klaus Ehrlich" w:date="2021-03-15T16:18:00Z">
              <w:r w:rsidRPr="008C65D8">
                <w:rPr>
                  <w:color w:val="0000FF"/>
                </w:rPr>
                <w:fldChar w:fldCharType="separate"/>
              </w:r>
            </w:ins>
            <w:ins w:id="3018" w:author="Klaus Ehrlich" w:date="2021-03-11T15:01:00Z">
              <w:r w:rsidR="00DE503F" w:rsidRPr="00DE503F">
                <w:rPr>
                  <w:color w:val="0000FF"/>
                </w:rPr>
                <w:t xml:space="preserve">Table </w:t>
              </w:r>
            </w:ins>
            <w:r w:rsidR="00DE503F" w:rsidRPr="00DE503F">
              <w:rPr>
                <w:noProof/>
                <w:color w:val="0000FF"/>
              </w:rPr>
              <w:t>8</w:t>
            </w:r>
            <w:ins w:id="3019" w:author="Klaus Ehrlich" w:date="2021-03-11T16:46:00Z">
              <w:r w:rsidR="00DE503F" w:rsidRPr="00DE503F">
                <w:rPr>
                  <w:color w:val="0000FF"/>
                </w:rPr>
                <w:t>–</w:t>
              </w:r>
            </w:ins>
            <w:r w:rsidR="00DE503F" w:rsidRPr="00DE503F">
              <w:rPr>
                <w:noProof/>
                <w:color w:val="0000FF"/>
              </w:rPr>
              <w:t>4</w:t>
            </w:r>
            <w:ins w:id="3020" w:author="Klaus Ehrlich" w:date="2021-03-15T16:18:00Z">
              <w:r w:rsidRPr="008C65D8">
                <w:rPr>
                  <w:color w:val="0000FF"/>
                </w:rPr>
                <w:fldChar w:fldCharType="end"/>
              </w:r>
              <w:r w:rsidRPr="008C65D8">
                <w:rPr>
                  <w:color w:val="0000FF"/>
                </w:rPr>
                <w:t xml:space="preserve">, </w:t>
              </w:r>
              <w:r w:rsidRPr="008C65D8">
                <w:rPr>
                  <w:color w:val="0000FF"/>
                </w:rPr>
                <w:fldChar w:fldCharType="begin"/>
              </w:r>
              <w:r w:rsidRPr="008C65D8">
                <w:rPr>
                  <w:color w:val="0000FF"/>
                </w:rPr>
                <w:instrText xml:space="preserve"> REF _Ref66370967 \h </w:instrText>
              </w:r>
            </w:ins>
            <w:r w:rsidR="00095443" w:rsidRPr="008C65D8">
              <w:rPr>
                <w:color w:val="0000FF"/>
              </w:rPr>
              <w:instrText xml:space="preserve"> \* MERGEFORMAT </w:instrText>
            </w:r>
            <w:r w:rsidRPr="008C65D8">
              <w:rPr>
                <w:color w:val="0000FF"/>
              </w:rPr>
            </w:r>
            <w:ins w:id="3021" w:author="Klaus Ehrlich" w:date="2021-03-15T16:18:00Z">
              <w:r w:rsidRPr="008C65D8">
                <w:rPr>
                  <w:color w:val="0000FF"/>
                </w:rPr>
                <w:fldChar w:fldCharType="separate"/>
              </w:r>
            </w:ins>
            <w:ins w:id="3022" w:author="Klaus Ehrlich" w:date="2021-03-11T15:01:00Z">
              <w:r w:rsidR="00DE503F" w:rsidRPr="00DE503F">
                <w:rPr>
                  <w:color w:val="0000FF"/>
                </w:rPr>
                <w:t xml:space="preserve">Table </w:t>
              </w:r>
            </w:ins>
            <w:r w:rsidR="00DE503F" w:rsidRPr="00DE503F">
              <w:rPr>
                <w:noProof/>
                <w:color w:val="0000FF"/>
              </w:rPr>
              <w:t>8</w:t>
            </w:r>
            <w:ins w:id="3023" w:author="Klaus Ehrlich" w:date="2021-03-11T16:46:00Z">
              <w:r w:rsidR="00DE503F" w:rsidRPr="00DE503F">
                <w:rPr>
                  <w:color w:val="0000FF"/>
                </w:rPr>
                <w:t>–</w:t>
              </w:r>
            </w:ins>
            <w:r w:rsidR="00DE503F" w:rsidRPr="00DE503F">
              <w:rPr>
                <w:noProof/>
                <w:color w:val="0000FF"/>
              </w:rPr>
              <w:t>5</w:t>
            </w:r>
            <w:ins w:id="3024" w:author="Klaus Ehrlich" w:date="2021-03-15T16:18:00Z">
              <w:r w:rsidRPr="008C65D8">
                <w:rPr>
                  <w:color w:val="0000FF"/>
                </w:rPr>
                <w:fldChar w:fldCharType="end"/>
              </w:r>
              <w:r w:rsidRPr="008C65D8">
                <w:rPr>
                  <w:color w:val="0000FF"/>
                </w:rPr>
                <w:t xml:space="preserve">, </w:t>
              </w:r>
              <w:r w:rsidRPr="008C65D8">
                <w:rPr>
                  <w:color w:val="0000FF"/>
                </w:rPr>
                <w:fldChar w:fldCharType="begin"/>
              </w:r>
              <w:r w:rsidRPr="008C65D8">
                <w:rPr>
                  <w:color w:val="0000FF"/>
                </w:rPr>
                <w:instrText xml:space="preserve"> REF _Ref66370984 \h </w:instrText>
              </w:r>
            </w:ins>
            <w:r w:rsidR="00095443" w:rsidRPr="008C65D8">
              <w:rPr>
                <w:color w:val="0000FF"/>
              </w:rPr>
              <w:instrText xml:space="preserve"> \* MERGEFORMAT </w:instrText>
            </w:r>
            <w:r w:rsidRPr="008C65D8">
              <w:rPr>
                <w:color w:val="0000FF"/>
              </w:rPr>
            </w:r>
            <w:ins w:id="3025" w:author="Klaus Ehrlich" w:date="2021-03-15T16:18:00Z">
              <w:r w:rsidRPr="008C65D8">
                <w:rPr>
                  <w:color w:val="0000FF"/>
                </w:rPr>
                <w:fldChar w:fldCharType="separate"/>
              </w:r>
            </w:ins>
            <w:ins w:id="3026" w:author="Klaus Ehrlich" w:date="2021-03-11T15:02:00Z">
              <w:r w:rsidR="00DE503F" w:rsidRPr="00DE503F">
                <w:rPr>
                  <w:color w:val="0000FF"/>
                </w:rPr>
                <w:t xml:space="preserve">Table </w:t>
              </w:r>
            </w:ins>
            <w:r w:rsidR="00DE503F" w:rsidRPr="00DE503F">
              <w:rPr>
                <w:noProof/>
                <w:color w:val="0000FF"/>
              </w:rPr>
              <w:t>8</w:t>
            </w:r>
            <w:ins w:id="3027" w:author="Klaus Ehrlich" w:date="2021-03-11T16:46:00Z">
              <w:r w:rsidR="00DE503F" w:rsidRPr="00DE503F">
                <w:rPr>
                  <w:color w:val="0000FF"/>
                </w:rPr>
                <w:t>–</w:t>
              </w:r>
            </w:ins>
            <w:r w:rsidR="00DE503F" w:rsidRPr="00DE503F">
              <w:rPr>
                <w:noProof/>
                <w:color w:val="0000FF"/>
              </w:rPr>
              <w:t>6</w:t>
            </w:r>
            <w:ins w:id="3028" w:author="Klaus Ehrlich" w:date="2021-03-15T16:18:00Z">
              <w:r w:rsidRPr="008C65D8">
                <w:rPr>
                  <w:color w:val="0000FF"/>
                </w:rPr>
                <w:fldChar w:fldCharType="end"/>
              </w:r>
              <w:r w:rsidRPr="008C65D8">
                <w:rPr>
                  <w:color w:val="0000FF"/>
                </w:rPr>
                <w:t xml:space="preserve">, </w:t>
              </w:r>
              <w:r w:rsidRPr="008C65D8">
                <w:rPr>
                  <w:color w:val="0000FF"/>
                </w:rPr>
                <w:fldChar w:fldCharType="begin"/>
              </w:r>
              <w:r w:rsidRPr="008C65D8">
                <w:rPr>
                  <w:color w:val="0000FF"/>
                </w:rPr>
                <w:instrText xml:space="preserve"> REF _Ref66371202 \h </w:instrText>
              </w:r>
            </w:ins>
            <w:r w:rsidR="00095443" w:rsidRPr="008C65D8">
              <w:rPr>
                <w:color w:val="0000FF"/>
              </w:rPr>
              <w:instrText xml:space="preserve"> \* MERGEFORMAT </w:instrText>
            </w:r>
            <w:r w:rsidRPr="008C65D8">
              <w:rPr>
                <w:color w:val="0000FF"/>
              </w:rPr>
            </w:r>
            <w:ins w:id="3029" w:author="Klaus Ehrlich" w:date="2021-03-15T16:18:00Z">
              <w:r w:rsidRPr="008C65D8">
                <w:rPr>
                  <w:color w:val="0000FF"/>
                </w:rPr>
                <w:fldChar w:fldCharType="separate"/>
              </w:r>
            </w:ins>
            <w:ins w:id="3030" w:author="Klaus Ehrlich" w:date="2021-03-11T16:05:00Z">
              <w:r w:rsidR="00DE503F" w:rsidRPr="00DE503F">
                <w:rPr>
                  <w:color w:val="0000FF"/>
                </w:rPr>
                <w:t xml:space="preserve">Table </w:t>
              </w:r>
            </w:ins>
            <w:r w:rsidR="00DE503F" w:rsidRPr="00DE503F">
              <w:rPr>
                <w:noProof/>
                <w:color w:val="0000FF"/>
              </w:rPr>
              <w:t>8</w:t>
            </w:r>
            <w:ins w:id="3031" w:author="Klaus Ehrlich" w:date="2021-03-11T16:46:00Z">
              <w:r w:rsidR="00DE503F" w:rsidRPr="00DE503F">
                <w:rPr>
                  <w:color w:val="0000FF"/>
                </w:rPr>
                <w:t>–</w:t>
              </w:r>
            </w:ins>
            <w:r w:rsidR="00DE503F" w:rsidRPr="00DE503F">
              <w:rPr>
                <w:noProof/>
                <w:color w:val="0000FF"/>
              </w:rPr>
              <w:t>7</w:t>
            </w:r>
            <w:ins w:id="3032" w:author="Klaus Ehrlich" w:date="2021-03-15T16:18:00Z">
              <w:r w:rsidRPr="008C65D8">
                <w:rPr>
                  <w:color w:val="0000FF"/>
                </w:rPr>
                <w:fldChar w:fldCharType="end"/>
              </w:r>
            </w:ins>
            <w:r w:rsidR="005C7EBF">
              <w:rPr>
                <w:color w:val="0000FF"/>
              </w:rPr>
              <w:t xml:space="preserve"> and</w:t>
            </w:r>
            <w:ins w:id="3033" w:author="Klaus Ehrlich" w:date="2021-03-15T16:18:00Z">
              <w:r w:rsidRPr="008C65D8">
                <w:rPr>
                  <w:color w:val="0000FF"/>
                </w:rPr>
                <w:t xml:space="preserve"> </w:t>
              </w:r>
              <w:r w:rsidRPr="008C65D8">
                <w:rPr>
                  <w:color w:val="0000FF"/>
                </w:rPr>
                <w:fldChar w:fldCharType="begin"/>
              </w:r>
              <w:r w:rsidRPr="008C65D8">
                <w:rPr>
                  <w:color w:val="0000FF"/>
                </w:rPr>
                <w:instrText xml:space="preserve"> REF _Ref66371210 \h </w:instrText>
              </w:r>
            </w:ins>
            <w:r w:rsidR="00095443" w:rsidRPr="008C65D8">
              <w:rPr>
                <w:color w:val="0000FF"/>
              </w:rPr>
              <w:instrText xml:space="preserve"> \* MERGEFORMAT </w:instrText>
            </w:r>
            <w:r w:rsidRPr="008C65D8">
              <w:rPr>
                <w:color w:val="0000FF"/>
              </w:rPr>
            </w:r>
            <w:ins w:id="3034" w:author="Klaus Ehrlich" w:date="2021-03-15T16:18:00Z">
              <w:r w:rsidRPr="008C65D8">
                <w:rPr>
                  <w:color w:val="0000FF"/>
                </w:rPr>
                <w:fldChar w:fldCharType="separate"/>
              </w:r>
            </w:ins>
            <w:ins w:id="3035" w:author="Klaus Ehrlich" w:date="2021-03-11T16:05:00Z">
              <w:r w:rsidR="00DE503F" w:rsidRPr="00DE503F">
                <w:rPr>
                  <w:color w:val="0000FF"/>
                </w:rPr>
                <w:t xml:space="preserve">Table </w:t>
              </w:r>
            </w:ins>
            <w:r w:rsidR="00DE503F" w:rsidRPr="00DE503F">
              <w:rPr>
                <w:noProof/>
                <w:color w:val="0000FF"/>
              </w:rPr>
              <w:t>8</w:t>
            </w:r>
            <w:ins w:id="3036" w:author="Klaus Ehrlich" w:date="2021-03-11T16:46:00Z">
              <w:r w:rsidR="00DE503F" w:rsidRPr="00DE503F">
                <w:rPr>
                  <w:color w:val="0000FF"/>
                </w:rPr>
                <w:t>–</w:t>
              </w:r>
            </w:ins>
            <w:r w:rsidR="00DE503F" w:rsidRPr="00DE503F">
              <w:rPr>
                <w:noProof/>
                <w:color w:val="0000FF"/>
              </w:rPr>
              <w:t>8</w:t>
            </w:r>
            <w:ins w:id="3037" w:author="Klaus Ehrlich" w:date="2021-03-15T16:18:00Z">
              <w:r w:rsidRPr="008C65D8">
                <w:rPr>
                  <w:color w:val="0000FF"/>
                </w:rPr>
                <w:fldChar w:fldCharType="end"/>
              </w:r>
            </w:ins>
            <w:del w:id="3038" w:author="Klaus Ehrlich" w:date="2022-01-11T12:41:00Z">
              <w:r w:rsidRPr="008C65D8" w:rsidDel="00C50956">
                <w:rPr>
                  <w:color w:val="0000FF"/>
                  <w:szCs w:val="20"/>
                </w:rPr>
                <w:delText>Table 6</w:delText>
              </w:r>
              <w:r w:rsidRPr="008C65D8" w:rsidDel="00C50956">
                <w:rPr>
                  <w:color w:val="0000FF"/>
                  <w:szCs w:val="20"/>
                </w:rPr>
                <w:noBreakHyphen/>
                <w:delText>1</w:delText>
              </w:r>
            </w:del>
            <w:r w:rsidRPr="008C65D8">
              <w:rPr>
                <w:color w:val="0000FF"/>
              </w:rPr>
              <w:t>, or the introduction of alternative activities, shall be justified in the JD.</w:t>
            </w:r>
          </w:p>
          <w:p w14:paraId="049E704D" w14:textId="77777777" w:rsidR="00F21074" w:rsidRPr="008C65D8" w:rsidDel="00C50956" w:rsidRDefault="00F21074" w:rsidP="00F21074">
            <w:pPr>
              <w:pStyle w:val="NOTE"/>
              <w:rPr>
                <w:del w:id="3039" w:author="Klaus Ehrlich" w:date="2022-01-11T12:41:00Z"/>
                <w:color w:val="0000FF"/>
              </w:rPr>
            </w:pPr>
            <w:del w:id="3040" w:author="Klaus Ehrlich" w:date="2022-01-11T12:41:00Z">
              <w:r w:rsidRPr="008C65D8" w:rsidDel="00C50956">
                <w:rPr>
                  <w:color w:val="0000FF"/>
                </w:rPr>
                <w:delText>For mounting process (including baking for PED), see ECSS-Q-ST-70-38 and ECSS-Q-ST-70-08.</w:delText>
              </w:r>
            </w:del>
          </w:p>
          <w:p w14:paraId="4D46FE02" w14:textId="77777777" w:rsidR="00F21074" w:rsidRPr="008C65D8" w:rsidRDefault="00F21074" w:rsidP="00C50956">
            <w:pPr>
              <w:pStyle w:val="paragraph"/>
              <w:rPr>
                <w:color w:val="0000FF"/>
                <w:sz w:val="4"/>
                <w:szCs w:val="4"/>
              </w:rPr>
            </w:pPr>
          </w:p>
        </w:tc>
        <w:tc>
          <w:tcPr>
            <w:tcW w:w="1588" w:type="dxa"/>
            <w:shd w:val="clear" w:color="auto" w:fill="auto"/>
          </w:tcPr>
          <w:p w14:paraId="378B69DE" w14:textId="77777777" w:rsidR="00F21074" w:rsidRPr="008C65D8" w:rsidRDefault="00073557" w:rsidP="00F21074">
            <w:pPr>
              <w:rPr>
                <w:color w:val="0000FF"/>
                <w:szCs w:val="20"/>
              </w:rPr>
            </w:pPr>
            <w:r w:rsidRPr="008C65D8">
              <w:rPr>
                <w:color w:val="0000FF"/>
                <w:szCs w:val="20"/>
              </w:rPr>
              <w:t>New</w:t>
            </w:r>
          </w:p>
        </w:tc>
      </w:tr>
      <w:tr w:rsidR="00F21074" w:rsidRPr="008C65D8" w14:paraId="089CF481" w14:textId="77777777" w:rsidTr="002B6D68">
        <w:trPr>
          <w:trHeight w:val="835"/>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34BBF3A9" w14:textId="77777777" w:rsidR="00F21074" w:rsidRPr="008C65D8" w:rsidRDefault="00F21074" w:rsidP="00F21074">
            <w:pPr>
              <w:rPr>
                <w:color w:val="0000FF"/>
                <w:szCs w:val="20"/>
              </w:rPr>
            </w:pPr>
            <w:r w:rsidRPr="008C65D8">
              <w:rPr>
                <w:color w:val="0000FF"/>
                <w:szCs w:val="20"/>
              </w:rPr>
              <w:t>6.2.3.4.e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297F5B36" w14:textId="77777777" w:rsidR="00F21074" w:rsidRPr="008C65D8" w:rsidRDefault="00F21074" w:rsidP="002B5E5D">
            <w:pPr>
              <w:pStyle w:val="paragraph"/>
              <w:rPr>
                <w:color w:val="0000FF"/>
              </w:rPr>
            </w:pPr>
            <w:ins w:id="3041" w:author="Klaus Ehrlich" w:date="2021-03-15T16:19:00Z">
              <w:r w:rsidRPr="008C65D8">
                <w:rPr>
                  <w:color w:val="0000FF"/>
                </w:rPr>
                <w:t>&lt;&lt;deleted&gt;&gt;</w:t>
              </w:r>
            </w:ins>
            <w:del w:id="3042" w:author="Klaus Ehrlich" w:date="2022-01-11T12:45:00Z">
              <w:r w:rsidRPr="008C65D8" w:rsidDel="002B5E5D">
                <w:rPr>
                  <w:strike/>
                  <w:color w:val="FF0000"/>
                </w:rPr>
                <w:delText>Evaluation of retinned components shall be performed in accordance with Figure 8</w:delText>
              </w:r>
              <w:r w:rsidRPr="008C65D8" w:rsidDel="002B5E5D">
                <w:rPr>
                  <w:strike/>
                  <w:color w:val="FF0000"/>
                </w:rPr>
                <w:noBreakHyphen/>
                <w:delText>5 from the requirement 8.1a.</w:delText>
              </w:r>
            </w:del>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5DADEAB" w14:textId="77777777" w:rsidR="00F21074" w:rsidRPr="008C65D8" w:rsidRDefault="00F21074" w:rsidP="00E50CBD">
            <w:pPr>
              <w:rPr>
                <w:color w:val="0000FF"/>
                <w:szCs w:val="20"/>
              </w:rPr>
            </w:pPr>
            <w:ins w:id="3043" w:author="Klaus Ehrlich" w:date="2021-03-15T16:20:00Z">
              <w:r w:rsidRPr="008C65D8">
                <w:rPr>
                  <w:color w:val="0000FF"/>
                  <w:szCs w:val="20"/>
                </w:rPr>
                <w:t>Deleted</w:t>
              </w:r>
            </w:ins>
            <w:ins w:id="3044" w:author="Klaus Ehrlich" w:date="2022-01-13T13:27:00Z">
              <w:r w:rsidR="00AE3E64" w:rsidRPr="008C65D8">
                <w:rPr>
                  <w:szCs w:val="20"/>
                </w:rPr>
                <w:t xml:space="preserve"> </w:t>
              </w:r>
            </w:ins>
            <w:del w:id="3045" w:author="Klaus Ehrlich" w:date="2022-01-11T12:45:00Z">
              <w:r w:rsidRPr="008C65D8" w:rsidDel="002B5E5D">
                <w:rPr>
                  <w:color w:val="0000FF"/>
                  <w:szCs w:val="20"/>
                </w:rPr>
                <w:delText>New</w:delText>
              </w:r>
            </w:del>
          </w:p>
        </w:tc>
      </w:tr>
    </w:tbl>
    <w:p w14:paraId="085CBD0D" w14:textId="77777777" w:rsidR="0059167D" w:rsidRPr="008C65D8" w:rsidRDefault="0059167D" w:rsidP="00350D92">
      <w:pPr>
        <w:pStyle w:val="TableHeaderCENTER"/>
      </w:pPr>
    </w:p>
    <w:p w14:paraId="68CD5A6F" w14:textId="36758EF9" w:rsidR="00824D8E" w:rsidRPr="008C65D8" w:rsidRDefault="00292835" w:rsidP="00ED499A">
      <w:pPr>
        <w:pStyle w:val="CaptionTable"/>
      </w:pPr>
      <w:bookmarkStart w:id="3046" w:name="_Ref347241494"/>
      <w:bookmarkStart w:id="3047" w:name="_Toc103330218"/>
      <w:r w:rsidRPr="008C65D8">
        <w:t xml:space="preserve">Table </w:t>
      </w:r>
      <w:fldSimple w:instr=" STYLEREF 1 \s ">
        <w:r w:rsidR="00DE503F">
          <w:rPr>
            <w:noProof/>
          </w:rPr>
          <w:t>6</w:t>
        </w:r>
      </w:fldSimple>
      <w:r w:rsidR="009A264A" w:rsidRPr="008C65D8">
        <w:t>–</w:t>
      </w:r>
      <w:fldSimple w:instr=" SEQ Table \* ARABIC \s 1 ">
        <w:r w:rsidR="00DE503F">
          <w:rPr>
            <w:noProof/>
          </w:rPr>
          <w:t>1</w:t>
        </w:r>
      </w:fldSimple>
      <w:bookmarkEnd w:id="3046"/>
      <w:r w:rsidRPr="008C65D8">
        <w:t>:</w:t>
      </w:r>
      <w:r w:rsidR="00C11640" w:rsidRPr="008C65D8">
        <w:t xml:space="preserve"> </w:t>
      </w:r>
      <w:ins w:id="3048" w:author="Klaus Ehrlich" w:date="2021-03-15T16:20:00Z">
        <w:r w:rsidR="00F21074" w:rsidRPr="008C65D8">
          <w:t>&lt;&lt;deleted&gt;&gt;</w:t>
        </w:r>
      </w:ins>
      <w:bookmarkEnd w:id="3047"/>
      <w:del w:id="3049" w:author="Klaus Ehrlich" w:date="2021-03-15T16:20:00Z">
        <w:r w:rsidR="00BE0F64" w:rsidRPr="008C65D8" w:rsidDel="00F21074">
          <w:delText>Evaluation tests for Class 3 components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832"/>
        <w:gridCol w:w="1771"/>
        <w:gridCol w:w="2782"/>
        <w:gridCol w:w="2138"/>
      </w:tblGrid>
      <w:tr w:rsidR="00824D8E" w:rsidRPr="008C65D8" w:rsidDel="00F21074" w14:paraId="1FE0CB66" w14:textId="77777777" w:rsidTr="005C33BC">
        <w:trPr>
          <w:jc w:val="center"/>
          <w:del w:id="3050" w:author="Klaus Ehrlich" w:date="2021-03-15T16:20:00Z"/>
        </w:trPr>
        <w:tc>
          <w:tcPr>
            <w:tcW w:w="541" w:type="dxa"/>
            <w:shd w:val="clear" w:color="auto" w:fill="auto"/>
            <w:vAlign w:val="center"/>
          </w:tcPr>
          <w:p w14:paraId="291355CD" w14:textId="77777777" w:rsidR="00824D8E" w:rsidRPr="008C65D8" w:rsidDel="00F21074" w:rsidRDefault="00824D8E" w:rsidP="005C33BC">
            <w:pPr>
              <w:pStyle w:val="paragraph"/>
              <w:keepNext/>
              <w:spacing w:before="80" w:after="80"/>
              <w:jc w:val="center"/>
              <w:rPr>
                <w:del w:id="3051" w:author="Klaus Ehrlich" w:date="2021-03-15T16:20:00Z"/>
                <w:b/>
                <w:color w:val="0000FF"/>
              </w:rPr>
            </w:pPr>
          </w:p>
        </w:tc>
        <w:tc>
          <w:tcPr>
            <w:tcW w:w="1841" w:type="dxa"/>
            <w:shd w:val="clear" w:color="auto" w:fill="auto"/>
            <w:vAlign w:val="center"/>
          </w:tcPr>
          <w:p w14:paraId="65CF6E84" w14:textId="77777777" w:rsidR="00824D8E" w:rsidRPr="008C65D8" w:rsidDel="00F21074" w:rsidRDefault="00824D8E" w:rsidP="005C33BC">
            <w:pPr>
              <w:pStyle w:val="paragraph"/>
              <w:keepNext/>
              <w:spacing w:before="80" w:after="80"/>
              <w:jc w:val="center"/>
              <w:rPr>
                <w:del w:id="3052" w:author="Klaus Ehrlich" w:date="2021-03-15T16:20:00Z"/>
                <w:b/>
                <w:color w:val="0000FF"/>
              </w:rPr>
            </w:pPr>
            <w:del w:id="3053" w:author="Klaus Ehrlich" w:date="2021-03-15T16:20:00Z">
              <w:r w:rsidRPr="008C65D8" w:rsidDel="00F21074">
                <w:rPr>
                  <w:b/>
                  <w:color w:val="0000FF"/>
                </w:rPr>
                <w:delText>TEST</w:delText>
              </w:r>
            </w:del>
          </w:p>
        </w:tc>
        <w:tc>
          <w:tcPr>
            <w:tcW w:w="1779" w:type="dxa"/>
            <w:shd w:val="clear" w:color="auto" w:fill="auto"/>
            <w:vAlign w:val="center"/>
          </w:tcPr>
          <w:p w14:paraId="61CF9E02" w14:textId="77777777" w:rsidR="00824D8E" w:rsidRPr="008C65D8" w:rsidDel="00F21074" w:rsidRDefault="00824D8E" w:rsidP="005C33BC">
            <w:pPr>
              <w:pStyle w:val="paragraph"/>
              <w:keepNext/>
              <w:spacing w:before="80" w:after="80"/>
              <w:jc w:val="center"/>
              <w:rPr>
                <w:del w:id="3054" w:author="Klaus Ehrlich" w:date="2021-03-15T16:20:00Z"/>
                <w:b/>
                <w:color w:val="0000FF"/>
              </w:rPr>
            </w:pPr>
            <w:del w:id="3055" w:author="Klaus Ehrlich" w:date="2021-03-15T16:20:00Z">
              <w:r w:rsidRPr="008C65D8" w:rsidDel="00F21074">
                <w:rPr>
                  <w:b/>
                  <w:color w:val="0000FF"/>
                </w:rPr>
                <w:delText>SAMPLING</w:delText>
              </w:r>
            </w:del>
          </w:p>
        </w:tc>
        <w:tc>
          <w:tcPr>
            <w:tcW w:w="2813" w:type="dxa"/>
            <w:shd w:val="clear" w:color="auto" w:fill="auto"/>
            <w:vAlign w:val="center"/>
          </w:tcPr>
          <w:p w14:paraId="74EDADAE" w14:textId="77777777" w:rsidR="00824D8E" w:rsidRPr="008C65D8" w:rsidDel="00F21074" w:rsidRDefault="00824D8E" w:rsidP="005C33BC">
            <w:pPr>
              <w:pStyle w:val="paragraph"/>
              <w:keepNext/>
              <w:spacing w:before="80" w:after="80"/>
              <w:jc w:val="center"/>
              <w:rPr>
                <w:del w:id="3056" w:author="Klaus Ehrlich" w:date="2021-03-15T16:20:00Z"/>
                <w:b/>
                <w:color w:val="0000FF"/>
              </w:rPr>
            </w:pPr>
            <w:del w:id="3057" w:author="Klaus Ehrlich" w:date="2021-03-15T16:20:00Z">
              <w:r w:rsidRPr="008C65D8" w:rsidDel="00F21074">
                <w:rPr>
                  <w:b/>
                  <w:color w:val="0000FF"/>
                </w:rPr>
                <w:delText>METHOD / CRITERIA</w:delText>
              </w:r>
            </w:del>
          </w:p>
        </w:tc>
        <w:tc>
          <w:tcPr>
            <w:tcW w:w="2151" w:type="dxa"/>
            <w:shd w:val="clear" w:color="auto" w:fill="auto"/>
            <w:vAlign w:val="center"/>
          </w:tcPr>
          <w:p w14:paraId="5D2CEF2F" w14:textId="77777777" w:rsidR="00824D8E" w:rsidRPr="008C65D8" w:rsidDel="00F21074" w:rsidRDefault="00824D8E" w:rsidP="005C33BC">
            <w:pPr>
              <w:pStyle w:val="paragraph"/>
              <w:keepNext/>
              <w:spacing w:before="80" w:after="80"/>
              <w:jc w:val="center"/>
              <w:rPr>
                <w:del w:id="3058" w:author="Klaus Ehrlich" w:date="2021-03-15T16:20:00Z"/>
                <w:b/>
                <w:color w:val="0000FF"/>
              </w:rPr>
            </w:pPr>
            <w:del w:id="3059" w:author="Klaus Ehrlich" w:date="2021-03-15T16:20:00Z">
              <w:r w:rsidRPr="008C65D8" w:rsidDel="00F21074">
                <w:rPr>
                  <w:b/>
                  <w:color w:val="0000FF"/>
                </w:rPr>
                <w:delText>COMMENTS</w:delText>
              </w:r>
            </w:del>
          </w:p>
        </w:tc>
      </w:tr>
      <w:tr w:rsidR="00824D8E" w:rsidRPr="008C65D8" w:rsidDel="00F21074" w14:paraId="6952837F" w14:textId="77777777" w:rsidTr="005C33BC">
        <w:trPr>
          <w:cantSplit/>
          <w:jc w:val="center"/>
          <w:del w:id="3060" w:author="Klaus Ehrlich" w:date="2021-03-15T16:20:00Z"/>
        </w:trPr>
        <w:tc>
          <w:tcPr>
            <w:tcW w:w="541" w:type="dxa"/>
            <w:shd w:val="clear" w:color="auto" w:fill="auto"/>
            <w:vAlign w:val="center"/>
          </w:tcPr>
          <w:p w14:paraId="0DE7BC0F" w14:textId="77777777" w:rsidR="00824D8E" w:rsidRPr="008C65D8" w:rsidDel="00F21074" w:rsidRDefault="00824D8E" w:rsidP="00973758">
            <w:pPr>
              <w:pStyle w:val="paragraph"/>
              <w:spacing w:before="80" w:after="80"/>
              <w:jc w:val="center"/>
              <w:rPr>
                <w:del w:id="3061" w:author="Klaus Ehrlich" w:date="2021-03-15T16:20:00Z"/>
                <w:b/>
                <w:color w:val="0000FF"/>
              </w:rPr>
            </w:pPr>
            <w:del w:id="3062" w:author="Klaus Ehrlich" w:date="2021-03-15T16:20:00Z">
              <w:r w:rsidRPr="008C65D8" w:rsidDel="00F21074">
                <w:rPr>
                  <w:b/>
                  <w:color w:val="0000FF"/>
                </w:rPr>
                <w:delText>1</w:delText>
              </w:r>
            </w:del>
          </w:p>
        </w:tc>
        <w:tc>
          <w:tcPr>
            <w:tcW w:w="1841" w:type="dxa"/>
            <w:shd w:val="clear" w:color="auto" w:fill="auto"/>
            <w:vAlign w:val="center"/>
          </w:tcPr>
          <w:p w14:paraId="0E26412D" w14:textId="77777777" w:rsidR="00824D8E" w:rsidRPr="008C65D8" w:rsidDel="00F21074" w:rsidRDefault="00824D8E" w:rsidP="00FE5E1E">
            <w:pPr>
              <w:pStyle w:val="TablecellLEFT"/>
              <w:rPr>
                <w:del w:id="3063" w:author="Klaus Ehrlich" w:date="2021-03-15T16:20:00Z"/>
                <w:color w:val="0000FF"/>
                <w:szCs w:val="22"/>
              </w:rPr>
            </w:pPr>
            <w:del w:id="3064" w:author="Klaus Ehrlich" w:date="2021-03-15T16:20:00Z">
              <w:r w:rsidRPr="008C65D8" w:rsidDel="00F21074">
                <w:rPr>
                  <w:color w:val="0000FF"/>
                  <w:szCs w:val="22"/>
                </w:rPr>
                <w:delText>Construction analysis</w:delText>
              </w:r>
            </w:del>
          </w:p>
        </w:tc>
        <w:tc>
          <w:tcPr>
            <w:tcW w:w="1779" w:type="dxa"/>
            <w:shd w:val="clear" w:color="auto" w:fill="auto"/>
            <w:vAlign w:val="center"/>
          </w:tcPr>
          <w:p w14:paraId="6C9F17E3" w14:textId="77777777" w:rsidR="00824D8E" w:rsidRPr="008C65D8" w:rsidDel="00F21074" w:rsidRDefault="00824D8E" w:rsidP="00FE5E1E">
            <w:pPr>
              <w:pStyle w:val="TablecellLEFT"/>
              <w:rPr>
                <w:del w:id="3065" w:author="Klaus Ehrlich" w:date="2021-03-15T16:20:00Z"/>
                <w:color w:val="0000FF"/>
                <w:szCs w:val="22"/>
              </w:rPr>
            </w:pPr>
            <w:del w:id="3066" w:author="Klaus Ehrlich" w:date="2021-03-15T16:20:00Z">
              <w:r w:rsidRPr="008C65D8" w:rsidDel="00F21074">
                <w:rPr>
                  <w:color w:val="0000FF"/>
                  <w:szCs w:val="22"/>
                </w:rPr>
                <w:delText>5 parts</w:delText>
              </w:r>
            </w:del>
          </w:p>
        </w:tc>
        <w:tc>
          <w:tcPr>
            <w:tcW w:w="2813" w:type="dxa"/>
            <w:shd w:val="clear" w:color="auto" w:fill="auto"/>
            <w:vAlign w:val="center"/>
          </w:tcPr>
          <w:p w14:paraId="2E6456AD" w14:textId="77777777" w:rsidR="00B7534F" w:rsidRPr="008C65D8" w:rsidDel="00F21074" w:rsidRDefault="00824D8E" w:rsidP="00C314FA">
            <w:pPr>
              <w:pStyle w:val="TablecellLEFT"/>
              <w:rPr>
                <w:del w:id="3067" w:author="Klaus Ehrlich" w:date="2021-03-15T16:20:00Z"/>
                <w:color w:val="0000FF"/>
                <w:szCs w:val="22"/>
              </w:rPr>
            </w:pPr>
            <w:del w:id="3068" w:author="Klaus Ehrlich" w:date="2021-03-15T16:20:00Z">
              <w:r w:rsidRPr="008C65D8" w:rsidDel="00F21074">
                <w:rPr>
                  <w:color w:val="0000FF"/>
                  <w:szCs w:val="22"/>
                </w:rPr>
                <w:delText xml:space="preserve">As per clause </w:delText>
              </w:r>
              <w:r w:rsidR="00666271" w:rsidRPr="008C65D8" w:rsidDel="00F21074">
                <w:rPr>
                  <w:color w:val="0000FF"/>
                  <w:szCs w:val="22"/>
                </w:rPr>
                <w:delText>6.2.3.3</w:delText>
              </w:r>
            </w:del>
          </w:p>
          <w:p w14:paraId="5A5E0463" w14:textId="77777777" w:rsidR="00824D8E" w:rsidRPr="008C65D8" w:rsidDel="00F21074" w:rsidRDefault="00744DBC" w:rsidP="00C314FA">
            <w:pPr>
              <w:pStyle w:val="TablecellLEFT"/>
              <w:rPr>
                <w:del w:id="3069" w:author="Klaus Ehrlich" w:date="2021-03-15T16:20:00Z"/>
                <w:color w:val="0000FF"/>
                <w:szCs w:val="22"/>
              </w:rPr>
            </w:pPr>
            <w:del w:id="3070" w:author="Klaus Ehrlich" w:date="2021-03-15T16:20:00Z">
              <w:r w:rsidRPr="008C65D8" w:rsidDel="00F21074">
                <w:rPr>
                  <w:color w:val="0000FF"/>
                  <w:szCs w:val="22"/>
                </w:rPr>
                <w:delText>S</w:delText>
              </w:r>
              <w:r w:rsidR="00824D8E" w:rsidRPr="008C65D8" w:rsidDel="00F21074">
                <w:rPr>
                  <w:color w:val="0000FF"/>
                  <w:szCs w:val="22"/>
                </w:rPr>
                <w:delText xml:space="preserve">ee </w:delText>
              </w:r>
              <w:r w:rsidR="00AE18F5" w:rsidRPr="008C65D8" w:rsidDel="00F21074">
                <w:rPr>
                  <w:color w:val="0000FF"/>
                  <w:szCs w:val="22"/>
                </w:rPr>
                <w:fldChar w:fldCharType="begin"/>
              </w:r>
              <w:r w:rsidR="00AE18F5" w:rsidRPr="008C65D8" w:rsidDel="00F21074">
                <w:rPr>
                  <w:color w:val="0000FF"/>
                  <w:szCs w:val="22"/>
                </w:rPr>
                <w:delInstrText xml:space="preserve"> REF _Ref330469983 \r \h </w:delInstrText>
              </w:r>
              <w:r w:rsidR="00FE5E1E" w:rsidRPr="008C65D8" w:rsidDel="00F21074">
                <w:rPr>
                  <w:color w:val="0000FF"/>
                  <w:szCs w:val="22"/>
                </w:rPr>
                <w:delInstrText xml:space="preserve"> \* MERGEFORMAT </w:delInstrText>
              </w:r>
              <w:r w:rsidR="00AE18F5" w:rsidRPr="008C65D8" w:rsidDel="00F21074">
                <w:rPr>
                  <w:color w:val="0000FF"/>
                  <w:szCs w:val="22"/>
                </w:rPr>
              </w:r>
              <w:r w:rsidR="00AE18F5" w:rsidRPr="008C65D8" w:rsidDel="00F21074">
                <w:rPr>
                  <w:color w:val="0000FF"/>
                  <w:szCs w:val="22"/>
                </w:rPr>
                <w:fldChar w:fldCharType="separate"/>
              </w:r>
              <w:r w:rsidR="00ED2651" w:rsidRPr="008C65D8" w:rsidDel="00F21074">
                <w:rPr>
                  <w:color w:val="0000FF"/>
                  <w:szCs w:val="22"/>
                </w:rPr>
                <w:delText>Annex H</w:delText>
              </w:r>
              <w:r w:rsidR="00AE18F5" w:rsidRPr="008C65D8" w:rsidDel="00F21074">
                <w:rPr>
                  <w:color w:val="0000FF"/>
                  <w:szCs w:val="22"/>
                </w:rPr>
                <w:fldChar w:fldCharType="end"/>
              </w:r>
            </w:del>
          </w:p>
        </w:tc>
        <w:tc>
          <w:tcPr>
            <w:tcW w:w="2151" w:type="dxa"/>
            <w:shd w:val="clear" w:color="auto" w:fill="auto"/>
            <w:vAlign w:val="center"/>
          </w:tcPr>
          <w:p w14:paraId="63DB2620" w14:textId="77777777" w:rsidR="00824D8E" w:rsidRPr="008C65D8" w:rsidDel="00F21074" w:rsidRDefault="00824D8E" w:rsidP="00FE5E1E">
            <w:pPr>
              <w:pStyle w:val="TablecellLEFT"/>
              <w:rPr>
                <w:del w:id="3071" w:author="Klaus Ehrlich" w:date="2021-03-15T16:20:00Z"/>
                <w:color w:val="0000FF"/>
                <w:szCs w:val="22"/>
              </w:rPr>
            </w:pPr>
            <w:del w:id="3072" w:author="Klaus Ehrlich" w:date="2021-03-15T16:20:00Z">
              <w:r w:rsidRPr="008C65D8" w:rsidDel="00F21074">
                <w:rPr>
                  <w:color w:val="0000FF"/>
                  <w:szCs w:val="22"/>
                </w:rPr>
                <w:delText>-</w:delText>
              </w:r>
            </w:del>
          </w:p>
        </w:tc>
      </w:tr>
      <w:tr w:rsidR="00824D8E" w:rsidRPr="008C65D8" w:rsidDel="00F21074" w14:paraId="78EFECB5" w14:textId="77777777" w:rsidTr="005C33BC">
        <w:trPr>
          <w:jc w:val="center"/>
          <w:del w:id="3073" w:author="Klaus Ehrlich" w:date="2021-03-15T16:20:00Z"/>
        </w:trPr>
        <w:tc>
          <w:tcPr>
            <w:tcW w:w="541" w:type="dxa"/>
            <w:shd w:val="clear" w:color="auto" w:fill="auto"/>
            <w:vAlign w:val="center"/>
          </w:tcPr>
          <w:p w14:paraId="1D8B923B" w14:textId="77777777" w:rsidR="00824D8E" w:rsidRPr="008C65D8" w:rsidDel="00F21074" w:rsidRDefault="00744DBC" w:rsidP="00973758">
            <w:pPr>
              <w:pStyle w:val="paragraph"/>
              <w:spacing w:before="80" w:after="80"/>
              <w:jc w:val="center"/>
              <w:rPr>
                <w:del w:id="3074" w:author="Klaus Ehrlich" w:date="2021-03-15T16:20:00Z"/>
                <w:b/>
                <w:color w:val="0000FF"/>
              </w:rPr>
            </w:pPr>
            <w:del w:id="3075" w:author="Klaus Ehrlich" w:date="2021-03-15T16:20:00Z">
              <w:r w:rsidRPr="008C65D8" w:rsidDel="00F21074">
                <w:rPr>
                  <w:b/>
                  <w:color w:val="0000FF"/>
                </w:rPr>
                <w:delText>2</w:delText>
              </w:r>
            </w:del>
          </w:p>
        </w:tc>
        <w:tc>
          <w:tcPr>
            <w:tcW w:w="1841" w:type="dxa"/>
            <w:shd w:val="clear" w:color="auto" w:fill="auto"/>
            <w:vAlign w:val="center"/>
          </w:tcPr>
          <w:p w14:paraId="0E7594EA" w14:textId="77777777" w:rsidR="00824D8E" w:rsidRPr="008C65D8" w:rsidDel="00F21074" w:rsidRDefault="00824D8E" w:rsidP="00FE5E1E">
            <w:pPr>
              <w:pStyle w:val="TablecellLEFT"/>
              <w:rPr>
                <w:del w:id="3076" w:author="Klaus Ehrlich" w:date="2021-03-15T16:20:00Z"/>
                <w:color w:val="0000FF"/>
                <w:szCs w:val="22"/>
              </w:rPr>
            </w:pPr>
            <w:del w:id="3077" w:author="Klaus Ehrlich" w:date="2021-03-15T16:20:00Z">
              <w:r w:rsidRPr="008C65D8" w:rsidDel="00F21074">
                <w:rPr>
                  <w:color w:val="0000FF"/>
                  <w:szCs w:val="22"/>
                </w:rPr>
                <w:delText>Radiation evaluation</w:delText>
              </w:r>
            </w:del>
          </w:p>
        </w:tc>
        <w:tc>
          <w:tcPr>
            <w:tcW w:w="1779" w:type="dxa"/>
            <w:shd w:val="clear" w:color="auto" w:fill="auto"/>
            <w:vAlign w:val="center"/>
          </w:tcPr>
          <w:p w14:paraId="4FDE8051" w14:textId="77777777" w:rsidR="00C314FA" w:rsidRPr="008C65D8" w:rsidDel="00F21074" w:rsidRDefault="00824D8E" w:rsidP="00C314FA">
            <w:pPr>
              <w:pStyle w:val="TablecellLEFT"/>
              <w:rPr>
                <w:del w:id="3078" w:author="Klaus Ehrlich" w:date="2021-03-15T16:20:00Z"/>
                <w:color w:val="0000FF"/>
                <w:szCs w:val="22"/>
              </w:rPr>
            </w:pPr>
            <w:del w:id="3079" w:author="Klaus Ehrlich" w:date="2021-03-15T16:20:00Z">
              <w:r w:rsidRPr="008C65D8" w:rsidDel="00F21074">
                <w:rPr>
                  <w:color w:val="0000FF"/>
                  <w:szCs w:val="22"/>
                </w:rPr>
                <w:delText xml:space="preserve">i.a.w. </w:delText>
              </w:r>
            </w:del>
          </w:p>
          <w:p w14:paraId="25ED7CD1" w14:textId="77777777" w:rsidR="00824D8E" w:rsidRPr="008C65D8" w:rsidDel="00F21074" w:rsidRDefault="00824D8E" w:rsidP="00C314FA">
            <w:pPr>
              <w:pStyle w:val="TablecellLEFT"/>
              <w:rPr>
                <w:del w:id="3080" w:author="Klaus Ehrlich" w:date="2021-03-15T16:20:00Z"/>
                <w:color w:val="0000FF"/>
                <w:szCs w:val="22"/>
              </w:rPr>
            </w:pPr>
            <w:del w:id="3081" w:author="Klaus Ehrlich" w:date="2021-03-15T16:20:00Z">
              <w:r w:rsidRPr="008C65D8" w:rsidDel="00F21074">
                <w:rPr>
                  <w:color w:val="0000FF"/>
                  <w:szCs w:val="22"/>
                </w:rPr>
                <w:delText>ECSS-Q-ST-60-15</w:delText>
              </w:r>
            </w:del>
          </w:p>
        </w:tc>
        <w:tc>
          <w:tcPr>
            <w:tcW w:w="2813" w:type="dxa"/>
            <w:shd w:val="clear" w:color="auto" w:fill="auto"/>
            <w:vAlign w:val="center"/>
          </w:tcPr>
          <w:p w14:paraId="22DA2C27" w14:textId="77777777" w:rsidR="00824D8E" w:rsidRPr="008C65D8" w:rsidDel="00F21074" w:rsidRDefault="00824D8E" w:rsidP="00FE5E1E">
            <w:pPr>
              <w:pStyle w:val="TablecellLEFT"/>
              <w:rPr>
                <w:del w:id="3082" w:author="Klaus Ehrlich" w:date="2021-03-15T16:20:00Z"/>
                <w:color w:val="0000FF"/>
                <w:szCs w:val="22"/>
              </w:rPr>
            </w:pPr>
            <w:del w:id="3083" w:author="Klaus Ehrlich" w:date="2021-03-15T16:20:00Z">
              <w:r w:rsidRPr="008C65D8" w:rsidDel="00F21074">
                <w:rPr>
                  <w:color w:val="0000FF"/>
                  <w:szCs w:val="22"/>
                </w:rPr>
                <w:delText>See ECSS-Q-ST-60-15</w:delText>
              </w:r>
            </w:del>
          </w:p>
        </w:tc>
        <w:tc>
          <w:tcPr>
            <w:tcW w:w="2151" w:type="dxa"/>
            <w:shd w:val="clear" w:color="auto" w:fill="auto"/>
            <w:vAlign w:val="center"/>
          </w:tcPr>
          <w:p w14:paraId="26DC9FEC" w14:textId="77777777" w:rsidR="00824D8E" w:rsidRPr="008C65D8" w:rsidDel="00F21074" w:rsidRDefault="00824D8E" w:rsidP="00FE5E1E">
            <w:pPr>
              <w:pStyle w:val="TablecellLEFT"/>
              <w:rPr>
                <w:del w:id="3084" w:author="Klaus Ehrlich" w:date="2021-03-15T16:20:00Z"/>
                <w:color w:val="0000FF"/>
                <w:szCs w:val="22"/>
              </w:rPr>
            </w:pPr>
            <w:del w:id="3085" w:author="Klaus Ehrlich" w:date="2021-03-15T16:20:00Z">
              <w:r w:rsidRPr="008C65D8" w:rsidDel="00F21074">
                <w:rPr>
                  <w:color w:val="0000FF"/>
                  <w:szCs w:val="22"/>
                </w:rPr>
                <w:delText>-</w:delText>
              </w:r>
            </w:del>
          </w:p>
        </w:tc>
      </w:tr>
    </w:tbl>
    <w:p w14:paraId="2758E300" w14:textId="77777777" w:rsidR="00824D8E" w:rsidRPr="008C65D8" w:rsidRDefault="00824D8E" w:rsidP="00496EA2">
      <w:pPr>
        <w:pStyle w:val="paragraph"/>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253"/>
        <w:gridCol w:w="1588"/>
      </w:tblGrid>
      <w:tr w:rsidR="00E176EA" w:rsidRPr="008C65D8" w14:paraId="37A5E2D5" w14:textId="77777777" w:rsidTr="00AE3E64">
        <w:tc>
          <w:tcPr>
            <w:tcW w:w="9101" w:type="dxa"/>
            <w:gridSpan w:val="3"/>
            <w:shd w:val="clear" w:color="auto" w:fill="auto"/>
          </w:tcPr>
          <w:p w14:paraId="18094B99" w14:textId="77777777" w:rsidR="00E176EA" w:rsidRPr="008C65D8" w:rsidRDefault="00E176EA" w:rsidP="001E631B">
            <w:pPr>
              <w:keepNext/>
              <w:ind w:firstLine="1452"/>
              <w:rPr>
                <w:rFonts w:ascii="Arial" w:hAnsi="Arial" w:cs="Arial"/>
                <w:b/>
                <w:sz w:val="28"/>
                <w:szCs w:val="28"/>
              </w:rPr>
            </w:pPr>
            <w:r w:rsidRPr="008C65D8">
              <w:rPr>
                <w:rFonts w:ascii="Arial" w:hAnsi="Arial" w:cs="Arial"/>
                <w:b/>
                <w:sz w:val="28"/>
                <w:szCs w:val="28"/>
              </w:rPr>
              <w:lastRenderedPageBreak/>
              <w:t>6.2.4 Parts approval</w:t>
            </w:r>
          </w:p>
        </w:tc>
      </w:tr>
      <w:tr w:rsidR="00E176EA" w:rsidRPr="008C65D8" w14:paraId="328B2457" w14:textId="77777777" w:rsidTr="00AE3E64">
        <w:tc>
          <w:tcPr>
            <w:tcW w:w="1260" w:type="dxa"/>
            <w:shd w:val="clear" w:color="auto" w:fill="auto"/>
          </w:tcPr>
          <w:p w14:paraId="71FBCC55" w14:textId="77777777" w:rsidR="00E176EA" w:rsidRPr="008C65D8" w:rsidRDefault="0082645E" w:rsidP="0082645E">
            <w:pPr>
              <w:rPr>
                <w:szCs w:val="20"/>
              </w:rPr>
            </w:pPr>
            <w:r w:rsidRPr="008C65D8">
              <w:rPr>
                <w:szCs w:val="20"/>
              </w:rPr>
              <w:t>6.2.4a</w:t>
            </w:r>
          </w:p>
        </w:tc>
        <w:tc>
          <w:tcPr>
            <w:tcW w:w="6253" w:type="dxa"/>
            <w:shd w:val="clear" w:color="auto" w:fill="auto"/>
          </w:tcPr>
          <w:p w14:paraId="63DAD99B" w14:textId="77777777" w:rsidR="00E176EA" w:rsidRPr="008C65D8" w:rsidRDefault="00E176EA" w:rsidP="00906DBD"/>
        </w:tc>
        <w:tc>
          <w:tcPr>
            <w:tcW w:w="1588" w:type="dxa"/>
            <w:shd w:val="clear" w:color="auto" w:fill="auto"/>
          </w:tcPr>
          <w:p w14:paraId="5DDAEB8B" w14:textId="77777777" w:rsidR="00E176EA" w:rsidRPr="008C65D8" w:rsidRDefault="001B3C8D" w:rsidP="001B3C8D">
            <w:pPr>
              <w:rPr>
                <w:szCs w:val="20"/>
              </w:rPr>
            </w:pPr>
            <w:r w:rsidRPr="008C65D8">
              <w:rPr>
                <w:szCs w:val="20"/>
              </w:rPr>
              <w:t>Applicable</w:t>
            </w:r>
          </w:p>
        </w:tc>
      </w:tr>
      <w:tr w:rsidR="00E176EA" w:rsidRPr="008C65D8" w14:paraId="2EDA1231" w14:textId="77777777" w:rsidTr="00AE3E64">
        <w:tc>
          <w:tcPr>
            <w:tcW w:w="1260" w:type="dxa"/>
            <w:shd w:val="clear" w:color="auto" w:fill="auto"/>
          </w:tcPr>
          <w:p w14:paraId="1EFDE637" w14:textId="77777777" w:rsidR="00E176EA" w:rsidRPr="008C65D8" w:rsidRDefault="001B3C8D" w:rsidP="001B3C8D">
            <w:r w:rsidRPr="008C65D8">
              <w:rPr>
                <w:szCs w:val="20"/>
              </w:rPr>
              <w:t>6.2.4b</w:t>
            </w:r>
          </w:p>
        </w:tc>
        <w:tc>
          <w:tcPr>
            <w:tcW w:w="6253" w:type="dxa"/>
            <w:shd w:val="clear" w:color="auto" w:fill="auto"/>
          </w:tcPr>
          <w:p w14:paraId="0D757FD6" w14:textId="77777777" w:rsidR="00E176EA" w:rsidRPr="008C65D8" w:rsidRDefault="00E176EA" w:rsidP="00824D8E"/>
        </w:tc>
        <w:tc>
          <w:tcPr>
            <w:tcW w:w="1588" w:type="dxa"/>
            <w:shd w:val="clear" w:color="auto" w:fill="auto"/>
          </w:tcPr>
          <w:p w14:paraId="6FB5DC87" w14:textId="77777777" w:rsidR="00E176EA" w:rsidRPr="008C65D8" w:rsidRDefault="00906DBD" w:rsidP="00E50CBD">
            <w:pPr>
              <w:rPr>
                <w:szCs w:val="20"/>
              </w:rPr>
            </w:pPr>
            <w:ins w:id="3086" w:author="Klaus Ehrlich" w:date="2022-01-11T14:37:00Z">
              <w:r w:rsidRPr="008C65D8">
                <w:rPr>
                  <w:szCs w:val="20"/>
                </w:rPr>
                <w:t>Deleted</w:t>
              </w:r>
            </w:ins>
            <w:ins w:id="3087" w:author="Klaus Ehrlich" w:date="2021-03-15T16:23:00Z">
              <w:r w:rsidR="00F21074" w:rsidRPr="008C65D8">
                <w:rPr>
                  <w:szCs w:val="20"/>
                </w:rPr>
                <w:t xml:space="preserve"> </w:t>
              </w:r>
            </w:ins>
            <w:del w:id="3088" w:author="Klaus Ehrlich" w:date="2022-01-11T14:37:00Z">
              <w:r w:rsidR="001B3C8D" w:rsidRPr="008C65D8" w:rsidDel="00906DBD">
                <w:rPr>
                  <w:color w:val="FF0000"/>
                  <w:szCs w:val="20"/>
                  <w:highlight w:val="yellow"/>
                </w:rPr>
                <w:delText>Applicable</w:delText>
              </w:r>
            </w:del>
          </w:p>
        </w:tc>
      </w:tr>
      <w:tr w:rsidR="00E176EA" w:rsidRPr="008C65D8" w14:paraId="55AAAB97" w14:textId="77777777" w:rsidTr="00AE3E64">
        <w:tc>
          <w:tcPr>
            <w:tcW w:w="1260" w:type="dxa"/>
            <w:shd w:val="clear" w:color="auto" w:fill="auto"/>
          </w:tcPr>
          <w:p w14:paraId="7EF8B20C" w14:textId="77777777" w:rsidR="00E176EA" w:rsidRPr="008C65D8" w:rsidRDefault="001B3C8D" w:rsidP="001B3C8D">
            <w:r w:rsidRPr="008C65D8">
              <w:rPr>
                <w:szCs w:val="20"/>
              </w:rPr>
              <w:t>6.2.4c</w:t>
            </w:r>
          </w:p>
        </w:tc>
        <w:tc>
          <w:tcPr>
            <w:tcW w:w="6253" w:type="dxa"/>
            <w:shd w:val="clear" w:color="auto" w:fill="auto"/>
          </w:tcPr>
          <w:p w14:paraId="25D364CE" w14:textId="77777777" w:rsidR="00E176EA" w:rsidRPr="008C65D8" w:rsidRDefault="00E176EA" w:rsidP="00824D8E"/>
        </w:tc>
        <w:tc>
          <w:tcPr>
            <w:tcW w:w="1588" w:type="dxa"/>
            <w:shd w:val="clear" w:color="auto" w:fill="auto"/>
          </w:tcPr>
          <w:p w14:paraId="39CF02C9" w14:textId="77777777" w:rsidR="00E176EA" w:rsidRPr="008C65D8" w:rsidRDefault="001B3C8D" w:rsidP="00824D8E">
            <w:pPr>
              <w:rPr>
                <w:szCs w:val="20"/>
              </w:rPr>
            </w:pPr>
            <w:r w:rsidRPr="008C65D8">
              <w:rPr>
                <w:szCs w:val="20"/>
              </w:rPr>
              <w:t>Applicable</w:t>
            </w:r>
          </w:p>
        </w:tc>
      </w:tr>
      <w:tr w:rsidR="001E7B52" w:rsidRPr="008C65D8" w14:paraId="25353D84" w14:textId="77777777" w:rsidTr="00AE3E64">
        <w:tc>
          <w:tcPr>
            <w:tcW w:w="1260" w:type="dxa"/>
            <w:vMerge w:val="restart"/>
            <w:shd w:val="clear" w:color="auto" w:fill="auto"/>
          </w:tcPr>
          <w:p w14:paraId="0F85A024" w14:textId="77777777" w:rsidR="001E7B52" w:rsidRPr="008C65D8" w:rsidRDefault="001E7B52" w:rsidP="00824D8E">
            <w:pPr>
              <w:rPr>
                <w:szCs w:val="20"/>
              </w:rPr>
            </w:pPr>
            <w:r w:rsidRPr="008C65D8">
              <w:rPr>
                <w:szCs w:val="20"/>
              </w:rPr>
              <w:t>6.2.4d</w:t>
            </w:r>
          </w:p>
        </w:tc>
        <w:tc>
          <w:tcPr>
            <w:tcW w:w="6253" w:type="dxa"/>
            <w:shd w:val="clear" w:color="auto" w:fill="auto"/>
          </w:tcPr>
          <w:p w14:paraId="145D4838" w14:textId="77777777" w:rsidR="001E7B52" w:rsidRPr="008C65D8" w:rsidRDefault="00F21074" w:rsidP="00516425">
            <w:pPr>
              <w:pStyle w:val="paragraph"/>
            </w:pPr>
            <w:ins w:id="3089" w:author="Klaus Ehrlich" w:date="2021-03-15T16:25:00Z">
              <w:r w:rsidRPr="008C65D8">
                <w:rPr>
                  <w:noProof/>
                </w:rPr>
                <w:t>The approval process by the customer depends on the part qualification status and shall be organized as follows:</w:t>
              </w:r>
            </w:ins>
            <w:del w:id="3090" w:author="Klaus Ehrlich" w:date="2022-01-11T15:03:00Z">
              <w:r w:rsidR="001E7B52" w:rsidRPr="008C65D8" w:rsidDel="00516425">
                <w:rPr>
                  <w:strike/>
                  <w:noProof/>
                  <w:color w:val="FF0000"/>
                </w:rPr>
                <w:delText>Prior to procurement of components (or before equipment CDR, at the latest), t</w:delText>
              </w:r>
              <w:r w:rsidR="001E7B52" w:rsidRPr="008C65D8" w:rsidDel="00516425">
                <w:rPr>
                  <w:strike/>
                  <w:color w:val="FF0000"/>
                </w:rPr>
                <w:delText>he approval process by the customer shall be organized as follows:</w:delText>
              </w:r>
            </w:del>
          </w:p>
        </w:tc>
        <w:tc>
          <w:tcPr>
            <w:tcW w:w="1588" w:type="dxa"/>
            <w:shd w:val="clear" w:color="auto" w:fill="auto"/>
          </w:tcPr>
          <w:p w14:paraId="59A8363A" w14:textId="77777777" w:rsidR="001E7B52" w:rsidRPr="008C65D8" w:rsidRDefault="001E7B52" w:rsidP="00824D8E">
            <w:pPr>
              <w:rPr>
                <w:szCs w:val="20"/>
              </w:rPr>
            </w:pPr>
            <w:r w:rsidRPr="008C65D8">
              <w:rPr>
                <w:color w:val="0000FF"/>
                <w:szCs w:val="20"/>
              </w:rPr>
              <w:t>Modified</w:t>
            </w:r>
          </w:p>
        </w:tc>
      </w:tr>
      <w:tr w:rsidR="001B3C8D" w:rsidRPr="008C65D8" w14:paraId="6C97CE64" w14:textId="77777777" w:rsidTr="00AE3E64">
        <w:tc>
          <w:tcPr>
            <w:tcW w:w="1260" w:type="dxa"/>
            <w:vMerge/>
            <w:shd w:val="clear" w:color="auto" w:fill="auto"/>
          </w:tcPr>
          <w:p w14:paraId="0685C0C1" w14:textId="77777777" w:rsidR="001B3C8D" w:rsidRPr="008C65D8" w:rsidRDefault="001B3C8D" w:rsidP="00824D8E"/>
        </w:tc>
        <w:tc>
          <w:tcPr>
            <w:tcW w:w="6253" w:type="dxa"/>
            <w:shd w:val="clear" w:color="auto" w:fill="auto"/>
          </w:tcPr>
          <w:p w14:paraId="544070BF" w14:textId="77777777" w:rsidR="001B3C8D" w:rsidRPr="008C65D8" w:rsidRDefault="001B3C8D" w:rsidP="00516425">
            <w:pPr>
              <w:pStyle w:val="requirelevel2"/>
            </w:pPr>
          </w:p>
        </w:tc>
        <w:tc>
          <w:tcPr>
            <w:tcW w:w="1588" w:type="dxa"/>
            <w:shd w:val="clear" w:color="auto" w:fill="auto"/>
          </w:tcPr>
          <w:p w14:paraId="473237E9" w14:textId="77777777" w:rsidR="001B3C8D" w:rsidRPr="008C65D8" w:rsidRDefault="001B3C8D" w:rsidP="00824D8E">
            <w:pPr>
              <w:rPr>
                <w:color w:val="0000FF"/>
                <w:szCs w:val="20"/>
              </w:rPr>
            </w:pPr>
            <w:r w:rsidRPr="008C65D8">
              <w:rPr>
                <w:color w:val="0000FF"/>
                <w:szCs w:val="20"/>
              </w:rPr>
              <w:t>Not applicable</w:t>
            </w:r>
          </w:p>
        </w:tc>
      </w:tr>
      <w:tr w:rsidR="001B3C8D" w:rsidRPr="008C65D8" w14:paraId="39105B41" w14:textId="77777777" w:rsidTr="00AE3E64">
        <w:tc>
          <w:tcPr>
            <w:tcW w:w="1260" w:type="dxa"/>
            <w:vMerge/>
            <w:shd w:val="clear" w:color="auto" w:fill="auto"/>
          </w:tcPr>
          <w:p w14:paraId="16D5CFFC" w14:textId="77777777" w:rsidR="001B3C8D" w:rsidRPr="008C65D8" w:rsidRDefault="001B3C8D" w:rsidP="00824D8E"/>
        </w:tc>
        <w:tc>
          <w:tcPr>
            <w:tcW w:w="6253" w:type="dxa"/>
            <w:shd w:val="clear" w:color="auto" w:fill="auto"/>
          </w:tcPr>
          <w:p w14:paraId="2398C18D" w14:textId="77777777" w:rsidR="001B3C8D" w:rsidRPr="008C65D8" w:rsidRDefault="001B3C8D">
            <w:pPr>
              <w:pStyle w:val="requirelevel2"/>
            </w:pPr>
          </w:p>
        </w:tc>
        <w:tc>
          <w:tcPr>
            <w:tcW w:w="1588" w:type="dxa"/>
            <w:shd w:val="clear" w:color="auto" w:fill="auto"/>
          </w:tcPr>
          <w:p w14:paraId="3646113E" w14:textId="77777777" w:rsidR="001B3C8D" w:rsidRPr="008C65D8" w:rsidRDefault="001B3C8D" w:rsidP="00824D8E">
            <w:pPr>
              <w:rPr>
                <w:color w:val="0000FF"/>
                <w:szCs w:val="20"/>
              </w:rPr>
            </w:pPr>
            <w:r w:rsidRPr="008C65D8">
              <w:rPr>
                <w:color w:val="0000FF"/>
                <w:szCs w:val="20"/>
              </w:rPr>
              <w:t>Not</w:t>
            </w:r>
            <w:r w:rsidR="00744DBC" w:rsidRPr="008C65D8">
              <w:rPr>
                <w:color w:val="0000FF"/>
                <w:szCs w:val="20"/>
              </w:rPr>
              <w:t xml:space="preserve"> a</w:t>
            </w:r>
            <w:r w:rsidRPr="008C65D8">
              <w:rPr>
                <w:color w:val="0000FF"/>
                <w:szCs w:val="20"/>
              </w:rPr>
              <w:t>pplicable</w:t>
            </w:r>
          </w:p>
        </w:tc>
      </w:tr>
      <w:tr w:rsidR="001B3C8D" w:rsidRPr="008C65D8" w14:paraId="44723355" w14:textId="77777777" w:rsidTr="00AE3E64">
        <w:tc>
          <w:tcPr>
            <w:tcW w:w="1260" w:type="dxa"/>
            <w:vMerge/>
            <w:shd w:val="clear" w:color="auto" w:fill="auto"/>
          </w:tcPr>
          <w:p w14:paraId="43899D63" w14:textId="77777777" w:rsidR="001B3C8D" w:rsidRPr="008C65D8" w:rsidRDefault="001B3C8D" w:rsidP="00824D8E"/>
        </w:tc>
        <w:tc>
          <w:tcPr>
            <w:tcW w:w="6253" w:type="dxa"/>
            <w:shd w:val="clear" w:color="auto" w:fill="auto"/>
          </w:tcPr>
          <w:p w14:paraId="1167B177" w14:textId="77777777" w:rsidR="001B3C8D" w:rsidRPr="008C65D8" w:rsidRDefault="001E7B52" w:rsidP="00B27EFF">
            <w:pPr>
              <w:pStyle w:val="requirelevel2"/>
            </w:pPr>
            <w:del w:id="3091" w:author="Klaus Ehrlich" w:date="2022-03-02T17:09:00Z">
              <w:r w:rsidRPr="008C65D8" w:rsidDel="00B27EFF">
                <w:delText>A</w:delText>
              </w:r>
              <w:r w:rsidRPr="008C65D8" w:rsidDel="00B27EFF">
                <w:rPr>
                  <w:noProof/>
                </w:rPr>
                <w:delText xml:space="preserve"> Justification Document is required </w:delText>
              </w:r>
              <w:r w:rsidRPr="008C65D8" w:rsidDel="00B27EFF">
                <w:rPr>
                  <w:noProof/>
                  <w:color w:val="0000FF"/>
                </w:rPr>
                <w:delText xml:space="preserve">in accordance with </w:delText>
              </w:r>
              <w:r w:rsidR="00B57C19" w:rsidRPr="008C65D8" w:rsidDel="00B27EFF">
                <w:rPr>
                  <w:noProof/>
                  <w:color w:val="0000FF"/>
                </w:rPr>
                <w:fldChar w:fldCharType="begin"/>
              </w:r>
              <w:r w:rsidR="00B57C19" w:rsidRPr="008C65D8" w:rsidDel="00B27EFF">
                <w:rPr>
                  <w:noProof/>
                  <w:color w:val="0000FF"/>
                </w:rPr>
                <w:delInstrText xml:space="preserve"> REF _Ref330471594 \w \h </w:delInstrText>
              </w:r>
              <w:r w:rsidR="00B57C19" w:rsidRPr="008C65D8" w:rsidDel="00B27EFF">
                <w:rPr>
                  <w:noProof/>
                  <w:color w:val="0000FF"/>
                </w:rPr>
              </w:r>
              <w:r w:rsidR="00B57C19" w:rsidRPr="008C65D8" w:rsidDel="00B27EFF">
                <w:rPr>
                  <w:noProof/>
                  <w:color w:val="0000FF"/>
                </w:rPr>
                <w:fldChar w:fldCharType="separate"/>
              </w:r>
              <w:r w:rsidR="0054632F" w:rsidRPr="008C65D8" w:rsidDel="00B27EFF">
                <w:rPr>
                  <w:noProof/>
                  <w:color w:val="0000FF"/>
                </w:rPr>
                <w:delText>Annex F</w:delText>
              </w:r>
              <w:r w:rsidR="00B57C19" w:rsidRPr="008C65D8" w:rsidDel="00B27EFF">
                <w:rPr>
                  <w:noProof/>
                  <w:color w:val="0000FF"/>
                </w:rPr>
                <w:fldChar w:fldCharType="end"/>
              </w:r>
              <w:r w:rsidRPr="008C65D8" w:rsidDel="00B27EFF">
                <w:rPr>
                  <w:noProof/>
                </w:rPr>
                <w:delText>.</w:delText>
              </w:r>
            </w:del>
          </w:p>
        </w:tc>
        <w:tc>
          <w:tcPr>
            <w:tcW w:w="1588" w:type="dxa"/>
            <w:shd w:val="clear" w:color="auto" w:fill="auto"/>
          </w:tcPr>
          <w:p w14:paraId="520FD52E" w14:textId="77777777" w:rsidR="001B3C8D" w:rsidRPr="008C65D8" w:rsidRDefault="00F21074" w:rsidP="00524D57">
            <w:pPr>
              <w:rPr>
                <w:color w:val="0000FF"/>
                <w:szCs w:val="20"/>
              </w:rPr>
            </w:pPr>
            <w:ins w:id="3092" w:author="Klaus Ehrlich" w:date="2021-03-15T16:29:00Z">
              <w:r w:rsidRPr="008C65D8">
                <w:rPr>
                  <w:color w:val="0000FF"/>
                  <w:szCs w:val="20"/>
                </w:rPr>
                <w:t xml:space="preserve">Applicable </w:t>
              </w:r>
            </w:ins>
            <w:del w:id="3093" w:author="Klaus Ehrlich" w:date="2022-01-11T15:06:00Z">
              <w:r w:rsidR="001E7B52" w:rsidRPr="008C65D8" w:rsidDel="00524D57">
                <w:rPr>
                  <w:color w:val="0000FF"/>
                  <w:szCs w:val="20"/>
                </w:rPr>
                <w:delText>Modified</w:delText>
              </w:r>
            </w:del>
          </w:p>
        </w:tc>
      </w:tr>
      <w:tr w:rsidR="001B3C8D" w:rsidRPr="008C65D8" w14:paraId="3232C519" w14:textId="77777777" w:rsidTr="00AE3E64">
        <w:tc>
          <w:tcPr>
            <w:tcW w:w="1260" w:type="dxa"/>
            <w:shd w:val="clear" w:color="auto" w:fill="auto"/>
          </w:tcPr>
          <w:p w14:paraId="6C2813C0" w14:textId="77777777" w:rsidR="001B3C8D" w:rsidRPr="008C65D8" w:rsidRDefault="001B3C8D" w:rsidP="001B3C8D">
            <w:r w:rsidRPr="008C65D8">
              <w:rPr>
                <w:szCs w:val="20"/>
              </w:rPr>
              <w:t>6.2.4e</w:t>
            </w:r>
          </w:p>
        </w:tc>
        <w:tc>
          <w:tcPr>
            <w:tcW w:w="6253" w:type="dxa"/>
            <w:shd w:val="clear" w:color="auto" w:fill="auto"/>
          </w:tcPr>
          <w:p w14:paraId="588A9EB7" w14:textId="77777777" w:rsidR="001B3C8D" w:rsidRPr="008C65D8" w:rsidRDefault="00E56015" w:rsidP="00824D8E">
            <w:pPr>
              <w:rPr>
                <w:szCs w:val="20"/>
              </w:rPr>
            </w:pPr>
            <w:r w:rsidRPr="008C65D8">
              <w:rPr>
                <w:bCs/>
                <w:szCs w:val="20"/>
              </w:rPr>
              <w:t xml:space="preserve">In case the evaluation results are changing the </w:t>
            </w:r>
            <w:r w:rsidRPr="008C65D8">
              <w:rPr>
                <w:bCs/>
                <w:color w:val="0000FF"/>
                <w:szCs w:val="20"/>
              </w:rPr>
              <w:t>testing conditions</w:t>
            </w:r>
            <w:r w:rsidRPr="008C65D8">
              <w:rPr>
                <w:bCs/>
                <w:szCs w:val="20"/>
              </w:rPr>
              <w:t xml:space="preserve"> documented in the </w:t>
            </w:r>
            <w:r w:rsidRPr="008C65D8">
              <w:rPr>
                <w:bCs/>
                <w:color w:val="0000FF"/>
                <w:szCs w:val="20"/>
              </w:rPr>
              <w:t>JD</w:t>
            </w:r>
            <w:r w:rsidRPr="008C65D8">
              <w:rPr>
                <w:bCs/>
                <w:szCs w:val="20"/>
              </w:rPr>
              <w:t xml:space="preserve">, a new revision of </w:t>
            </w:r>
            <w:r w:rsidRPr="008C65D8">
              <w:rPr>
                <w:bCs/>
                <w:color w:val="0000FF"/>
                <w:szCs w:val="20"/>
              </w:rPr>
              <w:t>JD</w:t>
            </w:r>
            <w:r w:rsidRPr="008C65D8">
              <w:rPr>
                <w:bCs/>
                <w:szCs w:val="20"/>
              </w:rPr>
              <w:t xml:space="preserve"> shall be submitted to the customer for approval.</w:t>
            </w:r>
          </w:p>
        </w:tc>
        <w:tc>
          <w:tcPr>
            <w:tcW w:w="1588" w:type="dxa"/>
            <w:shd w:val="clear" w:color="auto" w:fill="auto"/>
          </w:tcPr>
          <w:p w14:paraId="58F7B6F5" w14:textId="77777777" w:rsidR="001B3C8D" w:rsidRPr="008C65D8" w:rsidRDefault="00E56015" w:rsidP="00824D8E">
            <w:pPr>
              <w:rPr>
                <w:color w:val="0000FF"/>
                <w:szCs w:val="20"/>
              </w:rPr>
            </w:pPr>
            <w:r w:rsidRPr="008C65D8">
              <w:rPr>
                <w:color w:val="0000FF"/>
                <w:szCs w:val="20"/>
              </w:rPr>
              <w:t>Modified</w:t>
            </w:r>
          </w:p>
        </w:tc>
      </w:tr>
      <w:tr w:rsidR="00F21074" w:rsidRPr="008C65D8" w14:paraId="37A7D1A2" w14:textId="77777777" w:rsidTr="00AE3E64">
        <w:trPr>
          <w:ins w:id="3094" w:author="Klaus Ehrlich" w:date="2021-03-15T16:31:00Z"/>
        </w:trPr>
        <w:tc>
          <w:tcPr>
            <w:tcW w:w="1260" w:type="dxa"/>
            <w:shd w:val="clear" w:color="auto" w:fill="auto"/>
          </w:tcPr>
          <w:p w14:paraId="60C01FBB" w14:textId="77777777" w:rsidR="00F21074" w:rsidRPr="008C65D8" w:rsidRDefault="00F21074" w:rsidP="001B3C8D">
            <w:pPr>
              <w:rPr>
                <w:ins w:id="3095" w:author="Klaus Ehrlich" w:date="2021-03-15T16:31:00Z"/>
                <w:szCs w:val="20"/>
              </w:rPr>
            </w:pPr>
            <w:ins w:id="3096" w:author="Klaus Ehrlich" w:date="2021-03-15T16:31:00Z">
              <w:r w:rsidRPr="008C65D8">
                <w:rPr>
                  <w:szCs w:val="20"/>
                </w:rPr>
                <w:t>6.2.4f</w:t>
              </w:r>
            </w:ins>
          </w:p>
        </w:tc>
        <w:tc>
          <w:tcPr>
            <w:tcW w:w="6253" w:type="dxa"/>
            <w:shd w:val="clear" w:color="auto" w:fill="auto"/>
          </w:tcPr>
          <w:p w14:paraId="458E25FF" w14:textId="77777777" w:rsidR="00F21074" w:rsidRPr="008C65D8" w:rsidRDefault="00F21074" w:rsidP="00824D8E">
            <w:pPr>
              <w:rPr>
                <w:ins w:id="3097" w:author="Klaus Ehrlich" w:date="2021-03-15T16:31:00Z"/>
                <w:bCs/>
                <w:szCs w:val="20"/>
              </w:rPr>
            </w:pPr>
          </w:p>
        </w:tc>
        <w:tc>
          <w:tcPr>
            <w:tcW w:w="1588" w:type="dxa"/>
            <w:shd w:val="clear" w:color="auto" w:fill="auto"/>
          </w:tcPr>
          <w:p w14:paraId="7954720A" w14:textId="77777777" w:rsidR="00F21074" w:rsidRPr="008C65D8" w:rsidRDefault="00F21074" w:rsidP="00824D8E">
            <w:pPr>
              <w:rPr>
                <w:ins w:id="3098" w:author="Klaus Ehrlich" w:date="2021-03-15T16:31:00Z"/>
                <w:color w:val="0000FF"/>
                <w:szCs w:val="20"/>
              </w:rPr>
            </w:pPr>
            <w:ins w:id="3099" w:author="Klaus Ehrlich" w:date="2021-03-15T16:31:00Z">
              <w:r w:rsidRPr="008C65D8">
                <w:rPr>
                  <w:color w:val="0000FF"/>
                  <w:szCs w:val="20"/>
                </w:rPr>
                <w:t>Applicable</w:t>
              </w:r>
            </w:ins>
          </w:p>
        </w:tc>
      </w:tr>
      <w:tr w:rsidR="0030561F" w:rsidRPr="008C65D8" w14:paraId="02208938" w14:textId="77777777" w:rsidTr="00AE3E64">
        <w:tc>
          <w:tcPr>
            <w:tcW w:w="9101" w:type="dxa"/>
            <w:gridSpan w:val="3"/>
            <w:shd w:val="clear" w:color="auto" w:fill="auto"/>
          </w:tcPr>
          <w:p w14:paraId="3C221230" w14:textId="77777777" w:rsidR="0030561F" w:rsidRPr="008C65D8" w:rsidRDefault="0030561F" w:rsidP="00824D8E">
            <w:pPr>
              <w:rPr>
                <w:rFonts w:ascii="Arial" w:hAnsi="Arial" w:cs="Arial"/>
                <w:b/>
                <w:sz w:val="32"/>
                <w:szCs w:val="32"/>
              </w:rPr>
            </w:pPr>
            <w:r w:rsidRPr="008C65D8">
              <w:rPr>
                <w:rFonts w:ascii="Arial" w:hAnsi="Arial" w:cs="Arial"/>
                <w:b/>
                <w:sz w:val="32"/>
                <w:szCs w:val="32"/>
              </w:rPr>
              <w:t>6.3 Component procurement</w:t>
            </w:r>
          </w:p>
        </w:tc>
      </w:tr>
      <w:tr w:rsidR="0030561F" w:rsidRPr="008C65D8" w14:paraId="784F9439" w14:textId="77777777" w:rsidTr="00AE3E64">
        <w:tc>
          <w:tcPr>
            <w:tcW w:w="9101" w:type="dxa"/>
            <w:gridSpan w:val="3"/>
            <w:shd w:val="clear" w:color="auto" w:fill="auto"/>
          </w:tcPr>
          <w:p w14:paraId="353CCB4A" w14:textId="77777777" w:rsidR="0030561F" w:rsidRPr="008C65D8" w:rsidRDefault="0030561F" w:rsidP="00DA2E62">
            <w:pPr>
              <w:ind w:firstLine="1452"/>
              <w:rPr>
                <w:rFonts w:ascii="Arial" w:hAnsi="Arial" w:cs="Arial"/>
                <w:b/>
                <w:sz w:val="28"/>
                <w:szCs w:val="28"/>
              </w:rPr>
            </w:pPr>
            <w:r w:rsidRPr="008C65D8">
              <w:rPr>
                <w:rFonts w:ascii="Arial" w:hAnsi="Arial" w:cs="Arial"/>
                <w:b/>
                <w:sz w:val="28"/>
                <w:szCs w:val="28"/>
              </w:rPr>
              <w:t>6.3.1 General</w:t>
            </w:r>
          </w:p>
        </w:tc>
      </w:tr>
      <w:tr w:rsidR="0030561F" w:rsidRPr="008C65D8" w14:paraId="65327557" w14:textId="77777777" w:rsidTr="00AE3E64">
        <w:tc>
          <w:tcPr>
            <w:tcW w:w="1260" w:type="dxa"/>
            <w:shd w:val="clear" w:color="auto" w:fill="auto"/>
          </w:tcPr>
          <w:p w14:paraId="1FF64459" w14:textId="77777777" w:rsidR="0030561F" w:rsidRPr="008C65D8" w:rsidRDefault="00D15F95" w:rsidP="00824D8E">
            <w:pPr>
              <w:rPr>
                <w:szCs w:val="20"/>
              </w:rPr>
            </w:pPr>
            <w:r w:rsidRPr="008C65D8">
              <w:rPr>
                <w:szCs w:val="20"/>
              </w:rPr>
              <w:t>6.3.1a</w:t>
            </w:r>
          </w:p>
        </w:tc>
        <w:tc>
          <w:tcPr>
            <w:tcW w:w="6253" w:type="dxa"/>
            <w:shd w:val="clear" w:color="auto" w:fill="auto"/>
          </w:tcPr>
          <w:p w14:paraId="45A8C4B3" w14:textId="77777777" w:rsidR="0030561F" w:rsidRPr="008C65D8" w:rsidRDefault="0030561F" w:rsidP="00824D8E"/>
        </w:tc>
        <w:tc>
          <w:tcPr>
            <w:tcW w:w="1588" w:type="dxa"/>
            <w:shd w:val="clear" w:color="auto" w:fill="auto"/>
          </w:tcPr>
          <w:p w14:paraId="768EF3F8" w14:textId="77777777" w:rsidR="0030561F" w:rsidRPr="008C65D8" w:rsidRDefault="00D15F95" w:rsidP="00824D8E">
            <w:pPr>
              <w:rPr>
                <w:szCs w:val="20"/>
              </w:rPr>
            </w:pPr>
            <w:r w:rsidRPr="008C65D8">
              <w:rPr>
                <w:szCs w:val="20"/>
              </w:rPr>
              <w:t>Applicable</w:t>
            </w:r>
          </w:p>
        </w:tc>
      </w:tr>
      <w:tr w:rsidR="0030561F" w:rsidRPr="008C65D8" w14:paraId="62D21FDF" w14:textId="77777777" w:rsidTr="00AE3E64">
        <w:tc>
          <w:tcPr>
            <w:tcW w:w="1260" w:type="dxa"/>
            <w:shd w:val="clear" w:color="auto" w:fill="auto"/>
          </w:tcPr>
          <w:p w14:paraId="5BCC7B5F" w14:textId="77777777" w:rsidR="0030561F" w:rsidRPr="008C65D8" w:rsidRDefault="00D15F95" w:rsidP="00D15F95">
            <w:r w:rsidRPr="008C65D8">
              <w:rPr>
                <w:szCs w:val="20"/>
              </w:rPr>
              <w:t>6.3.1b</w:t>
            </w:r>
          </w:p>
        </w:tc>
        <w:tc>
          <w:tcPr>
            <w:tcW w:w="6253" w:type="dxa"/>
            <w:shd w:val="clear" w:color="auto" w:fill="auto"/>
          </w:tcPr>
          <w:p w14:paraId="4EA5D383" w14:textId="77777777" w:rsidR="0030561F" w:rsidRPr="008C65D8" w:rsidRDefault="0030561F" w:rsidP="00824D8E"/>
        </w:tc>
        <w:tc>
          <w:tcPr>
            <w:tcW w:w="1588" w:type="dxa"/>
            <w:shd w:val="clear" w:color="auto" w:fill="auto"/>
          </w:tcPr>
          <w:p w14:paraId="4AB026ED" w14:textId="77777777" w:rsidR="0030561F" w:rsidRPr="008C65D8" w:rsidRDefault="00D15F95" w:rsidP="00824D8E">
            <w:pPr>
              <w:rPr>
                <w:color w:val="0000FF"/>
                <w:szCs w:val="20"/>
              </w:rPr>
            </w:pPr>
            <w:r w:rsidRPr="008C65D8">
              <w:rPr>
                <w:color w:val="0000FF"/>
                <w:szCs w:val="20"/>
              </w:rPr>
              <w:t>Not applicable</w:t>
            </w:r>
          </w:p>
        </w:tc>
      </w:tr>
      <w:tr w:rsidR="0030561F" w:rsidRPr="008C65D8" w14:paraId="28704B3B" w14:textId="77777777" w:rsidTr="00AE3E64">
        <w:tc>
          <w:tcPr>
            <w:tcW w:w="1260" w:type="dxa"/>
            <w:shd w:val="clear" w:color="auto" w:fill="auto"/>
          </w:tcPr>
          <w:p w14:paraId="321D9CAF" w14:textId="77777777" w:rsidR="0030561F" w:rsidRPr="008C65D8" w:rsidRDefault="00D15F95" w:rsidP="00D15F95">
            <w:r w:rsidRPr="008C65D8">
              <w:rPr>
                <w:szCs w:val="20"/>
              </w:rPr>
              <w:t>6.3.1c</w:t>
            </w:r>
          </w:p>
        </w:tc>
        <w:tc>
          <w:tcPr>
            <w:tcW w:w="6253" w:type="dxa"/>
            <w:shd w:val="clear" w:color="auto" w:fill="auto"/>
          </w:tcPr>
          <w:p w14:paraId="3510A3EA" w14:textId="77777777" w:rsidR="0030561F" w:rsidRPr="008C65D8" w:rsidRDefault="0030561F" w:rsidP="00824D8E"/>
        </w:tc>
        <w:tc>
          <w:tcPr>
            <w:tcW w:w="1588" w:type="dxa"/>
            <w:shd w:val="clear" w:color="auto" w:fill="auto"/>
          </w:tcPr>
          <w:p w14:paraId="5A6D26A4" w14:textId="77777777" w:rsidR="00D15F95" w:rsidRPr="008C65D8" w:rsidRDefault="00D15F95" w:rsidP="006847AC">
            <w:pPr>
              <w:rPr>
                <w:color w:val="0000FF"/>
                <w:szCs w:val="20"/>
              </w:rPr>
            </w:pPr>
            <w:r w:rsidRPr="008C65D8">
              <w:rPr>
                <w:color w:val="0000FF"/>
                <w:szCs w:val="20"/>
              </w:rPr>
              <w:t>Not</w:t>
            </w:r>
            <w:r w:rsidR="006847AC" w:rsidRPr="008C65D8">
              <w:rPr>
                <w:color w:val="0000FF"/>
                <w:szCs w:val="20"/>
              </w:rPr>
              <w:t xml:space="preserve"> applicable</w:t>
            </w:r>
          </w:p>
        </w:tc>
      </w:tr>
      <w:tr w:rsidR="0030561F" w:rsidRPr="008C65D8" w14:paraId="6D4E60E9" w14:textId="77777777" w:rsidTr="00AE3E64">
        <w:tc>
          <w:tcPr>
            <w:tcW w:w="1260" w:type="dxa"/>
            <w:shd w:val="clear" w:color="auto" w:fill="auto"/>
          </w:tcPr>
          <w:p w14:paraId="7702CE41" w14:textId="77777777" w:rsidR="0030561F" w:rsidRPr="008C65D8" w:rsidRDefault="00D15F95" w:rsidP="00D15F95">
            <w:r w:rsidRPr="008C65D8">
              <w:rPr>
                <w:szCs w:val="20"/>
              </w:rPr>
              <w:t>6.3.1d</w:t>
            </w:r>
          </w:p>
        </w:tc>
        <w:tc>
          <w:tcPr>
            <w:tcW w:w="6253" w:type="dxa"/>
            <w:shd w:val="clear" w:color="auto" w:fill="auto"/>
          </w:tcPr>
          <w:p w14:paraId="41AF79D1" w14:textId="77777777" w:rsidR="0030561F" w:rsidRPr="008C65D8" w:rsidRDefault="0030561F" w:rsidP="00824D8E"/>
        </w:tc>
        <w:tc>
          <w:tcPr>
            <w:tcW w:w="1588" w:type="dxa"/>
            <w:shd w:val="clear" w:color="auto" w:fill="auto"/>
          </w:tcPr>
          <w:p w14:paraId="03E1177A" w14:textId="77777777" w:rsidR="0030561F" w:rsidRPr="008C65D8" w:rsidRDefault="00D15F95" w:rsidP="00D15F95">
            <w:pPr>
              <w:rPr>
                <w:szCs w:val="20"/>
              </w:rPr>
            </w:pPr>
            <w:r w:rsidRPr="008C65D8">
              <w:rPr>
                <w:szCs w:val="20"/>
              </w:rPr>
              <w:t>Applicable</w:t>
            </w:r>
          </w:p>
        </w:tc>
      </w:tr>
      <w:tr w:rsidR="00476C25" w:rsidRPr="008C65D8" w14:paraId="2ED01BD2" w14:textId="77777777" w:rsidTr="00AE3E64">
        <w:tc>
          <w:tcPr>
            <w:tcW w:w="1260" w:type="dxa"/>
            <w:shd w:val="clear" w:color="auto" w:fill="auto"/>
          </w:tcPr>
          <w:p w14:paraId="72E8B052" w14:textId="77777777" w:rsidR="00476C25" w:rsidRPr="008C65D8" w:rsidRDefault="00476C25" w:rsidP="00D15F95">
            <w:pPr>
              <w:rPr>
                <w:szCs w:val="20"/>
              </w:rPr>
            </w:pPr>
            <w:r w:rsidRPr="008C65D8">
              <w:rPr>
                <w:szCs w:val="20"/>
              </w:rPr>
              <w:t>6.3.1e</w:t>
            </w:r>
          </w:p>
        </w:tc>
        <w:tc>
          <w:tcPr>
            <w:tcW w:w="6253" w:type="dxa"/>
            <w:shd w:val="clear" w:color="auto" w:fill="auto"/>
          </w:tcPr>
          <w:p w14:paraId="63C1265C" w14:textId="77777777" w:rsidR="00476C25" w:rsidRPr="008C65D8" w:rsidRDefault="00476C25" w:rsidP="00824D8E"/>
        </w:tc>
        <w:tc>
          <w:tcPr>
            <w:tcW w:w="1588" w:type="dxa"/>
            <w:shd w:val="clear" w:color="auto" w:fill="auto"/>
          </w:tcPr>
          <w:p w14:paraId="03E978E8" w14:textId="77777777" w:rsidR="00476C25" w:rsidRPr="008C65D8" w:rsidRDefault="00476C25" w:rsidP="00D15F95">
            <w:pPr>
              <w:rPr>
                <w:szCs w:val="20"/>
              </w:rPr>
            </w:pPr>
            <w:r w:rsidRPr="008C65D8">
              <w:rPr>
                <w:szCs w:val="20"/>
              </w:rPr>
              <w:t>Applicable</w:t>
            </w:r>
          </w:p>
        </w:tc>
      </w:tr>
      <w:tr w:rsidR="00476C25" w:rsidRPr="008C65D8" w14:paraId="1A02F937" w14:textId="77777777" w:rsidTr="00AE3E64">
        <w:tc>
          <w:tcPr>
            <w:tcW w:w="1260" w:type="dxa"/>
            <w:shd w:val="clear" w:color="auto" w:fill="auto"/>
          </w:tcPr>
          <w:p w14:paraId="00C82255" w14:textId="77777777" w:rsidR="00476C25" w:rsidRPr="008C65D8" w:rsidRDefault="00476C25" w:rsidP="00D15F95">
            <w:pPr>
              <w:rPr>
                <w:color w:val="0000FF"/>
              </w:rPr>
            </w:pPr>
            <w:r w:rsidRPr="008C65D8">
              <w:rPr>
                <w:color w:val="0000FF"/>
                <w:szCs w:val="20"/>
              </w:rPr>
              <w:t>6.3.1f</w:t>
            </w:r>
          </w:p>
        </w:tc>
        <w:tc>
          <w:tcPr>
            <w:tcW w:w="6253" w:type="dxa"/>
            <w:shd w:val="clear" w:color="auto" w:fill="auto"/>
          </w:tcPr>
          <w:p w14:paraId="18D9BE98" w14:textId="77777777" w:rsidR="00476C25" w:rsidRPr="008C65D8" w:rsidRDefault="00476C25" w:rsidP="00506D8D">
            <w:pPr>
              <w:pStyle w:val="paragraph"/>
              <w:ind w:left="50"/>
              <w:rPr>
                <w:color w:val="0000FF"/>
              </w:rPr>
            </w:pPr>
            <w:r w:rsidRPr="008C65D8">
              <w:rPr>
                <w:color w:val="0000FF"/>
              </w:rPr>
              <w:t>Each procured EEE part shall be traceable to a manufacturer assigned trace code.</w:t>
            </w:r>
          </w:p>
          <w:p w14:paraId="74718B08" w14:textId="77777777" w:rsidR="00476C25" w:rsidRPr="008C65D8" w:rsidRDefault="009E00D2" w:rsidP="009E00D2">
            <w:pPr>
              <w:pStyle w:val="NOTEnumbered"/>
              <w:rPr>
                <w:ins w:id="3100" w:author="Vacher Francois" w:date="2021-11-10T17:28:00Z"/>
                <w:lang w:val="en-GB"/>
              </w:rPr>
            </w:pPr>
            <w:ins w:id="3101" w:author="Klaus Ehrlich" w:date="2022-03-02T17:11:00Z">
              <w:r w:rsidRPr="008C65D8">
                <w:rPr>
                  <w:lang w:val="en-GB"/>
                </w:rPr>
                <w:t>1</w:t>
              </w:r>
              <w:r w:rsidRPr="008C65D8">
                <w:rPr>
                  <w:lang w:val="en-GB"/>
                </w:rPr>
                <w:tab/>
              </w:r>
            </w:ins>
            <w:r w:rsidR="00476C25" w:rsidRPr="008C65D8">
              <w:rPr>
                <w:lang w:val="en-GB"/>
              </w:rPr>
              <w:t>The procurement of a single trace code per delivery lot should be preferred and encouraged.</w:t>
            </w:r>
          </w:p>
          <w:p w14:paraId="42EFB7FE" w14:textId="509B796A" w:rsidR="00854817" w:rsidRPr="008C65D8" w:rsidRDefault="009E00D2" w:rsidP="009E00D2">
            <w:pPr>
              <w:pStyle w:val="NOTEnumbered"/>
              <w:rPr>
                <w:lang w:val="en-GB"/>
              </w:rPr>
            </w:pPr>
            <w:ins w:id="3102" w:author="Klaus Ehrlich" w:date="2022-03-02T17:11:00Z">
              <w:r w:rsidRPr="008C65D8">
                <w:rPr>
                  <w:lang w:val="en-GB"/>
                </w:rPr>
                <w:t>2</w:t>
              </w:r>
              <w:r w:rsidRPr="008C65D8">
                <w:rPr>
                  <w:lang w:val="en-GB"/>
                </w:rPr>
                <w:tab/>
              </w:r>
            </w:ins>
            <w:ins w:id="3103" w:author="Vacher Francois" w:date="2021-11-10T17:28:00Z">
              <w:r w:rsidR="00854817" w:rsidRPr="008C65D8">
                <w:rPr>
                  <w:lang w:val="en-GB"/>
                </w:rPr>
                <w:t>Some passive components can be traceable with datecode only</w:t>
              </w:r>
            </w:ins>
            <w:ins w:id="3104" w:author="Klaus Ehrlich" w:date="2022-03-23T11:04:00Z">
              <w:r w:rsidR="005C56C9">
                <w:rPr>
                  <w:lang w:val="en-GB"/>
                </w:rPr>
                <w:t>.</w:t>
              </w:r>
            </w:ins>
          </w:p>
        </w:tc>
        <w:tc>
          <w:tcPr>
            <w:tcW w:w="1588" w:type="dxa"/>
            <w:shd w:val="clear" w:color="auto" w:fill="auto"/>
          </w:tcPr>
          <w:p w14:paraId="017253BC" w14:textId="77777777" w:rsidR="00476C25" w:rsidRPr="008C65D8" w:rsidRDefault="00073557" w:rsidP="00824D8E">
            <w:pPr>
              <w:rPr>
                <w:color w:val="0000FF"/>
                <w:szCs w:val="20"/>
              </w:rPr>
            </w:pPr>
            <w:r w:rsidRPr="008C65D8">
              <w:rPr>
                <w:color w:val="0000FF"/>
                <w:szCs w:val="20"/>
              </w:rPr>
              <w:t>New</w:t>
            </w:r>
          </w:p>
        </w:tc>
      </w:tr>
      <w:tr w:rsidR="00476C25" w:rsidRPr="008C65D8" w14:paraId="4CD1802F" w14:textId="77777777" w:rsidTr="00AE3E64">
        <w:tc>
          <w:tcPr>
            <w:tcW w:w="1260" w:type="dxa"/>
            <w:shd w:val="clear" w:color="auto" w:fill="auto"/>
          </w:tcPr>
          <w:p w14:paraId="7F1F6302" w14:textId="77777777" w:rsidR="00476C25" w:rsidRPr="008C65D8" w:rsidRDefault="00476C25" w:rsidP="00D15F95">
            <w:pPr>
              <w:rPr>
                <w:color w:val="0000FF"/>
                <w:szCs w:val="20"/>
              </w:rPr>
            </w:pPr>
            <w:r w:rsidRPr="008C65D8">
              <w:rPr>
                <w:color w:val="0000FF"/>
                <w:szCs w:val="20"/>
              </w:rPr>
              <w:t>6.3.1g</w:t>
            </w:r>
          </w:p>
        </w:tc>
        <w:tc>
          <w:tcPr>
            <w:tcW w:w="6253" w:type="dxa"/>
            <w:shd w:val="clear" w:color="auto" w:fill="auto"/>
          </w:tcPr>
          <w:p w14:paraId="722639A0" w14:textId="77777777" w:rsidR="00476C25" w:rsidRPr="008C65D8" w:rsidRDefault="00476C25" w:rsidP="00506D8D">
            <w:pPr>
              <w:pStyle w:val="paragraph"/>
              <w:ind w:left="50"/>
              <w:rPr>
                <w:color w:val="0000FF"/>
              </w:rPr>
            </w:pPr>
            <w:r w:rsidRPr="008C65D8">
              <w:rPr>
                <w:color w:val="0000FF"/>
              </w:rPr>
              <w:t>Each trace code shall be maintained as is through the entire supply chain including distributor.</w:t>
            </w:r>
          </w:p>
          <w:p w14:paraId="3F7D94F4" w14:textId="77777777" w:rsidR="00476C25" w:rsidRPr="008C65D8" w:rsidRDefault="00476C25" w:rsidP="002D03B6">
            <w:pPr>
              <w:pStyle w:val="NOTE"/>
            </w:pPr>
            <w:r w:rsidRPr="008C65D8">
              <w:t>As far as possible, commercial parts should be ordered in the manufacturer’s standard packing quantities or multiples thereof to avoid distributor re-packing and handling and to preserve the traceability information usually included on the original manufacturer packaging.</w:t>
            </w:r>
          </w:p>
        </w:tc>
        <w:tc>
          <w:tcPr>
            <w:tcW w:w="1588" w:type="dxa"/>
            <w:shd w:val="clear" w:color="auto" w:fill="auto"/>
          </w:tcPr>
          <w:p w14:paraId="4FC828C9" w14:textId="77777777" w:rsidR="00476C25" w:rsidRPr="008C65D8" w:rsidRDefault="00073557" w:rsidP="00824D8E">
            <w:pPr>
              <w:rPr>
                <w:color w:val="0000FF"/>
                <w:szCs w:val="20"/>
              </w:rPr>
            </w:pPr>
            <w:r w:rsidRPr="008C65D8">
              <w:rPr>
                <w:color w:val="0000FF"/>
                <w:szCs w:val="20"/>
              </w:rPr>
              <w:t>New</w:t>
            </w:r>
          </w:p>
        </w:tc>
      </w:tr>
      <w:tr w:rsidR="00476C25" w:rsidRPr="008C65D8" w14:paraId="100F73FD" w14:textId="77777777" w:rsidTr="00AE3E64">
        <w:tc>
          <w:tcPr>
            <w:tcW w:w="1260" w:type="dxa"/>
            <w:shd w:val="clear" w:color="auto" w:fill="auto"/>
          </w:tcPr>
          <w:p w14:paraId="1C2F6AC3" w14:textId="77777777" w:rsidR="00476C25" w:rsidRPr="008C65D8" w:rsidRDefault="00476C25" w:rsidP="0011224A">
            <w:pPr>
              <w:rPr>
                <w:color w:val="0000FF"/>
              </w:rPr>
            </w:pPr>
            <w:r w:rsidRPr="008C65D8">
              <w:rPr>
                <w:color w:val="0000FF"/>
                <w:szCs w:val="20"/>
              </w:rPr>
              <w:t>6.3.1h</w:t>
            </w:r>
          </w:p>
        </w:tc>
        <w:tc>
          <w:tcPr>
            <w:tcW w:w="6253" w:type="dxa"/>
            <w:shd w:val="clear" w:color="auto" w:fill="auto"/>
          </w:tcPr>
          <w:p w14:paraId="621F6C97" w14:textId="6C42BA31" w:rsidR="00476C25" w:rsidRPr="008C65D8" w:rsidRDefault="00476C25" w:rsidP="00124AA7">
            <w:pPr>
              <w:pStyle w:val="paragraph"/>
              <w:ind w:left="50"/>
            </w:pPr>
            <w:r w:rsidRPr="008C65D8">
              <w:rPr>
                <w:color w:val="0000FF"/>
              </w:rPr>
              <w:t xml:space="preserve">The supplier shall ensure that the elements of the JD in accordance with </w:t>
            </w:r>
            <w:r w:rsidRPr="008C65D8">
              <w:rPr>
                <w:color w:val="0000FF"/>
              </w:rPr>
              <w:fldChar w:fldCharType="begin"/>
            </w:r>
            <w:r w:rsidRPr="008C65D8">
              <w:rPr>
                <w:color w:val="0000FF"/>
              </w:rPr>
              <w:instrText xml:space="preserve"> REF _Ref330471594 \r \h </w:instrText>
            </w:r>
            <w:r w:rsidRPr="008C65D8">
              <w:rPr>
                <w:color w:val="0000FF"/>
              </w:rPr>
            </w:r>
            <w:r w:rsidRPr="008C65D8">
              <w:rPr>
                <w:color w:val="0000FF"/>
              </w:rPr>
              <w:fldChar w:fldCharType="separate"/>
            </w:r>
            <w:r w:rsidR="00DE503F">
              <w:rPr>
                <w:color w:val="0000FF"/>
              </w:rPr>
              <w:t>Annex F</w:t>
            </w:r>
            <w:r w:rsidRPr="008C65D8">
              <w:rPr>
                <w:color w:val="0000FF"/>
              </w:rPr>
              <w:fldChar w:fldCharType="end"/>
            </w:r>
            <w:r w:rsidRPr="008C65D8">
              <w:rPr>
                <w:color w:val="0000FF"/>
              </w:rPr>
              <w:t>, including any action plan, are applicable to flight parts.</w:t>
            </w:r>
          </w:p>
        </w:tc>
        <w:tc>
          <w:tcPr>
            <w:tcW w:w="1588" w:type="dxa"/>
            <w:shd w:val="clear" w:color="auto" w:fill="auto"/>
          </w:tcPr>
          <w:p w14:paraId="6A95CE12" w14:textId="77777777" w:rsidR="00476C25" w:rsidRPr="008C65D8" w:rsidRDefault="00073557" w:rsidP="00824D8E">
            <w:pPr>
              <w:rPr>
                <w:szCs w:val="20"/>
              </w:rPr>
            </w:pPr>
            <w:r w:rsidRPr="008C65D8">
              <w:rPr>
                <w:color w:val="0000FF"/>
                <w:szCs w:val="20"/>
              </w:rPr>
              <w:t>New</w:t>
            </w:r>
          </w:p>
        </w:tc>
      </w:tr>
      <w:tr w:rsidR="00476C25" w:rsidRPr="008C65D8" w14:paraId="538C9C57" w14:textId="77777777" w:rsidTr="00AE3E64">
        <w:tc>
          <w:tcPr>
            <w:tcW w:w="9101" w:type="dxa"/>
            <w:gridSpan w:val="3"/>
            <w:shd w:val="clear" w:color="auto" w:fill="auto"/>
          </w:tcPr>
          <w:p w14:paraId="3BE17685" w14:textId="77777777" w:rsidR="00476C25" w:rsidRPr="008C65D8" w:rsidRDefault="00476C25" w:rsidP="001E631B">
            <w:pPr>
              <w:keepNext/>
              <w:ind w:firstLine="1452"/>
              <w:rPr>
                <w:rFonts w:ascii="Arial" w:hAnsi="Arial" w:cs="Arial"/>
                <w:b/>
                <w:sz w:val="28"/>
                <w:szCs w:val="28"/>
              </w:rPr>
            </w:pPr>
            <w:r w:rsidRPr="008C65D8">
              <w:rPr>
                <w:rFonts w:ascii="Arial" w:hAnsi="Arial" w:cs="Arial"/>
                <w:b/>
                <w:sz w:val="28"/>
                <w:szCs w:val="28"/>
              </w:rPr>
              <w:lastRenderedPageBreak/>
              <w:t>6.3.2 Procurement specification</w:t>
            </w:r>
          </w:p>
        </w:tc>
      </w:tr>
      <w:tr w:rsidR="00476C25" w:rsidRPr="008C65D8" w14:paraId="0B72EB4C" w14:textId="77777777" w:rsidTr="00AE3E64">
        <w:tc>
          <w:tcPr>
            <w:tcW w:w="1260" w:type="dxa"/>
            <w:shd w:val="clear" w:color="auto" w:fill="auto"/>
          </w:tcPr>
          <w:p w14:paraId="54568F25" w14:textId="77777777" w:rsidR="00476C25" w:rsidRPr="008C65D8" w:rsidRDefault="00476C25" w:rsidP="00824D8E">
            <w:pPr>
              <w:rPr>
                <w:szCs w:val="20"/>
              </w:rPr>
            </w:pPr>
            <w:r w:rsidRPr="008C65D8">
              <w:rPr>
                <w:szCs w:val="20"/>
              </w:rPr>
              <w:t>6.3.2a</w:t>
            </w:r>
          </w:p>
        </w:tc>
        <w:tc>
          <w:tcPr>
            <w:tcW w:w="6253" w:type="dxa"/>
            <w:shd w:val="clear" w:color="auto" w:fill="auto"/>
          </w:tcPr>
          <w:p w14:paraId="17BE5A9B" w14:textId="77777777" w:rsidR="00476C25" w:rsidRPr="008C65D8" w:rsidRDefault="00476C25" w:rsidP="00506D8D">
            <w:pPr>
              <w:pStyle w:val="requirelevel1"/>
              <w:numPr>
                <w:ilvl w:val="0"/>
                <w:numId w:val="0"/>
              </w:numPr>
              <w:ind w:left="50"/>
              <w:rPr>
                <w:noProof/>
              </w:rPr>
            </w:pPr>
            <w:r w:rsidRPr="008C65D8">
              <w:rPr>
                <w:noProof/>
              </w:rPr>
              <w:t xml:space="preserve">The supplier shall procure EEE components according to controlled specifications. </w:t>
            </w:r>
          </w:p>
          <w:p w14:paraId="7CA6AFD1" w14:textId="77777777" w:rsidR="00476C25" w:rsidRPr="008C65D8" w:rsidRDefault="00476C25" w:rsidP="002D03B6">
            <w:pPr>
              <w:pStyle w:val="NOTE"/>
            </w:pPr>
            <w:r w:rsidRPr="008C65D8">
              <w:t>It can be procurer’s in-house specification, a manufacturer’s drawing or a datasheet as a minimum.</w:t>
            </w:r>
          </w:p>
        </w:tc>
        <w:tc>
          <w:tcPr>
            <w:tcW w:w="1588" w:type="dxa"/>
            <w:shd w:val="clear" w:color="auto" w:fill="auto"/>
          </w:tcPr>
          <w:p w14:paraId="21B3D805" w14:textId="77777777" w:rsidR="00476C25" w:rsidRPr="008C65D8" w:rsidRDefault="00476C25" w:rsidP="00824D8E">
            <w:pPr>
              <w:rPr>
                <w:szCs w:val="20"/>
              </w:rPr>
            </w:pPr>
            <w:r w:rsidRPr="008C65D8">
              <w:rPr>
                <w:color w:val="0000FF"/>
                <w:szCs w:val="20"/>
              </w:rPr>
              <w:t>Modified</w:t>
            </w:r>
          </w:p>
        </w:tc>
      </w:tr>
      <w:tr w:rsidR="00476C25" w:rsidRPr="008C65D8" w14:paraId="4CB193EE" w14:textId="77777777" w:rsidTr="00AE3E64">
        <w:tc>
          <w:tcPr>
            <w:tcW w:w="1260" w:type="dxa"/>
            <w:shd w:val="clear" w:color="auto" w:fill="auto"/>
          </w:tcPr>
          <w:p w14:paraId="52B96DEB" w14:textId="77777777" w:rsidR="00476C25" w:rsidRPr="008C65D8" w:rsidRDefault="00476C25" w:rsidP="005A20B3">
            <w:r w:rsidRPr="008C65D8">
              <w:rPr>
                <w:szCs w:val="20"/>
              </w:rPr>
              <w:t>6.3.2b</w:t>
            </w:r>
          </w:p>
        </w:tc>
        <w:tc>
          <w:tcPr>
            <w:tcW w:w="6253" w:type="dxa"/>
            <w:shd w:val="clear" w:color="auto" w:fill="auto"/>
          </w:tcPr>
          <w:p w14:paraId="2EBAA9C3" w14:textId="77777777" w:rsidR="00476C25" w:rsidRPr="008C65D8" w:rsidRDefault="00476C25" w:rsidP="00824D8E"/>
        </w:tc>
        <w:tc>
          <w:tcPr>
            <w:tcW w:w="1588" w:type="dxa"/>
            <w:shd w:val="clear" w:color="auto" w:fill="auto"/>
          </w:tcPr>
          <w:p w14:paraId="4A0F6C11" w14:textId="77777777" w:rsidR="00476C25" w:rsidRPr="008C65D8" w:rsidRDefault="00476C25" w:rsidP="00824D8E">
            <w:pPr>
              <w:rPr>
                <w:color w:val="0000FF"/>
                <w:szCs w:val="20"/>
              </w:rPr>
            </w:pPr>
            <w:r w:rsidRPr="008C65D8">
              <w:rPr>
                <w:color w:val="0000FF"/>
                <w:szCs w:val="20"/>
              </w:rPr>
              <w:t>Not applicable</w:t>
            </w:r>
          </w:p>
        </w:tc>
      </w:tr>
      <w:tr w:rsidR="00476C25" w:rsidRPr="008C65D8" w14:paraId="79EB0697" w14:textId="77777777" w:rsidTr="00AE3E64">
        <w:tc>
          <w:tcPr>
            <w:tcW w:w="1260" w:type="dxa"/>
            <w:shd w:val="clear" w:color="auto" w:fill="auto"/>
          </w:tcPr>
          <w:p w14:paraId="5384DD70" w14:textId="77777777" w:rsidR="00476C25" w:rsidRPr="008C65D8" w:rsidRDefault="00476C25" w:rsidP="005A20B3">
            <w:r w:rsidRPr="008C65D8">
              <w:rPr>
                <w:szCs w:val="20"/>
              </w:rPr>
              <w:t>6.3.2c</w:t>
            </w:r>
          </w:p>
        </w:tc>
        <w:tc>
          <w:tcPr>
            <w:tcW w:w="6253" w:type="dxa"/>
            <w:shd w:val="clear" w:color="auto" w:fill="auto"/>
          </w:tcPr>
          <w:p w14:paraId="2B2FF292" w14:textId="77777777" w:rsidR="00476C25" w:rsidRPr="008C65D8" w:rsidRDefault="00476C25" w:rsidP="00824D8E"/>
        </w:tc>
        <w:tc>
          <w:tcPr>
            <w:tcW w:w="1588" w:type="dxa"/>
            <w:shd w:val="clear" w:color="auto" w:fill="auto"/>
          </w:tcPr>
          <w:p w14:paraId="69799F8E" w14:textId="77777777" w:rsidR="00476C25" w:rsidRPr="008C65D8" w:rsidRDefault="00476C25" w:rsidP="00824D8E">
            <w:pPr>
              <w:rPr>
                <w:color w:val="0000FF"/>
                <w:szCs w:val="20"/>
              </w:rPr>
            </w:pPr>
            <w:r w:rsidRPr="008C65D8">
              <w:rPr>
                <w:color w:val="0000FF"/>
                <w:szCs w:val="20"/>
              </w:rPr>
              <w:t>Not applicable</w:t>
            </w:r>
          </w:p>
        </w:tc>
      </w:tr>
      <w:tr w:rsidR="00476C25" w:rsidRPr="008C65D8" w14:paraId="522D1AE1" w14:textId="77777777" w:rsidTr="00AE3E64">
        <w:tc>
          <w:tcPr>
            <w:tcW w:w="1260" w:type="dxa"/>
            <w:shd w:val="clear" w:color="auto" w:fill="auto"/>
          </w:tcPr>
          <w:p w14:paraId="4868C04C" w14:textId="77777777" w:rsidR="00476C25" w:rsidRPr="008C65D8" w:rsidRDefault="00476C25" w:rsidP="005A20B3">
            <w:r w:rsidRPr="008C65D8">
              <w:rPr>
                <w:szCs w:val="20"/>
              </w:rPr>
              <w:t>6.3.2d</w:t>
            </w:r>
          </w:p>
        </w:tc>
        <w:tc>
          <w:tcPr>
            <w:tcW w:w="6253" w:type="dxa"/>
            <w:shd w:val="clear" w:color="auto" w:fill="auto"/>
          </w:tcPr>
          <w:p w14:paraId="75A5FDBF" w14:textId="77777777" w:rsidR="00476C25" w:rsidRPr="008C65D8" w:rsidRDefault="00476C25" w:rsidP="00824D8E"/>
        </w:tc>
        <w:tc>
          <w:tcPr>
            <w:tcW w:w="1588" w:type="dxa"/>
            <w:shd w:val="clear" w:color="auto" w:fill="auto"/>
          </w:tcPr>
          <w:p w14:paraId="7C0475EE" w14:textId="77777777" w:rsidR="00476C25" w:rsidRPr="008C65D8" w:rsidRDefault="00476C25" w:rsidP="006847AC">
            <w:pPr>
              <w:rPr>
                <w:color w:val="0000FF"/>
                <w:szCs w:val="20"/>
              </w:rPr>
            </w:pPr>
            <w:r w:rsidRPr="008C65D8">
              <w:rPr>
                <w:color w:val="0000FF"/>
                <w:szCs w:val="20"/>
              </w:rPr>
              <w:t>Not applicable</w:t>
            </w:r>
          </w:p>
        </w:tc>
      </w:tr>
      <w:tr w:rsidR="00476C25" w:rsidRPr="008C65D8" w14:paraId="54963809" w14:textId="77777777" w:rsidTr="00AE3E64">
        <w:tc>
          <w:tcPr>
            <w:tcW w:w="1260" w:type="dxa"/>
            <w:shd w:val="clear" w:color="auto" w:fill="auto"/>
          </w:tcPr>
          <w:p w14:paraId="276D077A" w14:textId="77777777" w:rsidR="00476C25" w:rsidRPr="008C65D8" w:rsidRDefault="00476C25" w:rsidP="005A20B3">
            <w:r w:rsidRPr="008C65D8">
              <w:rPr>
                <w:szCs w:val="20"/>
              </w:rPr>
              <w:t>6.3.2e</w:t>
            </w:r>
          </w:p>
        </w:tc>
        <w:tc>
          <w:tcPr>
            <w:tcW w:w="6253" w:type="dxa"/>
            <w:shd w:val="clear" w:color="auto" w:fill="auto"/>
          </w:tcPr>
          <w:p w14:paraId="1CC48FB7" w14:textId="77777777" w:rsidR="00476C25" w:rsidRPr="008C65D8" w:rsidRDefault="00476C25" w:rsidP="00824D8E"/>
        </w:tc>
        <w:tc>
          <w:tcPr>
            <w:tcW w:w="1588" w:type="dxa"/>
            <w:shd w:val="clear" w:color="auto" w:fill="auto"/>
          </w:tcPr>
          <w:p w14:paraId="3BCA2264" w14:textId="77777777" w:rsidR="00476C25" w:rsidRPr="008C65D8" w:rsidRDefault="00476C25" w:rsidP="00824D8E">
            <w:pPr>
              <w:rPr>
                <w:szCs w:val="20"/>
              </w:rPr>
            </w:pPr>
            <w:r w:rsidRPr="008C65D8">
              <w:rPr>
                <w:szCs w:val="20"/>
              </w:rPr>
              <w:t>Applicable</w:t>
            </w:r>
          </w:p>
        </w:tc>
      </w:tr>
      <w:tr w:rsidR="00476C25" w:rsidRPr="008C65D8" w14:paraId="772B448B" w14:textId="77777777" w:rsidTr="00AE3E64">
        <w:tc>
          <w:tcPr>
            <w:tcW w:w="1260" w:type="dxa"/>
            <w:shd w:val="clear" w:color="auto" w:fill="auto"/>
          </w:tcPr>
          <w:p w14:paraId="21F085B7" w14:textId="77777777" w:rsidR="00476C25" w:rsidRPr="008C65D8" w:rsidRDefault="00476C25" w:rsidP="005A20B3">
            <w:r w:rsidRPr="008C65D8">
              <w:rPr>
                <w:szCs w:val="20"/>
              </w:rPr>
              <w:t>6.3.2f</w:t>
            </w:r>
          </w:p>
        </w:tc>
        <w:tc>
          <w:tcPr>
            <w:tcW w:w="6253" w:type="dxa"/>
            <w:shd w:val="clear" w:color="auto" w:fill="auto"/>
          </w:tcPr>
          <w:p w14:paraId="23468C28" w14:textId="77777777" w:rsidR="00476C25" w:rsidRPr="008C65D8" w:rsidRDefault="00476C25" w:rsidP="00824D8E"/>
        </w:tc>
        <w:tc>
          <w:tcPr>
            <w:tcW w:w="1588" w:type="dxa"/>
            <w:shd w:val="clear" w:color="auto" w:fill="auto"/>
          </w:tcPr>
          <w:p w14:paraId="647BA9BB" w14:textId="77777777" w:rsidR="00476C25" w:rsidRPr="008C65D8" w:rsidRDefault="00476C25" w:rsidP="00824D8E">
            <w:pPr>
              <w:rPr>
                <w:szCs w:val="20"/>
              </w:rPr>
            </w:pPr>
            <w:r w:rsidRPr="008C65D8">
              <w:rPr>
                <w:szCs w:val="20"/>
              </w:rPr>
              <w:t>Applicable</w:t>
            </w:r>
          </w:p>
        </w:tc>
      </w:tr>
      <w:tr w:rsidR="00476C25" w:rsidRPr="008C65D8" w14:paraId="39770221" w14:textId="77777777" w:rsidTr="00AE3E64">
        <w:tc>
          <w:tcPr>
            <w:tcW w:w="1260" w:type="dxa"/>
            <w:shd w:val="clear" w:color="auto" w:fill="auto"/>
          </w:tcPr>
          <w:p w14:paraId="51F191FD" w14:textId="77777777" w:rsidR="00476C25" w:rsidRPr="008C65D8" w:rsidRDefault="00476C25" w:rsidP="005A20B3">
            <w:r w:rsidRPr="008C65D8">
              <w:rPr>
                <w:szCs w:val="20"/>
              </w:rPr>
              <w:t>6.3.2g</w:t>
            </w:r>
          </w:p>
        </w:tc>
        <w:tc>
          <w:tcPr>
            <w:tcW w:w="6253" w:type="dxa"/>
            <w:shd w:val="clear" w:color="auto" w:fill="auto"/>
          </w:tcPr>
          <w:p w14:paraId="3B7A7CBD" w14:textId="77777777" w:rsidR="00476C25" w:rsidRPr="008C65D8" w:rsidRDefault="00476C25" w:rsidP="00824D8E"/>
        </w:tc>
        <w:tc>
          <w:tcPr>
            <w:tcW w:w="1588" w:type="dxa"/>
            <w:shd w:val="clear" w:color="auto" w:fill="auto"/>
          </w:tcPr>
          <w:p w14:paraId="651032BA" w14:textId="77777777" w:rsidR="00476C25" w:rsidRPr="008C65D8" w:rsidRDefault="00476C25" w:rsidP="005A20B3">
            <w:pPr>
              <w:rPr>
                <w:szCs w:val="20"/>
              </w:rPr>
            </w:pPr>
            <w:r w:rsidRPr="008C65D8">
              <w:rPr>
                <w:szCs w:val="20"/>
              </w:rPr>
              <w:t>Applicable</w:t>
            </w:r>
          </w:p>
        </w:tc>
      </w:tr>
      <w:tr w:rsidR="00476C25" w:rsidRPr="008C65D8" w14:paraId="771C23B5" w14:textId="77777777" w:rsidTr="00AE3E64">
        <w:tc>
          <w:tcPr>
            <w:tcW w:w="1260" w:type="dxa"/>
            <w:shd w:val="clear" w:color="auto" w:fill="auto"/>
          </w:tcPr>
          <w:p w14:paraId="25998FCB" w14:textId="77777777" w:rsidR="00476C25" w:rsidRPr="008C65D8" w:rsidRDefault="00476C25" w:rsidP="005A20B3">
            <w:pPr>
              <w:rPr>
                <w:color w:val="0000FF"/>
              </w:rPr>
            </w:pPr>
            <w:r w:rsidRPr="008C65D8">
              <w:rPr>
                <w:color w:val="0000FF"/>
                <w:szCs w:val="20"/>
              </w:rPr>
              <w:t>6.3.2h</w:t>
            </w:r>
          </w:p>
        </w:tc>
        <w:tc>
          <w:tcPr>
            <w:tcW w:w="6253" w:type="dxa"/>
            <w:shd w:val="clear" w:color="auto" w:fill="auto"/>
          </w:tcPr>
          <w:p w14:paraId="0F2E367E" w14:textId="77777777" w:rsidR="00476C25" w:rsidRPr="008C65D8" w:rsidRDefault="00476C25" w:rsidP="006A6B84">
            <w:pPr>
              <w:pStyle w:val="paragraph"/>
              <w:ind w:left="50"/>
              <w:rPr>
                <w:color w:val="0000FF"/>
              </w:rPr>
            </w:pPr>
            <w:r w:rsidRPr="008C65D8">
              <w:rPr>
                <w:color w:val="0000FF"/>
              </w:rPr>
              <w:t>If additional requirements are specified to the manufacturer, they shall be identified in a procurement specification.</w:t>
            </w:r>
          </w:p>
        </w:tc>
        <w:tc>
          <w:tcPr>
            <w:tcW w:w="1588" w:type="dxa"/>
            <w:shd w:val="clear" w:color="auto" w:fill="auto"/>
          </w:tcPr>
          <w:p w14:paraId="7AED27C8" w14:textId="77777777" w:rsidR="00476C25" w:rsidRPr="008C65D8" w:rsidRDefault="00073557" w:rsidP="00824D8E">
            <w:pPr>
              <w:rPr>
                <w:color w:val="0000FF"/>
                <w:szCs w:val="20"/>
              </w:rPr>
            </w:pPr>
            <w:r w:rsidRPr="008C65D8">
              <w:rPr>
                <w:color w:val="0000FF"/>
                <w:szCs w:val="20"/>
              </w:rPr>
              <w:t>New</w:t>
            </w:r>
          </w:p>
        </w:tc>
      </w:tr>
      <w:tr w:rsidR="00476C25" w:rsidRPr="008C65D8" w14:paraId="52002CC6" w14:textId="77777777" w:rsidTr="00AE3E64">
        <w:tc>
          <w:tcPr>
            <w:tcW w:w="9101" w:type="dxa"/>
            <w:gridSpan w:val="3"/>
            <w:shd w:val="clear" w:color="auto" w:fill="auto"/>
          </w:tcPr>
          <w:p w14:paraId="0D92C0EE" w14:textId="77777777" w:rsidR="00476C25" w:rsidRPr="008C65D8" w:rsidRDefault="00476C25" w:rsidP="00DA2E62">
            <w:pPr>
              <w:ind w:firstLine="1452"/>
              <w:rPr>
                <w:rFonts w:ascii="Arial" w:hAnsi="Arial" w:cs="Arial"/>
                <w:b/>
                <w:sz w:val="28"/>
                <w:szCs w:val="28"/>
              </w:rPr>
            </w:pPr>
            <w:r w:rsidRPr="008C65D8">
              <w:rPr>
                <w:rFonts w:ascii="Arial" w:hAnsi="Arial" w:cs="Arial"/>
                <w:b/>
                <w:sz w:val="28"/>
                <w:szCs w:val="28"/>
              </w:rPr>
              <w:t>6.3.3 Screening requirements</w:t>
            </w:r>
          </w:p>
        </w:tc>
      </w:tr>
      <w:tr w:rsidR="00476C25" w:rsidRPr="008C65D8" w14:paraId="74E1C290" w14:textId="77777777" w:rsidTr="00AE3E64">
        <w:tc>
          <w:tcPr>
            <w:tcW w:w="1260" w:type="dxa"/>
            <w:shd w:val="clear" w:color="auto" w:fill="auto"/>
          </w:tcPr>
          <w:p w14:paraId="6BC27840" w14:textId="77777777" w:rsidR="00476C25" w:rsidRPr="008C65D8" w:rsidRDefault="00476C25" w:rsidP="00824D8E">
            <w:pPr>
              <w:rPr>
                <w:szCs w:val="20"/>
              </w:rPr>
            </w:pPr>
            <w:r w:rsidRPr="008C65D8">
              <w:rPr>
                <w:szCs w:val="20"/>
              </w:rPr>
              <w:t>6.3.3a</w:t>
            </w:r>
          </w:p>
        </w:tc>
        <w:tc>
          <w:tcPr>
            <w:tcW w:w="6253" w:type="dxa"/>
            <w:shd w:val="clear" w:color="auto" w:fill="auto"/>
          </w:tcPr>
          <w:p w14:paraId="1E8C24AA" w14:textId="77777777" w:rsidR="00476C25" w:rsidRPr="008C65D8" w:rsidRDefault="00476C25" w:rsidP="00824D8E"/>
        </w:tc>
        <w:tc>
          <w:tcPr>
            <w:tcW w:w="1588" w:type="dxa"/>
            <w:shd w:val="clear" w:color="auto" w:fill="auto"/>
          </w:tcPr>
          <w:p w14:paraId="01675984" w14:textId="77777777" w:rsidR="00476C25" w:rsidRPr="008C65D8" w:rsidRDefault="00476C25" w:rsidP="00CB0C0E">
            <w:pPr>
              <w:rPr>
                <w:szCs w:val="20"/>
              </w:rPr>
            </w:pPr>
            <w:r w:rsidRPr="008C65D8">
              <w:rPr>
                <w:szCs w:val="20"/>
              </w:rPr>
              <w:t>Applicable</w:t>
            </w:r>
          </w:p>
        </w:tc>
      </w:tr>
      <w:tr w:rsidR="00476C25" w:rsidRPr="008C65D8" w14:paraId="76B2344A" w14:textId="77777777" w:rsidTr="00AE3E64">
        <w:tc>
          <w:tcPr>
            <w:tcW w:w="1260" w:type="dxa"/>
            <w:shd w:val="clear" w:color="auto" w:fill="auto"/>
          </w:tcPr>
          <w:p w14:paraId="13F21590" w14:textId="77777777" w:rsidR="00476C25" w:rsidRPr="008C65D8" w:rsidRDefault="00476C25" w:rsidP="005A20B3">
            <w:pPr>
              <w:rPr>
                <w:szCs w:val="20"/>
              </w:rPr>
            </w:pPr>
            <w:r w:rsidRPr="008C65D8">
              <w:rPr>
                <w:szCs w:val="20"/>
              </w:rPr>
              <w:t>6.3.3b</w:t>
            </w:r>
          </w:p>
        </w:tc>
        <w:tc>
          <w:tcPr>
            <w:tcW w:w="6253" w:type="dxa"/>
            <w:shd w:val="clear" w:color="auto" w:fill="auto"/>
          </w:tcPr>
          <w:p w14:paraId="4931EF15" w14:textId="77777777" w:rsidR="00476C25" w:rsidRPr="008C65D8" w:rsidRDefault="00476C25" w:rsidP="00824D8E"/>
        </w:tc>
        <w:tc>
          <w:tcPr>
            <w:tcW w:w="1588" w:type="dxa"/>
            <w:shd w:val="clear" w:color="auto" w:fill="auto"/>
          </w:tcPr>
          <w:p w14:paraId="1BADD432" w14:textId="77777777" w:rsidR="00476C25" w:rsidRPr="008C65D8" w:rsidRDefault="00476C25" w:rsidP="00824D8E">
            <w:pPr>
              <w:rPr>
                <w:szCs w:val="20"/>
              </w:rPr>
            </w:pPr>
            <w:r w:rsidRPr="008C65D8">
              <w:rPr>
                <w:szCs w:val="20"/>
              </w:rPr>
              <w:t>Applicable</w:t>
            </w:r>
          </w:p>
        </w:tc>
      </w:tr>
      <w:tr w:rsidR="00476C25" w:rsidRPr="008C65D8" w14:paraId="2A97F0F3" w14:textId="77777777" w:rsidTr="00AE3E64">
        <w:tc>
          <w:tcPr>
            <w:tcW w:w="1260" w:type="dxa"/>
            <w:shd w:val="clear" w:color="auto" w:fill="auto"/>
          </w:tcPr>
          <w:p w14:paraId="2D8CE894" w14:textId="77777777" w:rsidR="00476C25" w:rsidRPr="008C65D8" w:rsidRDefault="00476C25" w:rsidP="005A20B3">
            <w:pPr>
              <w:rPr>
                <w:szCs w:val="20"/>
              </w:rPr>
            </w:pPr>
            <w:r w:rsidRPr="008C65D8">
              <w:rPr>
                <w:szCs w:val="20"/>
              </w:rPr>
              <w:t>6.3.3c</w:t>
            </w:r>
          </w:p>
        </w:tc>
        <w:tc>
          <w:tcPr>
            <w:tcW w:w="6253" w:type="dxa"/>
            <w:shd w:val="clear" w:color="auto" w:fill="auto"/>
          </w:tcPr>
          <w:p w14:paraId="11C34C9C" w14:textId="77777777" w:rsidR="00476C25" w:rsidRPr="008C65D8" w:rsidRDefault="00476C25" w:rsidP="00824D8E"/>
        </w:tc>
        <w:tc>
          <w:tcPr>
            <w:tcW w:w="1588" w:type="dxa"/>
            <w:shd w:val="clear" w:color="auto" w:fill="auto"/>
          </w:tcPr>
          <w:p w14:paraId="0C5EC428" w14:textId="77777777" w:rsidR="00476C25" w:rsidRPr="008C65D8" w:rsidRDefault="00476C25" w:rsidP="00824D8E">
            <w:pPr>
              <w:rPr>
                <w:szCs w:val="20"/>
              </w:rPr>
            </w:pPr>
            <w:r w:rsidRPr="008C65D8">
              <w:rPr>
                <w:szCs w:val="20"/>
              </w:rPr>
              <w:t>Applicable</w:t>
            </w:r>
          </w:p>
        </w:tc>
      </w:tr>
      <w:tr w:rsidR="00476C25" w:rsidRPr="008C65D8" w14:paraId="58679A12" w14:textId="77777777" w:rsidTr="00AE3E64">
        <w:tc>
          <w:tcPr>
            <w:tcW w:w="1260" w:type="dxa"/>
            <w:shd w:val="clear" w:color="auto" w:fill="auto"/>
          </w:tcPr>
          <w:p w14:paraId="22035985" w14:textId="77777777" w:rsidR="00476C25" w:rsidRPr="008C65D8" w:rsidRDefault="00476C25" w:rsidP="005A20B3">
            <w:pPr>
              <w:rPr>
                <w:szCs w:val="20"/>
              </w:rPr>
            </w:pPr>
            <w:r w:rsidRPr="008C65D8">
              <w:rPr>
                <w:szCs w:val="20"/>
              </w:rPr>
              <w:t>6.3.3d</w:t>
            </w:r>
          </w:p>
        </w:tc>
        <w:tc>
          <w:tcPr>
            <w:tcW w:w="6253" w:type="dxa"/>
            <w:shd w:val="clear" w:color="auto" w:fill="auto"/>
          </w:tcPr>
          <w:p w14:paraId="758E027A" w14:textId="77777777" w:rsidR="00F21074" w:rsidRPr="008C65D8" w:rsidRDefault="00476C25" w:rsidP="00F21074">
            <w:pPr>
              <w:pStyle w:val="requirelevel1"/>
              <w:rPr>
                <w:ins w:id="3105" w:author="Klaus Ehrlich" w:date="2021-03-15T16:32:00Z"/>
                <w:noProof/>
                <w:color w:val="0000FF"/>
              </w:rPr>
            </w:pPr>
            <w:r w:rsidRPr="008C65D8">
              <w:rPr>
                <w:color w:val="0000FF"/>
              </w:rPr>
              <w:t>For commercial parts, screening tests shall be performed in accordance with</w:t>
            </w:r>
            <w:ins w:id="3106" w:author="Klaus Ehrlich" w:date="2021-03-15T16:32:00Z">
              <w:r w:rsidR="00F21074" w:rsidRPr="008C65D8">
                <w:rPr>
                  <w:color w:val="0000FF"/>
                </w:rPr>
                <w:t>:</w:t>
              </w:r>
            </w:ins>
            <w:del w:id="3107" w:author="Klaus Ehrlich" w:date="2022-01-11T15:27:00Z">
              <w:r w:rsidRPr="008C65D8" w:rsidDel="002C4E64">
                <w:rPr>
                  <w:color w:val="0000FF"/>
                </w:rPr>
                <w:delText xml:space="preserve"> </w:delText>
              </w:r>
              <w:r w:rsidR="00ED2651" w:rsidRPr="008C65D8" w:rsidDel="002C4E64">
                <w:rPr>
                  <w:color w:val="0000FF"/>
                </w:rPr>
                <w:delText xml:space="preserve">Table </w:delText>
              </w:r>
              <w:r w:rsidR="00ED2651" w:rsidRPr="008C65D8" w:rsidDel="002C4E64">
                <w:rPr>
                  <w:noProof/>
                  <w:color w:val="0000FF"/>
                </w:rPr>
                <w:delText>6</w:delText>
              </w:r>
              <w:r w:rsidR="00ED2651" w:rsidRPr="008C65D8" w:rsidDel="002C4E64">
                <w:rPr>
                  <w:color w:val="0000FF"/>
                </w:rPr>
                <w:noBreakHyphen/>
              </w:r>
              <w:r w:rsidR="00ED2651" w:rsidRPr="008C65D8" w:rsidDel="002C4E64">
                <w:rPr>
                  <w:noProof/>
                  <w:color w:val="0000FF"/>
                </w:rPr>
                <w:delText>2</w:delText>
              </w:r>
              <w:r w:rsidRPr="008C65D8" w:rsidDel="002C4E64">
                <w:rPr>
                  <w:color w:val="0000FF"/>
                </w:rPr>
                <w:delText>.</w:delText>
              </w:r>
            </w:del>
          </w:p>
          <w:p w14:paraId="6402073E" w14:textId="120FAEE7" w:rsidR="00F21074" w:rsidRPr="008C65D8" w:rsidRDefault="00F21074" w:rsidP="00F21074">
            <w:pPr>
              <w:pStyle w:val="requirelevel2"/>
              <w:rPr>
                <w:ins w:id="3108" w:author="Klaus Ehrlich" w:date="2021-03-15T16:32:00Z"/>
                <w:color w:val="0000FF"/>
              </w:rPr>
            </w:pPr>
            <w:ins w:id="3109" w:author="Klaus Ehrlich" w:date="2021-03-15T16:32:00Z">
              <w:r w:rsidRPr="008C65D8">
                <w:rPr>
                  <w:color w:val="0000FF"/>
                </w:rPr>
                <w:fldChar w:fldCharType="begin"/>
              </w:r>
              <w:r w:rsidRPr="008C65D8">
                <w:instrText xml:space="preserve"> REF _Ref66370661 \h  \* MERGEFORMAT </w:instrText>
              </w:r>
            </w:ins>
            <w:r w:rsidRPr="008C65D8">
              <w:rPr>
                <w:color w:val="0000FF"/>
              </w:rPr>
            </w:r>
            <w:ins w:id="3110" w:author="Klaus Ehrlich" w:date="2021-03-15T16:32:00Z">
              <w:r w:rsidRPr="008C65D8">
                <w:rPr>
                  <w:color w:val="0000FF"/>
                </w:rPr>
                <w:fldChar w:fldCharType="separate"/>
              </w:r>
            </w:ins>
            <w:ins w:id="3111" w:author="Klaus Ehrlich" w:date="2021-03-11T14:50:00Z">
              <w:r w:rsidR="00DE503F" w:rsidRPr="008C65D8">
                <w:t xml:space="preserve">Table </w:t>
              </w:r>
            </w:ins>
            <w:r w:rsidR="00DE503F">
              <w:rPr>
                <w:noProof/>
              </w:rPr>
              <w:t>8</w:t>
            </w:r>
            <w:ins w:id="3112" w:author="Klaus Ehrlich" w:date="2021-03-11T16:46:00Z">
              <w:r w:rsidR="00DE503F" w:rsidRPr="008C65D8">
                <w:t>–</w:t>
              </w:r>
            </w:ins>
            <w:r w:rsidR="00DE503F">
              <w:rPr>
                <w:noProof/>
              </w:rPr>
              <w:t>1</w:t>
            </w:r>
            <w:ins w:id="3113" w:author="Klaus Ehrlich" w:date="2021-03-15T16:32:00Z">
              <w:r w:rsidRPr="008C65D8">
                <w:rPr>
                  <w:color w:val="0000FF"/>
                </w:rPr>
                <w:fldChar w:fldCharType="end"/>
              </w:r>
              <w:r w:rsidRPr="008C65D8">
                <w:rPr>
                  <w:color w:val="0000FF"/>
                </w:rPr>
                <w:t xml:space="preserve"> for ceramic capacitors chips</w:t>
              </w:r>
            </w:ins>
          </w:p>
          <w:p w14:paraId="3CDCB85B" w14:textId="27ED213A" w:rsidR="00F21074" w:rsidRPr="008C65D8" w:rsidRDefault="00F21074" w:rsidP="00F21074">
            <w:pPr>
              <w:pStyle w:val="requirelevel2"/>
              <w:rPr>
                <w:ins w:id="3114" w:author="Klaus Ehrlich" w:date="2021-03-15T16:32:00Z"/>
                <w:color w:val="0000FF"/>
              </w:rPr>
            </w:pPr>
            <w:ins w:id="3115" w:author="Klaus Ehrlich" w:date="2021-03-15T16:32:00Z">
              <w:r w:rsidRPr="008C65D8">
                <w:rPr>
                  <w:color w:val="0000FF"/>
                </w:rPr>
                <w:fldChar w:fldCharType="begin"/>
              </w:r>
              <w:r w:rsidRPr="008C65D8">
                <w:rPr>
                  <w:color w:val="0000FF"/>
                </w:rPr>
                <w:instrText xml:space="preserve"> REF _Ref66370890 \h  \* MERGEFORMAT </w:instrText>
              </w:r>
            </w:ins>
            <w:r w:rsidRPr="008C65D8">
              <w:rPr>
                <w:color w:val="0000FF"/>
              </w:rPr>
            </w:r>
            <w:ins w:id="3116" w:author="Klaus Ehrlich" w:date="2021-03-15T16:32:00Z">
              <w:r w:rsidRPr="008C65D8">
                <w:rPr>
                  <w:color w:val="0000FF"/>
                </w:rPr>
                <w:fldChar w:fldCharType="separate"/>
              </w:r>
            </w:ins>
            <w:ins w:id="3117" w:author="Klaus Ehrlich" w:date="2021-03-11T14:59:00Z">
              <w:r w:rsidR="00DE503F" w:rsidRPr="008C65D8">
                <w:t xml:space="preserve">Table </w:t>
              </w:r>
            </w:ins>
            <w:r w:rsidR="00DE503F">
              <w:rPr>
                <w:noProof/>
              </w:rPr>
              <w:t>8</w:t>
            </w:r>
            <w:ins w:id="3118" w:author="Klaus Ehrlich" w:date="2021-03-11T16:46:00Z">
              <w:r w:rsidR="00DE503F" w:rsidRPr="008C65D8">
                <w:t>–</w:t>
              </w:r>
            </w:ins>
            <w:r w:rsidR="00DE503F">
              <w:rPr>
                <w:noProof/>
              </w:rPr>
              <w:t>2</w:t>
            </w:r>
            <w:ins w:id="3119" w:author="Klaus Ehrlich" w:date="2021-03-15T16:32:00Z">
              <w:r w:rsidRPr="008C65D8">
                <w:rPr>
                  <w:color w:val="0000FF"/>
                </w:rPr>
                <w:fldChar w:fldCharType="end"/>
              </w:r>
              <w:r w:rsidRPr="008C65D8">
                <w:rPr>
                  <w:color w:val="0000FF"/>
                </w:rPr>
                <w:t xml:space="preserve"> for solid electrolyte tantalum capacitors chips</w:t>
              </w:r>
            </w:ins>
          </w:p>
          <w:p w14:paraId="7A9944EF" w14:textId="045A4F71" w:rsidR="00F21074" w:rsidRPr="008C65D8" w:rsidRDefault="00F21074" w:rsidP="00F21074">
            <w:pPr>
              <w:pStyle w:val="requirelevel2"/>
              <w:rPr>
                <w:ins w:id="3120" w:author="Klaus Ehrlich" w:date="2021-03-15T16:32:00Z"/>
                <w:color w:val="0000FF"/>
              </w:rPr>
            </w:pPr>
            <w:ins w:id="3121" w:author="Klaus Ehrlich" w:date="2021-03-15T16:32:00Z">
              <w:r w:rsidRPr="008C65D8">
                <w:rPr>
                  <w:color w:val="0000FF"/>
                </w:rPr>
                <w:fldChar w:fldCharType="begin"/>
              </w:r>
              <w:r w:rsidRPr="008C65D8">
                <w:rPr>
                  <w:color w:val="0000FF"/>
                </w:rPr>
                <w:instrText xml:space="preserve"> REF _Ref66370929 \h  \* MERGEFORMAT </w:instrText>
              </w:r>
            </w:ins>
            <w:r w:rsidRPr="008C65D8">
              <w:rPr>
                <w:color w:val="0000FF"/>
              </w:rPr>
            </w:r>
            <w:ins w:id="3122" w:author="Klaus Ehrlich" w:date="2021-03-15T16:32:00Z">
              <w:r w:rsidRPr="008C65D8">
                <w:rPr>
                  <w:color w:val="0000FF"/>
                </w:rPr>
                <w:fldChar w:fldCharType="separate"/>
              </w:r>
            </w:ins>
            <w:ins w:id="3123" w:author="Klaus Ehrlich" w:date="2021-03-11T14:59:00Z">
              <w:r w:rsidR="00DE503F" w:rsidRPr="008C65D8">
                <w:t xml:space="preserve">Table </w:t>
              </w:r>
            </w:ins>
            <w:r w:rsidR="00DE503F">
              <w:rPr>
                <w:noProof/>
              </w:rPr>
              <w:t>8</w:t>
            </w:r>
            <w:ins w:id="3124" w:author="Klaus Ehrlich" w:date="2021-03-11T16:46:00Z">
              <w:r w:rsidR="00DE503F" w:rsidRPr="008C65D8">
                <w:t>–</w:t>
              </w:r>
            </w:ins>
            <w:r w:rsidR="00DE503F">
              <w:rPr>
                <w:noProof/>
              </w:rPr>
              <w:t>3</w:t>
            </w:r>
            <w:ins w:id="3125" w:author="Klaus Ehrlich" w:date="2021-03-15T16:32:00Z">
              <w:r w:rsidRPr="008C65D8">
                <w:rPr>
                  <w:color w:val="0000FF"/>
                </w:rPr>
                <w:fldChar w:fldCharType="end"/>
              </w:r>
              <w:r w:rsidRPr="008C65D8">
                <w:rPr>
                  <w:color w:val="0000FF"/>
                </w:rPr>
                <w:t xml:space="preserve"> for discrete parts (diodes, transistors, optocouplers)</w:t>
              </w:r>
            </w:ins>
          </w:p>
          <w:p w14:paraId="64F688C5" w14:textId="46F24319" w:rsidR="00F21074" w:rsidRPr="008C65D8" w:rsidRDefault="00F21074" w:rsidP="00F21074">
            <w:pPr>
              <w:pStyle w:val="requirelevel2"/>
              <w:rPr>
                <w:ins w:id="3126" w:author="Klaus Ehrlich" w:date="2021-03-15T16:32:00Z"/>
                <w:color w:val="0000FF"/>
              </w:rPr>
            </w:pPr>
            <w:ins w:id="3127" w:author="Klaus Ehrlich" w:date="2021-03-15T16:32:00Z">
              <w:r w:rsidRPr="008C65D8">
                <w:rPr>
                  <w:color w:val="0000FF"/>
                </w:rPr>
                <w:fldChar w:fldCharType="begin"/>
              </w:r>
              <w:r w:rsidRPr="008C65D8">
                <w:rPr>
                  <w:color w:val="0000FF"/>
                </w:rPr>
                <w:instrText xml:space="preserve"> REF _Ref66370958 \h  \* MERGEFORMAT </w:instrText>
              </w:r>
            </w:ins>
            <w:r w:rsidRPr="008C65D8">
              <w:rPr>
                <w:color w:val="0000FF"/>
              </w:rPr>
            </w:r>
            <w:ins w:id="3128" w:author="Klaus Ehrlich" w:date="2021-03-15T16:32:00Z">
              <w:r w:rsidRPr="008C65D8">
                <w:rPr>
                  <w:color w:val="0000FF"/>
                </w:rPr>
                <w:fldChar w:fldCharType="separate"/>
              </w:r>
            </w:ins>
            <w:ins w:id="3129" w:author="Klaus Ehrlich" w:date="2021-03-11T15:01:00Z">
              <w:r w:rsidR="00DE503F" w:rsidRPr="008C65D8">
                <w:t xml:space="preserve">Table </w:t>
              </w:r>
            </w:ins>
            <w:r w:rsidR="00DE503F">
              <w:rPr>
                <w:noProof/>
              </w:rPr>
              <w:t>8</w:t>
            </w:r>
            <w:ins w:id="3130" w:author="Klaus Ehrlich" w:date="2021-03-11T16:46:00Z">
              <w:r w:rsidR="00DE503F" w:rsidRPr="008C65D8">
                <w:t>–</w:t>
              </w:r>
            </w:ins>
            <w:r w:rsidR="00DE503F">
              <w:rPr>
                <w:noProof/>
              </w:rPr>
              <w:t>4</w:t>
            </w:r>
            <w:ins w:id="3131" w:author="Klaus Ehrlich" w:date="2021-03-15T16:32:00Z">
              <w:r w:rsidRPr="008C65D8">
                <w:rPr>
                  <w:color w:val="0000FF"/>
                </w:rPr>
                <w:fldChar w:fldCharType="end"/>
              </w:r>
              <w:r w:rsidRPr="008C65D8">
                <w:rPr>
                  <w:color w:val="0000FF"/>
                </w:rPr>
                <w:t xml:space="preserve"> for fuses</w:t>
              </w:r>
            </w:ins>
          </w:p>
          <w:p w14:paraId="60E9E8D2" w14:textId="69F85723" w:rsidR="00F21074" w:rsidRPr="008C65D8" w:rsidRDefault="00F21074" w:rsidP="00F21074">
            <w:pPr>
              <w:pStyle w:val="requirelevel2"/>
              <w:rPr>
                <w:ins w:id="3132" w:author="Klaus Ehrlich" w:date="2021-03-15T16:32:00Z"/>
                <w:color w:val="0000FF"/>
              </w:rPr>
            </w:pPr>
            <w:ins w:id="3133" w:author="Klaus Ehrlich" w:date="2021-03-15T16:32:00Z">
              <w:r w:rsidRPr="008C65D8">
                <w:rPr>
                  <w:color w:val="0000FF"/>
                </w:rPr>
                <w:fldChar w:fldCharType="begin"/>
              </w:r>
              <w:r w:rsidRPr="008C65D8">
                <w:rPr>
                  <w:color w:val="0000FF"/>
                </w:rPr>
                <w:instrText xml:space="preserve"> REF _Ref66370967 \h  \* MERGEFORMAT </w:instrText>
              </w:r>
            </w:ins>
            <w:r w:rsidRPr="008C65D8">
              <w:rPr>
                <w:color w:val="0000FF"/>
              </w:rPr>
            </w:r>
            <w:ins w:id="3134" w:author="Klaus Ehrlich" w:date="2021-03-15T16:32:00Z">
              <w:r w:rsidRPr="008C65D8">
                <w:rPr>
                  <w:color w:val="0000FF"/>
                </w:rPr>
                <w:fldChar w:fldCharType="separate"/>
              </w:r>
            </w:ins>
            <w:ins w:id="3135" w:author="Klaus Ehrlich" w:date="2021-03-11T15:01:00Z">
              <w:r w:rsidR="00DE503F" w:rsidRPr="008C65D8">
                <w:t xml:space="preserve">Table </w:t>
              </w:r>
            </w:ins>
            <w:r w:rsidR="00DE503F">
              <w:rPr>
                <w:noProof/>
              </w:rPr>
              <w:t>8</w:t>
            </w:r>
            <w:ins w:id="3136" w:author="Klaus Ehrlich" w:date="2021-03-11T16:46:00Z">
              <w:r w:rsidR="00DE503F" w:rsidRPr="008C65D8">
                <w:t>–</w:t>
              </w:r>
            </w:ins>
            <w:r w:rsidR="00DE503F">
              <w:rPr>
                <w:noProof/>
              </w:rPr>
              <w:t>5</w:t>
            </w:r>
            <w:ins w:id="3137" w:author="Klaus Ehrlich" w:date="2021-03-15T16:32:00Z">
              <w:r w:rsidRPr="008C65D8">
                <w:rPr>
                  <w:color w:val="0000FF"/>
                </w:rPr>
                <w:fldChar w:fldCharType="end"/>
              </w:r>
              <w:r w:rsidRPr="008C65D8">
                <w:rPr>
                  <w:color w:val="0000FF"/>
                </w:rPr>
                <w:t xml:space="preserve"> for magnetic parts</w:t>
              </w:r>
            </w:ins>
          </w:p>
          <w:p w14:paraId="0895B8C7" w14:textId="47465EE3" w:rsidR="00F21074" w:rsidRPr="008C65D8" w:rsidRDefault="00F21074" w:rsidP="00F21074">
            <w:pPr>
              <w:pStyle w:val="requirelevel2"/>
              <w:rPr>
                <w:ins w:id="3138" w:author="Klaus Ehrlich" w:date="2021-03-15T16:32:00Z"/>
                <w:color w:val="0000FF"/>
              </w:rPr>
            </w:pPr>
            <w:ins w:id="3139" w:author="Klaus Ehrlich" w:date="2021-03-15T16:32:00Z">
              <w:r w:rsidRPr="008C65D8">
                <w:rPr>
                  <w:color w:val="0000FF"/>
                </w:rPr>
                <w:fldChar w:fldCharType="begin"/>
              </w:r>
              <w:r w:rsidRPr="008C65D8">
                <w:rPr>
                  <w:color w:val="0000FF"/>
                </w:rPr>
                <w:instrText xml:space="preserve"> REF _Ref66370984 \h  \* MERGEFORMAT </w:instrText>
              </w:r>
            </w:ins>
            <w:r w:rsidRPr="008C65D8">
              <w:rPr>
                <w:color w:val="0000FF"/>
              </w:rPr>
            </w:r>
            <w:ins w:id="3140" w:author="Klaus Ehrlich" w:date="2021-03-15T16:32:00Z">
              <w:r w:rsidRPr="008C65D8">
                <w:rPr>
                  <w:color w:val="0000FF"/>
                </w:rPr>
                <w:fldChar w:fldCharType="separate"/>
              </w:r>
            </w:ins>
            <w:ins w:id="3141" w:author="Klaus Ehrlich" w:date="2021-03-11T15:02:00Z">
              <w:r w:rsidR="00DE503F" w:rsidRPr="008C65D8">
                <w:t xml:space="preserve">Table </w:t>
              </w:r>
            </w:ins>
            <w:r w:rsidR="00DE503F">
              <w:rPr>
                <w:noProof/>
              </w:rPr>
              <w:t>8</w:t>
            </w:r>
            <w:ins w:id="3142" w:author="Klaus Ehrlich" w:date="2021-03-11T16:46:00Z">
              <w:r w:rsidR="00DE503F" w:rsidRPr="008C65D8">
                <w:t>–</w:t>
              </w:r>
            </w:ins>
            <w:r w:rsidR="00DE503F">
              <w:rPr>
                <w:noProof/>
              </w:rPr>
              <w:t>6</w:t>
            </w:r>
            <w:ins w:id="3143" w:author="Klaus Ehrlich" w:date="2021-03-15T16:32:00Z">
              <w:r w:rsidRPr="008C65D8">
                <w:rPr>
                  <w:color w:val="0000FF"/>
                </w:rPr>
                <w:fldChar w:fldCharType="end"/>
              </w:r>
              <w:r w:rsidRPr="008C65D8">
                <w:rPr>
                  <w:color w:val="0000FF"/>
                </w:rPr>
                <w:t xml:space="preserve"> for microcircuits</w:t>
              </w:r>
            </w:ins>
          </w:p>
          <w:p w14:paraId="72DE60C3" w14:textId="7B434109" w:rsidR="00F21074" w:rsidRPr="008C65D8" w:rsidRDefault="00F21074" w:rsidP="00F21074">
            <w:pPr>
              <w:pStyle w:val="requirelevel2"/>
              <w:rPr>
                <w:ins w:id="3144" w:author="Klaus Ehrlich" w:date="2021-03-15T16:32:00Z"/>
                <w:color w:val="0000FF"/>
              </w:rPr>
            </w:pPr>
            <w:ins w:id="3145" w:author="Klaus Ehrlich" w:date="2021-03-15T16:32:00Z">
              <w:r w:rsidRPr="008C65D8">
                <w:rPr>
                  <w:color w:val="0000FF"/>
                </w:rPr>
                <w:fldChar w:fldCharType="begin"/>
              </w:r>
              <w:r w:rsidRPr="008C65D8">
                <w:rPr>
                  <w:color w:val="0000FF"/>
                </w:rPr>
                <w:instrText xml:space="preserve"> REF _Ref66371202 \h  \* MERGEFORMAT </w:instrText>
              </w:r>
            </w:ins>
            <w:r w:rsidRPr="008C65D8">
              <w:rPr>
                <w:color w:val="0000FF"/>
              </w:rPr>
            </w:r>
            <w:ins w:id="3146" w:author="Klaus Ehrlich" w:date="2021-03-15T16:32:00Z">
              <w:r w:rsidRPr="008C65D8">
                <w:rPr>
                  <w:color w:val="0000FF"/>
                </w:rPr>
                <w:fldChar w:fldCharType="separate"/>
              </w:r>
            </w:ins>
            <w:ins w:id="3147" w:author="Klaus Ehrlich" w:date="2021-03-11T16:05:00Z">
              <w:r w:rsidR="00DE503F" w:rsidRPr="008C65D8">
                <w:t xml:space="preserve">Table </w:t>
              </w:r>
            </w:ins>
            <w:r w:rsidR="00DE503F">
              <w:rPr>
                <w:noProof/>
              </w:rPr>
              <w:t>8</w:t>
            </w:r>
            <w:ins w:id="3148" w:author="Klaus Ehrlich" w:date="2021-03-11T16:46:00Z">
              <w:r w:rsidR="00DE503F" w:rsidRPr="008C65D8">
                <w:t>–</w:t>
              </w:r>
            </w:ins>
            <w:r w:rsidR="00DE503F">
              <w:rPr>
                <w:noProof/>
              </w:rPr>
              <w:t>7</w:t>
            </w:r>
            <w:ins w:id="3149" w:author="Klaus Ehrlich" w:date="2021-03-15T16:32:00Z">
              <w:r w:rsidRPr="008C65D8">
                <w:rPr>
                  <w:color w:val="0000FF"/>
                </w:rPr>
                <w:fldChar w:fldCharType="end"/>
              </w:r>
              <w:r w:rsidRPr="008C65D8">
                <w:rPr>
                  <w:color w:val="0000FF"/>
                </w:rPr>
                <w:t xml:space="preserve"> for resistors</w:t>
              </w:r>
            </w:ins>
          </w:p>
          <w:p w14:paraId="58331B10" w14:textId="142EDC53" w:rsidR="00F21074" w:rsidRPr="008C65D8" w:rsidRDefault="00F21074" w:rsidP="00F21074">
            <w:pPr>
              <w:pStyle w:val="requirelevel2"/>
              <w:rPr>
                <w:ins w:id="3150" w:author="Klaus Ehrlich" w:date="2021-03-15T16:32:00Z"/>
              </w:rPr>
            </w:pPr>
            <w:ins w:id="3151" w:author="Klaus Ehrlich" w:date="2021-03-15T16:32:00Z">
              <w:r w:rsidRPr="008C65D8">
                <w:rPr>
                  <w:color w:val="0000FF"/>
                </w:rPr>
                <w:fldChar w:fldCharType="begin"/>
              </w:r>
              <w:r w:rsidRPr="008C65D8">
                <w:rPr>
                  <w:color w:val="0000FF"/>
                </w:rPr>
                <w:instrText xml:space="preserve"> REF _Ref66371210 \h  \* MERGEFORMAT </w:instrText>
              </w:r>
            </w:ins>
            <w:r w:rsidRPr="008C65D8">
              <w:rPr>
                <w:color w:val="0000FF"/>
              </w:rPr>
            </w:r>
            <w:ins w:id="3152" w:author="Klaus Ehrlich" w:date="2021-03-15T16:32:00Z">
              <w:r w:rsidRPr="008C65D8">
                <w:rPr>
                  <w:color w:val="0000FF"/>
                </w:rPr>
                <w:fldChar w:fldCharType="separate"/>
              </w:r>
            </w:ins>
            <w:ins w:id="3153" w:author="Klaus Ehrlich" w:date="2021-03-11T16:05:00Z">
              <w:r w:rsidR="00DE503F" w:rsidRPr="008C65D8">
                <w:t xml:space="preserve">Table </w:t>
              </w:r>
            </w:ins>
            <w:r w:rsidR="00DE503F">
              <w:rPr>
                <w:noProof/>
              </w:rPr>
              <w:t>8</w:t>
            </w:r>
            <w:ins w:id="3154" w:author="Klaus Ehrlich" w:date="2021-03-11T16:46:00Z">
              <w:r w:rsidR="00DE503F" w:rsidRPr="008C65D8">
                <w:t>–</w:t>
              </w:r>
            </w:ins>
            <w:r w:rsidR="00DE503F">
              <w:rPr>
                <w:noProof/>
              </w:rPr>
              <w:t>8</w:t>
            </w:r>
            <w:ins w:id="3155" w:author="Klaus Ehrlich" w:date="2021-03-15T16:32:00Z">
              <w:r w:rsidRPr="008C65D8">
                <w:rPr>
                  <w:color w:val="0000FF"/>
                </w:rPr>
                <w:fldChar w:fldCharType="end"/>
              </w:r>
              <w:r w:rsidRPr="008C65D8">
                <w:rPr>
                  <w:color w:val="0000FF"/>
                </w:rPr>
                <w:t xml:space="preserve"> for thermistors</w:t>
              </w:r>
            </w:ins>
          </w:p>
          <w:p w14:paraId="3BA22954" w14:textId="77777777" w:rsidR="00476C25" w:rsidRPr="008C65D8" w:rsidRDefault="00476C25" w:rsidP="00B7534F">
            <w:pPr>
              <w:pStyle w:val="paragraph"/>
              <w:ind w:left="50"/>
              <w:rPr>
                <w:sz w:val="4"/>
                <w:szCs w:val="4"/>
              </w:rPr>
            </w:pPr>
          </w:p>
        </w:tc>
        <w:tc>
          <w:tcPr>
            <w:tcW w:w="1588" w:type="dxa"/>
            <w:shd w:val="clear" w:color="auto" w:fill="auto"/>
          </w:tcPr>
          <w:p w14:paraId="5718404C" w14:textId="77777777" w:rsidR="00476C25" w:rsidRPr="008C65D8" w:rsidRDefault="00476C25" w:rsidP="00824D8E">
            <w:pPr>
              <w:rPr>
                <w:szCs w:val="20"/>
              </w:rPr>
            </w:pPr>
            <w:r w:rsidRPr="008C65D8">
              <w:rPr>
                <w:color w:val="0000FF"/>
                <w:szCs w:val="20"/>
              </w:rPr>
              <w:t>Modified</w:t>
            </w:r>
          </w:p>
        </w:tc>
      </w:tr>
      <w:tr w:rsidR="00476C25" w:rsidRPr="008C65D8" w14:paraId="042C5D8B" w14:textId="77777777" w:rsidTr="00AE3E64">
        <w:tc>
          <w:tcPr>
            <w:tcW w:w="1260" w:type="dxa"/>
            <w:shd w:val="clear" w:color="auto" w:fill="auto"/>
          </w:tcPr>
          <w:p w14:paraId="198E850D" w14:textId="77777777" w:rsidR="00476C25" w:rsidRPr="008C65D8" w:rsidRDefault="00476C25" w:rsidP="00824D8E">
            <w:pPr>
              <w:rPr>
                <w:szCs w:val="20"/>
              </w:rPr>
            </w:pPr>
            <w:r w:rsidRPr="008C65D8">
              <w:rPr>
                <w:szCs w:val="20"/>
              </w:rPr>
              <w:t>6.3.3e</w:t>
            </w:r>
          </w:p>
        </w:tc>
        <w:tc>
          <w:tcPr>
            <w:tcW w:w="6253" w:type="dxa"/>
            <w:shd w:val="clear" w:color="auto" w:fill="auto"/>
          </w:tcPr>
          <w:p w14:paraId="0B92F567" w14:textId="77777777" w:rsidR="00476C25" w:rsidRPr="008C65D8" w:rsidRDefault="00476C25" w:rsidP="0098350A"/>
        </w:tc>
        <w:tc>
          <w:tcPr>
            <w:tcW w:w="1588" w:type="dxa"/>
            <w:shd w:val="clear" w:color="auto" w:fill="auto"/>
          </w:tcPr>
          <w:p w14:paraId="1FDD344E" w14:textId="77777777" w:rsidR="00476C25" w:rsidRPr="008C65D8" w:rsidRDefault="0098350A" w:rsidP="00E50CBD">
            <w:pPr>
              <w:jc w:val="left"/>
              <w:rPr>
                <w:szCs w:val="20"/>
              </w:rPr>
            </w:pPr>
            <w:ins w:id="3156" w:author="Klaus Ehrlich" w:date="2022-01-11T15:28:00Z">
              <w:r w:rsidRPr="008C65D8">
                <w:rPr>
                  <w:szCs w:val="20"/>
                </w:rPr>
                <w:t>Deleted</w:t>
              </w:r>
            </w:ins>
            <w:ins w:id="3157" w:author="Klaus Ehrlich" w:date="2021-03-15T16:38:00Z">
              <w:r w:rsidR="00F21074" w:rsidRPr="008C65D8">
                <w:rPr>
                  <w:szCs w:val="20"/>
                </w:rPr>
                <w:t xml:space="preserve"> </w:t>
              </w:r>
            </w:ins>
            <w:del w:id="3158" w:author="Klaus Ehrlich" w:date="2022-01-11T15:28:00Z">
              <w:r w:rsidR="00476C25" w:rsidRPr="008C65D8" w:rsidDel="0098350A">
                <w:rPr>
                  <w:szCs w:val="20"/>
                </w:rPr>
                <w:delText>Applicable</w:delText>
              </w:r>
            </w:del>
          </w:p>
        </w:tc>
      </w:tr>
      <w:tr w:rsidR="00476C25" w:rsidRPr="008C65D8" w14:paraId="3D939885" w14:textId="77777777" w:rsidTr="00AE3E64">
        <w:tc>
          <w:tcPr>
            <w:tcW w:w="1260" w:type="dxa"/>
            <w:shd w:val="clear" w:color="auto" w:fill="auto"/>
          </w:tcPr>
          <w:p w14:paraId="350D62BB" w14:textId="77777777" w:rsidR="00476C25" w:rsidRPr="008C65D8" w:rsidRDefault="00476C25" w:rsidP="00476C25">
            <w:pPr>
              <w:rPr>
                <w:szCs w:val="20"/>
              </w:rPr>
            </w:pPr>
            <w:r w:rsidRPr="008C65D8">
              <w:rPr>
                <w:szCs w:val="20"/>
              </w:rPr>
              <w:t>6.3.3f</w:t>
            </w:r>
          </w:p>
        </w:tc>
        <w:tc>
          <w:tcPr>
            <w:tcW w:w="6253" w:type="dxa"/>
            <w:shd w:val="clear" w:color="auto" w:fill="auto"/>
          </w:tcPr>
          <w:p w14:paraId="5D91737A" w14:textId="77777777" w:rsidR="00476C25" w:rsidRPr="008C65D8" w:rsidRDefault="00476C25" w:rsidP="00476C25">
            <w:pPr>
              <w:rPr>
                <w:szCs w:val="20"/>
              </w:rPr>
            </w:pPr>
          </w:p>
        </w:tc>
        <w:tc>
          <w:tcPr>
            <w:tcW w:w="1588" w:type="dxa"/>
            <w:shd w:val="clear" w:color="auto" w:fill="auto"/>
          </w:tcPr>
          <w:p w14:paraId="3007FD77" w14:textId="77777777" w:rsidR="00476C25" w:rsidRPr="008C65D8" w:rsidRDefault="00476C25" w:rsidP="00476C25">
            <w:pPr>
              <w:rPr>
                <w:szCs w:val="20"/>
              </w:rPr>
            </w:pPr>
            <w:r w:rsidRPr="008C65D8">
              <w:rPr>
                <w:szCs w:val="20"/>
              </w:rPr>
              <w:t>Applicable</w:t>
            </w:r>
          </w:p>
        </w:tc>
      </w:tr>
      <w:tr w:rsidR="00476C25" w:rsidRPr="008C65D8" w14:paraId="2B07BF9C" w14:textId="77777777" w:rsidTr="00AE3E64">
        <w:tc>
          <w:tcPr>
            <w:tcW w:w="1260" w:type="dxa"/>
            <w:shd w:val="clear" w:color="auto" w:fill="auto"/>
          </w:tcPr>
          <w:p w14:paraId="624EFB6F" w14:textId="77777777" w:rsidR="00476C25" w:rsidRPr="008C65D8" w:rsidRDefault="00476C25" w:rsidP="00476C25">
            <w:pPr>
              <w:rPr>
                <w:szCs w:val="20"/>
              </w:rPr>
            </w:pPr>
            <w:r w:rsidRPr="008C65D8">
              <w:rPr>
                <w:szCs w:val="20"/>
              </w:rPr>
              <w:t>6.3.3g</w:t>
            </w:r>
          </w:p>
        </w:tc>
        <w:tc>
          <w:tcPr>
            <w:tcW w:w="6253" w:type="dxa"/>
            <w:shd w:val="clear" w:color="auto" w:fill="auto"/>
          </w:tcPr>
          <w:p w14:paraId="0B10B85B" w14:textId="77777777" w:rsidR="00476C25" w:rsidRPr="008C65D8" w:rsidRDefault="00476C25" w:rsidP="004C06B7">
            <w:pPr>
              <w:rPr>
                <w:szCs w:val="20"/>
              </w:rPr>
            </w:pPr>
          </w:p>
        </w:tc>
        <w:tc>
          <w:tcPr>
            <w:tcW w:w="1588" w:type="dxa"/>
            <w:shd w:val="clear" w:color="auto" w:fill="auto"/>
          </w:tcPr>
          <w:p w14:paraId="1B7D252C" w14:textId="77777777" w:rsidR="00476C25" w:rsidRPr="008C65D8" w:rsidRDefault="00DF33BA" w:rsidP="00DF33BA">
            <w:pPr>
              <w:rPr>
                <w:szCs w:val="20"/>
              </w:rPr>
            </w:pPr>
            <w:ins w:id="3159" w:author="Klaus Ehrlich" w:date="2022-01-13T13:18:00Z">
              <w:r w:rsidRPr="008C65D8">
                <w:rPr>
                  <w:szCs w:val="20"/>
                </w:rPr>
                <w:t>Not applicable</w:t>
              </w:r>
            </w:ins>
            <w:ins w:id="3160" w:author="Klaus Ehrlich" w:date="2021-03-15T16:40:00Z">
              <w:r w:rsidR="00F21074" w:rsidRPr="008C65D8">
                <w:rPr>
                  <w:szCs w:val="20"/>
                </w:rPr>
                <w:t xml:space="preserve"> </w:t>
              </w:r>
            </w:ins>
            <w:del w:id="3161" w:author="Klaus Ehrlich" w:date="2022-01-11T15:34:00Z">
              <w:r w:rsidR="00476C25" w:rsidRPr="008C65D8" w:rsidDel="001B061F">
                <w:rPr>
                  <w:szCs w:val="20"/>
                </w:rPr>
                <w:delText>Applicable</w:delText>
              </w:r>
            </w:del>
          </w:p>
        </w:tc>
      </w:tr>
      <w:tr w:rsidR="0002315D" w:rsidRPr="008C65D8" w14:paraId="4E9BFA88" w14:textId="77777777" w:rsidTr="00AE3E64">
        <w:tc>
          <w:tcPr>
            <w:tcW w:w="1260" w:type="dxa"/>
            <w:shd w:val="clear" w:color="auto" w:fill="auto"/>
          </w:tcPr>
          <w:p w14:paraId="634E871B" w14:textId="77777777" w:rsidR="0002315D" w:rsidRPr="008C65D8" w:rsidRDefault="0002315D" w:rsidP="00476C25">
            <w:pPr>
              <w:rPr>
                <w:szCs w:val="20"/>
              </w:rPr>
            </w:pPr>
            <w:r w:rsidRPr="008C65D8">
              <w:rPr>
                <w:szCs w:val="20"/>
              </w:rPr>
              <w:t>6.3.3h</w:t>
            </w:r>
          </w:p>
        </w:tc>
        <w:tc>
          <w:tcPr>
            <w:tcW w:w="6253" w:type="dxa"/>
            <w:shd w:val="clear" w:color="auto" w:fill="auto"/>
          </w:tcPr>
          <w:p w14:paraId="56A202EE" w14:textId="77777777" w:rsidR="0002315D" w:rsidRPr="008C65D8" w:rsidRDefault="0002315D" w:rsidP="001B061F">
            <w:pPr>
              <w:rPr>
                <w:szCs w:val="20"/>
              </w:rPr>
            </w:pPr>
          </w:p>
        </w:tc>
        <w:tc>
          <w:tcPr>
            <w:tcW w:w="1588" w:type="dxa"/>
            <w:shd w:val="clear" w:color="auto" w:fill="auto"/>
          </w:tcPr>
          <w:p w14:paraId="2057426C" w14:textId="77777777" w:rsidR="0002315D" w:rsidRPr="008C65D8" w:rsidRDefault="0002315D" w:rsidP="00476C25">
            <w:pPr>
              <w:rPr>
                <w:szCs w:val="20"/>
              </w:rPr>
            </w:pPr>
            <w:r w:rsidRPr="008C65D8">
              <w:rPr>
                <w:szCs w:val="20"/>
              </w:rPr>
              <w:t>Applicable</w:t>
            </w:r>
          </w:p>
        </w:tc>
      </w:tr>
    </w:tbl>
    <w:p w14:paraId="50E71051" w14:textId="77777777" w:rsidR="005F14C5" w:rsidRPr="008C65D8" w:rsidRDefault="005F14C5" w:rsidP="005F14C5">
      <w:pPr>
        <w:pStyle w:val="paragraph"/>
      </w:pPr>
      <w:bookmarkStart w:id="3162" w:name="_Ref347241663"/>
    </w:p>
    <w:p w14:paraId="4B69D641" w14:textId="1B1B9D33" w:rsidR="00333B86" w:rsidRPr="008C65D8" w:rsidRDefault="00292835" w:rsidP="00ED499A">
      <w:pPr>
        <w:pStyle w:val="CaptionTable"/>
      </w:pPr>
      <w:bookmarkStart w:id="3163" w:name="_Ref359769370"/>
      <w:bookmarkStart w:id="3164" w:name="_Toc103330219"/>
      <w:r w:rsidRPr="008C65D8">
        <w:t xml:space="preserve">Table </w:t>
      </w:r>
      <w:fldSimple w:instr=" STYLEREF 1 \s ">
        <w:r w:rsidR="00DE503F">
          <w:rPr>
            <w:noProof/>
          </w:rPr>
          <w:t>6</w:t>
        </w:r>
      </w:fldSimple>
      <w:r w:rsidR="009A264A" w:rsidRPr="008C65D8">
        <w:t>–</w:t>
      </w:r>
      <w:fldSimple w:instr=" SEQ Table \* ARABIC \s 1 ">
        <w:r w:rsidR="00DE503F">
          <w:rPr>
            <w:noProof/>
          </w:rPr>
          <w:t>2</w:t>
        </w:r>
      </w:fldSimple>
      <w:bookmarkEnd w:id="3162"/>
      <w:bookmarkEnd w:id="3163"/>
      <w:r w:rsidRPr="008C65D8">
        <w:t>:</w:t>
      </w:r>
      <w:r w:rsidR="00190A3C" w:rsidRPr="008C65D8">
        <w:t xml:space="preserve"> </w:t>
      </w:r>
      <w:ins w:id="3165" w:author="Klaus Ehrlich" w:date="2021-03-15T16:42:00Z">
        <w:r w:rsidR="00F21074" w:rsidRPr="008C65D8">
          <w:t>&lt;&lt;deleted&gt;&gt;</w:t>
        </w:r>
      </w:ins>
      <w:bookmarkEnd w:id="3164"/>
      <w:del w:id="3166" w:author="Klaus Ehrlich" w:date="2021-03-15T16:42:00Z">
        <w:r w:rsidR="002A17CF" w:rsidRPr="008C65D8" w:rsidDel="00F21074">
          <w:delText>Screening</w:delText>
        </w:r>
        <w:r w:rsidR="00190A3C" w:rsidRPr="008C65D8" w:rsidDel="00F21074">
          <w:delText xml:space="preserve"> tests for Class 3 components</w:delText>
        </w:r>
      </w:del>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656"/>
        <w:gridCol w:w="1559"/>
        <w:gridCol w:w="3118"/>
        <w:gridCol w:w="2330"/>
      </w:tblGrid>
      <w:tr w:rsidR="00CB0C0E" w:rsidRPr="008C65D8" w:rsidDel="00F21074" w14:paraId="05FD666D" w14:textId="77777777" w:rsidTr="005C33BC">
        <w:trPr>
          <w:tblHeader/>
          <w:jc w:val="center"/>
          <w:del w:id="3167" w:author="Klaus Ehrlich" w:date="2021-03-15T16:42:00Z"/>
        </w:trPr>
        <w:tc>
          <w:tcPr>
            <w:tcW w:w="535" w:type="dxa"/>
            <w:shd w:val="clear" w:color="auto" w:fill="auto"/>
            <w:vAlign w:val="center"/>
          </w:tcPr>
          <w:p w14:paraId="364D6BDB" w14:textId="77777777" w:rsidR="00CB0C0E" w:rsidRPr="008C65D8" w:rsidDel="00F21074" w:rsidRDefault="00CB0C0E" w:rsidP="00CB0C0E">
            <w:pPr>
              <w:suppressAutoHyphens/>
              <w:spacing w:before="80" w:after="80"/>
              <w:jc w:val="center"/>
              <w:rPr>
                <w:del w:id="3168" w:author="Klaus Ehrlich" w:date="2021-03-15T16:42:00Z"/>
                <w:b/>
                <w:color w:val="0000FF"/>
                <w:szCs w:val="22"/>
              </w:rPr>
            </w:pPr>
          </w:p>
        </w:tc>
        <w:tc>
          <w:tcPr>
            <w:tcW w:w="1656" w:type="dxa"/>
            <w:shd w:val="clear" w:color="auto" w:fill="auto"/>
            <w:vAlign w:val="center"/>
          </w:tcPr>
          <w:p w14:paraId="532F8E25" w14:textId="77777777" w:rsidR="00CB0C0E" w:rsidRPr="008C65D8" w:rsidDel="00F21074" w:rsidRDefault="00CB0C0E" w:rsidP="00CB0C0E">
            <w:pPr>
              <w:suppressAutoHyphens/>
              <w:spacing w:before="80" w:after="80"/>
              <w:jc w:val="center"/>
              <w:rPr>
                <w:del w:id="3169" w:author="Klaus Ehrlich" w:date="2021-03-15T16:42:00Z"/>
                <w:b/>
                <w:color w:val="0000FF"/>
                <w:szCs w:val="22"/>
              </w:rPr>
            </w:pPr>
            <w:del w:id="3170" w:author="Klaus Ehrlich" w:date="2021-03-15T16:42:00Z">
              <w:r w:rsidRPr="008C65D8" w:rsidDel="00F21074">
                <w:rPr>
                  <w:b/>
                  <w:color w:val="0000FF"/>
                  <w:szCs w:val="22"/>
                </w:rPr>
                <w:delText>TEST</w:delText>
              </w:r>
            </w:del>
          </w:p>
        </w:tc>
        <w:tc>
          <w:tcPr>
            <w:tcW w:w="1559" w:type="dxa"/>
            <w:shd w:val="clear" w:color="auto" w:fill="auto"/>
            <w:vAlign w:val="center"/>
          </w:tcPr>
          <w:p w14:paraId="626CF642" w14:textId="77777777" w:rsidR="00CB0C0E" w:rsidRPr="008C65D8" w:rsidDel="00F21074" w:rsidRDefault="00CB0C0E" w:rsidP="00CB0C0E">
            <w:pPr>
              <w:suppressAutoHyphens/>
              <w:spacing w:before="80" w:after="80"/>
              <w:jc w:val="center"/>
              <w:rPr>
                <w:del w:id="3171" w:author="Klaus Ehrlich" w:date="2021-03-15T16:42:00Z"/>
                <w:b/>
                <w:color w:val="0000FF"/>
                <w:szCs w:val="22"/>
              </w:rPr>
            </w:pPr>
            <w:del w:id="3172" w:author="Klaus Ehrlich" w:date="2021-03-15T16:42:00Z">
              <w:r w:rsidRPr="008C65D8" w:rsidDel="00F21074">
                <w:rPr>
                  <w:b/>
                  <w:color w:val="0000FF"/>
                  <w:szCs w:val="22"/>
                </w:rPr>
                <w:delText>SAMPLING</w:delText>
              </w:r>
            </w:del>
          </w:p>
        </w:tc>
        <w:tc>
          <w:tcPr>
            <w:tcW w:w="3118" w:type="dxa"/>
            <w:shd w:val="clear" w:color="auto" w:fill="auto"/>
            <w:vAlign w:val="center"/>
          </w:tcPr>
          <w:p w14:paraId="0930337F" w14:textId="77777777" w:rsidR="00CB0C0E" w:rsidRPr="008C65D8" w:rsidDel="00F21074" w:rsidRDefault="00CB0C0E" w:rsidP="00CB0C0E">
            <w:pPr>
              <w:suppressAutoHyphens/>
              <w:spacing w:before="80" w:after="80"/>
              <w:jc w:val="center"/>
              <w:rPr>
                <w:del w:id="3173" w:author="Klaus Ehrlich" w:date="2021-03-15T16:42:00Z"/>
                <w:b/>
                <w:color w:val="0000FF"/>
                <w:szCs w:val="22"/>
              </w:rPr>
            </w:pPr>
            <w:del w:id="3174" w:author="Klaus Ehrlich" w:date="2021-03-15T16:42:00Z">
              <w:r w:rsidRPr="008C65D8" w:rsidDel="00F21074">
                <w:rPr>
                  <w:b/>
                  <w:color w:val="0000FF"/>
                  <w:szCs w:val="22"/>
                </w:rPr>
                <w:delText>METHOD</w:delText>
              </w:r>
            </w:del>
          </w:p>
        </w:tc>
        <w:tc>
          <w:tcPr>
            <w:tcW w:w="2330" w:type="dxa"/>
            <w:shd w:val="clear" w:color="auto" w:fill="auto"/>
            <w:vAlign w:val="center"/>
          </w:tcPr>
          <w:p w14:paraId="193449BC" w14:textId="77777777" w:rsidR="00CB0C0E" w:rsidRPr="008C65D8" w:rsidDel="00F21074" w:rsidRDefault="00CB0C0E" w:rsidP="00CB0C0E">
            <w:pPr>
              <w:suppressAutoHyphens/>
              <w:spacing w:before="80" w:after="80"/>
              <w:jc w:val="center"/>
              <w:rPr>
                <w:del w:id="3175" w:author="Klaus Ehrlich" w:date="2021-03-15T16:42:00Z"/>
                <w:b/>
                <w:color w:val="0000FF"/>
                <w:szCs w:val="22"/>
              </w:rPr>
            </w:pPr>
            <w:del w:id="3176" w:author="Klaus Ehrlich" w:date="2021-03-15T16:42:00Z">
              <w:r w:rsidRPr="008C65D8" w:rsidDel="00F21074">
                <w:rPr>
                  <w:b/>
                  <w:color w:val="0000FF"/>
                  <w:szCs w:val="22"/>
                </w:rPr>
                <w:delText>COMMENTS</w:delText>
              </w:r>
            </w:del>
          </w:p>
        </w:tc>
      </w:tr>
      <w:tr w:rsidR="00CB0C0E" w:rsidRPr="008C65D8" w:rsidDel="00F21074" w14:paraId="162B6809" w14:textId="77777777" w:rsidTr="005C33BC">
        <w:trPr>
          <w:jc w:val="center"/>
          <w:del w:id="3177" w:author="Klaus Ehrlich" w:date="2021-03-15T16:42:00Z"/>
        </w:trPr>
        <w:tc>
          <w:tcPr>
            <w:tcW w:w="535" w:type="dxa"/>
            <w:shd w:val="clear" w:color="auto" w:fill="auto"/>
            <w:vAlign w:val="center"/>
          </w:tcPr>
          <w:p w14:paraId="654F0EC1" w14:textId="77777777" w:rsidR="00CB0C0E" w:rsidRPr="008C65D8" w:rsidDel="00F21074" w:rsidRDefault="00CB0C0E" w:rsidP="00CB0C0E">
            <w:pPr>
              <w:suppressAutoHyphens/>
              <w:spacing w:before="80" w:after="80"/>
              <w:jc w:val="center"/>
              <w:rPr>
                <w:del w:id="3178" w:author="Klaus Ehrlich" w:date="2021-03-15T16:42:00Z"/>
                <w:b/>
                <w:color w:val="0000FF"/>
                <w:szCs w:val="22"/>
              </w:rPr>
            </w:pPr>
            <w:del w:id="3179" w:author="Klaus Ehrlich" w:date="2021-03-15T16:42:00Z">
              <w:r w:rsidRPr="008C65D8" w:rsidDel="00F21074">
                <w:rPr>
                  <w:b/>
                  <w:color w:val="0000FF"/>
                  <w:szCs w:val="22"/>
                </w:rPr>
                <w:delText>1</w:delText>
              </w:r>
            </w:del>
          </w:p>
        </w:tc>
        <w:tc>
          <w:tcPr>
            <w:tcW w:w="1656" w:type="dxa"/>
            <w:shd w:val="clear" w:color="auto" w:fill="auto"/>
            <w:vAlign w:val="center"/>
          </w:tcPr>
          <w:p w14:paraId="24F5F3EE" w14:textId="77777777" w:rsidR="00CB0C0E" w:rsidRPr="008C65D8" w:rsidDel="00F21074" w:rsidRDefault="00CB0C0E" w:rsidP="00730B6A">
            <w:pPr>
              <w:pStyle w:val="requirelevel1"/>
              <w:numPr>
                <w:ilvl w:val="0"/>
                <w:numId w:val="0"/>
              </w:numPr>
              <w:ind w:left="50" w:hanging="50"/>
              <w:rPr>
                <w:del w:id="3180" w:author="Klaus Ehrlich" w:date="2021-03-15T16:42:00Z"/>
                <w:noProof/>
                <w:color w:val="0000FF"/>
              </w:rPr>
            </w:pPr>
            <w:del w:id="3181" w:author="Klaus Ehrlich" w:date="2021-03-15T16:42:00Z">
              <w:r w:rsidRPr="008C65D8" w:rsidDel="00F21074">
                <w:rPr>
                  <w:noProof/>
                  <w:color w:val="0000FF"/>
                </w:rPr>
                <w:delText>PIND test</w:delText>
              </w:r>
            </w:del>
          </w:p>
        </w:tc>
        <w:tc>
          <w:tcPr>
            <w:tcW w:w="1559" w:type="dxa"/>
            <w:shd w:val="clear" w:color="auto" w:fill="auto"/>
            <w:vAlign w:val="center"/>
          </w:tcPr>
          <w:p w14:paraId="0A9BC7EF" w14:textId="77777777" w:rsidR="00CB0C0E" w:rsidRPr="008C65D8" w:rsidDel="00F21074" w:rsidRDefault="00CB0C0E" w:rsidP="00730B6A">
            <w:pPr>
              <w:pStyle w:val="requirelevel1"/>
              <w:numPr>
                <w:ilvl w:val="0"/>
                <w:numId w:val="0"/>
              </w:numPr>
              <w:ind w:left="50" w:hanging="50"/>
              <w:rPr>
                <w:del w:id="3182" w:author="Klaus Ehrlich" w:date="2021-03-15T16:42:00Z"/>
                <w:noProof/>
                <w:color w:val="0000FF"/>
              </w:rPr>
            </w:pPr>
            <w:del w:id="3183" w:author="Klaus Ehrlich" w:date="2021-03-15T16:42:00Z">
              <w:r w:rsidRPr="008C65D8" w:rsidDel="00F21074">
                <w:rPr>
                  <w:noProof/>
                  <w:color w:val="0000FF"/>
                </w:rPr>
                <w:delText>100%</w:delText>
              </w:r>
            </w:del>
          </w:p>
        </w:tc>
        <w:tc>
          <w:tcPr>
            <w:tcW w:w="3118" w:type="dxa"/>
            <w:shd w:val="clear" w:color="auto" w:fill="auto"/>
            <w:vAlign w:val="center"/>
          </w:tcPr>
          <w:p w14:paraId="1551C078" w14:textId="77777777" w:rsidR="00CB0C0E" w:rsidRPr="008C65D8" w:rsidDel="00F21074" w:rsidRDefault="00CB0C0E" w:rsidP="00B7534F">
            <w:pPr>
              <w:pStyle w:val="requirelevel1"/>
              <w:keepNext/>
              <w:numPr>
                <w:ilvl w:val="0"/>
                <w:numId w:val="0"/>
              </w:numPr>
              <w:rPr>
                <w:del w:id="3184" w:author="Klaus Ehrlich" w:date="2021-03-15T16:42:00Z"/>
                <w:noProof/>
                <w:color w:val="0000FF"/>
              </w:rPr>
            </w:pPr>
            <w:del w:id="3185" w:author="Klaus Ehrlich" w:date="2021-03-15T16:42:00Z">
              <w:r w:rsidRPr="008C65D8" w:rsidDel="00F21074">
                <w:rPr>
                  <w:noProof/>
                  <w:color w:val="0000FF"/>
                </w:rPr>
                <w:delText xml:space="preserve">MIL-STD-750 method 2052 cond.A </w:delText>
              </w:r>
            </w:del>
          </w:p>
          <w:p w14:paraId="7C51683F" w14:textId="77777777" w:rsidR="00CB0C0E" w:rsidRPr="008C65D8" w:rsidDel="00F21074" w:rsidRDefault="00CB0C0E" w:rsidP="00B7534F">
            <w:pPr>
              <w:pStyle w:val="requirelevel1"/>
              <w:keepNext/>
              <w:numPr>
                <w:ilvl w:val="0"/>
                <w:numId w:val="0"/>
              </w:numPr>
              <w:rPr>
                <w:del w:id="3186" w:author="Klaus Ehrlich" w:date="2021-03-15T16:42:00Z"/>
                <w:noProof/>
                <w:color w:val="0000FF"/>
              </w:rPr>
            </w:pPr>
            <w:del w:id="3187" w:author="Klaus Ehrlich" w:date="2021-03-15T16:42:00Z">
              <w:r w:rsidRPr="008C65D8" w:rsidDel="00F21074">
                <w:rPr>
                  <w:noProof/>
                  <w:color w:val="0000FF"/>
                </w:rPr>
                <w:delText>MIL-STD-883 method 2020 cond.A</w:delText>
              </w:r>
            </w:del>
          </w:p>
        </w:tc>
        <w:tc>
          <w:tcPr>
            <w:tcW w:w="2330" w:type="dxa"/>
            <w:shd w:val="clear" w:color="auto" w:fill="auto"/>
            <w:vAlign w:val="center"/>
          </w:tcPr>
          <w:p w14:paraId="5A1942FA" w14:textId="77777777" w:rsidR="00CB0C0E" w:rsidRPr="008C65D8" w:rsidDel="00F21074" w:rsidRDefault="00CB0C0E" w:rsidP="00B7534F">
            <w:pPr>
              <w:pStyle w:val="requirelevel1"/>
              <w:keepNext/>
              <w:numPr>
                <w:ilvl w:val="0"/>
                <w:numId w:val="0"/>
              </w:numPr>
              <w:rPr>
                <w:del w:id="3188" w:author="Klaus Ehrlich" w:date="2021-03-15T16:42:00Z"/>
                <w:noProof/>
                <w:color w:val="0000FF"/>
              </w:rPr>
            </w:pPr>
            <w:del w:id="3189" w:author="Klaus Ehrlich" w:date="2021-03-15T16:42:00Z">
              <w:r w:rsidRPr="008C65D8" w:rsidDel="00F21074">
                <w:rPr>
                  <w:noProof/>
                  <w:color w:val="0000FF"/>
                </w:rPr>
                <w:delText>Applicable to cavity package only.</w:delText>
              </w:r>
            </w:del>
          </w:p>
        </w:tc>
      </w:tr>
      <w:tr w:rsidR="00CB0C0E" w:rsidRPr="008C65D8" w:rsidDel="00F21074" w14:paraId="20443176" w14:textId="77777777" w:rsidTr="005C33BC">
        <w:trPr>
          <w:jc w:val="center"/>
          <w:del w:id="3190" w:author="Klaus Ehrlich" w:date="2021-03-15T16:42:00Z"/>
        </w:trPr>
        <w:tc>
          <w:tcPr>
            <w:tcW w:w="535" w:type="dxa"/>
            <w:shd w:val="clear" w:color="auto" w:fill="auto"/>
            <w:vAlign w:val="center"/>
          </w:tcPr>
          <w:p w14:paraId="1A42D460" w14:textId="77777777" w:rsidR="00CB0C0E" w:rsidRPr="008C65D8" w:rsidDel="00F21074" w:rsidRDefault="00CB0C0E" w:rsidP="00CB0C0E">
            <w:pPr>
              <w:suppressAutoHyphens/>
              <w:spacing w:before="80" w:after="80"/>
              <w:jc w:val="center"/>
              <w:rPr>
                <w:del w:id="3191" w:author="Klaus Ehrlich" w:date="2021-03-15T16:42:00Z"/>
                <w:b/>
                <w:color w:val="0000FF"/>
                <w:szCs w:val="22"/>
              </w:rPr>
            </w:pPr>
            <w:del w:id="3192" w:author="Klaus Ehrlich" w:date="2021-03-15T16:42:00Z">
              <w:r w:rsidRPr="008C65D8" w:rsidDel="00F21074">
                <w:rPr>
                  <w:b/>
                  <w:color w:val="0000FF"/>
                  <w:szCs w:val="22"/>
                </w:rPr>
                <w:delText>2</w:delText>
              </w:r>
            </w:del>
          </w:p>
        </w:tc>
        <w:tc>
          <w:tcPr>
            <w:tcW w:w="1656" w:type="dxa"/>
            <w:shd w:val="clear" w:color="auto" w:fill="auto"/>
            <w:vAlign w:val="center"/>
          </w:tcPr>
          <w:p w14:paraId="10DA15B5" w14:textId="77777777" w:rsidR="00CB0C0E" w:rsidRPr="008C65D8" w:rsidDel="00F21074" w:rsidRDefault="002A17CF" w:rsidP="00730B6A">
            <w:pPr>
              <w:pStyle w:val="requirelevel1"/>
              <w:numPr>
                <w:ilvl w:val="0"/>
                <w:numId w:val="0"/>
              </w:numPr>
              <w:ind w:left="50" w:hanging="50"/>
              <w:rPr>
                <w:del w:id="3193" w:author="Klaus Ehrlich" w:date="2021-03-15T16:42:00Z"/>
                <w:noProof/>
                <w:color w:val="0000FF"/>
              </w:rPr>
            </w:pPr>
            <w:del w:id="3194" w:author="Klaus Ehrlich" w:date="2021-03-15T16:42:00Z">
              <w:r w:rsidRPr="008C65D8" w:rsidDel="00F21074">
                <w:rPr>
                  <w:noProof/>
                  <w:color w:val="0000FF"/>
                </w:rPr>
                <w:delText>Seal test</w:delText>
              </w:r>
            </w:del>
          </w:p>
        </w:tc>
        <w:tc>
          <w:tcPr>
            <w:tcW w:w="1559" w:type="dxa"/>
            <w:shd w:val="clear" w:color="auto" w:fill="auto"/>
            <w:vAlign w:val="center"/>
          </w:tcPr>
          <w:p w14:paraId="197F8863" w14:textId="77777777" w:rsidR="00CB0C0E" w:rsidRPr="008C65D8" w:rsidDel="00F21074" w:rsidRDefault="00CB0C0E" w:rsidP="00730B6A">
            <w:pPr>
              <w:pStyle w:val="requirelevel1"/>
              <w:numPr>
                <w:ilvl w:val="0"/>
                <w:numId w:val="0"/>
              </w:numPr>
              <w:ind w:left="50" w:hanging="50"/>
              <w:rPr>
                <w:del w:id="3195" w:author="Klaus Ehrlich" w:date="2021-03-15T16:42:00Z"/>
                <w:noProof/>
                <w:color w:val="0000FF"/>
              </w:rPr>
            </w:pPr>
            <w:del w:id="3196" w:author="Klaus Ehrlich" w:date="2021-03-15T16:42:00Z">
              <w:r w:rsidRPr="008C65D8" w:rsidDel="00F21074">
                <w:rPr>
                  <w:noProof/>
                  <w:color w:val="0000FF"/>
                </w:rPr>
                <w:delText>100%</w:delText>
              </w:r>
            </w:del>
          </w:p>
        </w:tc>
        <w:tc>
          <w:tcPr>
            <w:tcW w:w="3118" w:type="dxa"/>
            <w:shd w:val="clear" w:color="auto" w:fill="auto"/>
            <w:vAlign w:val="center"/>
          </w:tcPr>
          <w:p w14:paraId="4CA00A51" w14:textId="77777777" w:rsidR="00CB0C0E" w:rsidRPr="008C65D8" w:rsidDel="00F21074" w:rsidRDefault="00CB0C0E" w:rsidP="00B7534F">
            <w:pPr>
              <w:pStyle w:val="requirelevel1"/>
              <w:keepNext/>
              <w:numPr>
                <w:ilvl w:val="0"/>
                <w:numId w:val="0"/>
              </w:numPr>
              <w:rPr>
                <w:del w:id="3197" w:author="Klaus Ehrlich" w:date="2021-03-15T16:42:00Z"/>
                <w:noProof/>
                <w:color w:val="0000FF"/>
              </w:rPr>
            </w:pPr>
            <w:del w:id="3198" w:author="Klaus Ehrlich" w:date="2021-03-15T16:42:00Z">
              <w:r w:rsidRPr="008C65D8" w:rsidDel="00F21074">
                <w:rPr>
                  <w:noProof/>
                  <w:color w:val="0000FF"/>
                </w:rPr>
                <w:delText>MIL-STD-750 method 1071 cond H1 or H2 and C or K</w:delText>
              </w:r>
              <w:r w:rsidR="00F36851" w:rsidRPr="008C65D8" w:rsidDel="00F21074">
                <w:rPr>
                  <w:noProof/>
                  <w:color w:val="0000FF"/>
                </w:rPr>
                <w:delText>.</w:delText>
              </w:r>
            </w:del>
          </w:p>
          <w:p w14:paraId="32B8A2CA" w14:textId="77777777" w:rsidR="00CB0C0E" w:rsidRPr="008C65D8" w:rsidDel="00F21074" w:rsidRDefault="00CB0C0E" w:rsidP="00B7534F">
            <w:pPr>
              <w:pStyle w:val="requirelevel1"/>
              <w:keepNext/>
              <w:numPr>
                <w:ilvl w:val="0"/>
                <w:numId w:val="0"/>
              </w:numPr>
              <w:rPr>
                <w:del w:id="3199" w:author="Klaus Ehrlich" w:date="2021-03-15T16:42:00Z"/>
                <w:noProof/>
                <w:color w:val="0000FF"/>
              </w:rPr>
            </w:pPr>
            <w:del w:id="3200" w:author="Klaus Ehrlich" w:date="2021-03-15T16:42:00Z">
              <w:r w:rsidRPr="008C65D8" w:rsidDel="00F21074">
                <w:rPr>
                  <w:noProof/>
                  <w:color w:val="0000FF"/>
                </w:rPr>
                <w:delText>MIL-STD-883 method 1014 cond A or B and C</w:delText>
              </w:r>
              <w:r w:rsidR="00F36851" w:rsidRPr="008C65D8" w:rsidDel="00F21074">
                <w:rPr>
                  <w:noProof/>
                  <w:color w:val="0000FF"/>
                </w:rPr>
                <w:delText>.</w:delText>
              </w:r>
            </w:del>
          </w:p>
        </w:tc>
        <w:tc>
          <w:tcPr>
            <w:tcW w:w="2330" w:type="dxa"/>
            <w:shd w:val="clear" w:color="auto" w:fill="auto"/>
            <w:vAlign w:val="center"/>
          </w:tcPr>
          <w:p w14:paraId="7049DF4B" w14:textId="77777777" w:rsidR="00CB0C0E" w:rsidRPr="008C65D8" w:rsidDel="00F21074" w:rsidRDefault="00CB0C0E" w:rsidP="00B7534F">
            <w:pPr>
              <w:pStyle w:val="requirelevel1"/>
              <w:keepNext/>
              <w:numPr>
                <w:ilvl w:val="0"/>
                <w:numId w:val="0"/>
              </w:numPr>
              <w:rPr>
                <w:del w:id="3201" w:author="Klaus Ehrlich" w:date="2021-03-15T16:42:00Z"/>
                <w:noProof/>
                <w:color w:val="0000FF"/>
              </w:rPr>
            </w:pPr>
            <w:del w:id="3202" w:author="Klaus Ehrlich" w:date="2021-03-15T16:42:00Z">
              <w:r w:rsidRPr="008C65D8" w:rsidDel="00F21074">
                <w:rPr>
                  <w:noProof/>
                  <w:color w:val="0000FF"/>
                </w:rPr>
                <w:delText xml:space="preserve">Applicable to </w:delText>
              </w:r>
              <w:r w:rsidR="002A17CF" w:rsidRPr="008C65D8" w:rsidDel="00F21074">
                <w:rPr>
                  <w:noProof/>
                  <w:color w:val="0000FF"/>
                </w:rPr>
                <w:delText xml:space="preserve">hermetic &amp; </w:delText>
              </w:r>
              <w:r w:rsidRPr="008C65D8" w:rsidDel="00F21074">
                <w:rPr>
                  <w:noProof/>
                  <w:color w:val="0000FF"/>
                </w:rPr>
                <w:delText>cavity package only.</w:delText>
              </w:r>
            </w:del>
          </w:p>
          <w:p w14:paraId="5D083E20" w14:textId="77777777" w:rsidR="00CB0C0E" w:rsidRPr="008C65D8" w:rsidDel="00F21074" w:rsidRDefault="00CB0C0E" w:rsidP="00B7534F">
            <w:pPr>
              <w:pStyle w:val="requirelevel1"/>
              <w:keepNext/>
              <w:numPr>
                <w:ilvl w:val="0"/>
                <w:numId w:val="0"/>
              </w:numPr>
              <w:rPr>
                <w:del w:id="3203" w:author="Klaus Ehrlich" w:date="2021-03-15T16:42:00Z"/>
                <w:noProof/>
                <w:color w:val="0000FF"/>
              </w:rPr>
            </w:pPr>
            <w:del w:id="3204" w:author="Klaus Ehrlich" w:date="2021-03-15T16:42:00Z">
              <w:r w:rsidRPr="008C65D8" w:rsidDel="00F21074">
                <w:rPr>
                  <w:noProof/>
                  <w:color w:val="0000FF"/>
                </w:rPr>
                <w:delText>In case of retinning, test to be done after retinning</w:delText>
              </w:r>
              <w:r w:rsidR="00F36851" w:rsidRPr="008C65D8" w:rsidDel="00F21074">
                <w:rPr>
                  <w:noProof/>
                  <w:color w:val="0000FF"/>
                </w:rPr>
                <w:delText>.</w:delText>
              </w:r>
            </w:del>
          </w:p>
        </w:tc>
      </w:tr>
      <w:tr w:rsidR="00CB0C0E" w:rsidRPr="008C65D8" w:rsidDel="00F21074" w14:paraId="1867536E" w14:textId="77777777" w:rsidTr="005C33BC">
        <w:trPr>
          <w:jc w:val="center"/>
          <w:del w:id="3205" w:author="Klaus Ehrlich" w:date="2021-03-15T16:42:00Z"/>
        </w:trPr>
        <w:tc>
          <w:tcPr>
            <w:tcW w:w="535" w:type="dxa"/>
            <w:shd w:val="clear" w:color="auto" w:fill="auto"/>
            <w:vAlign w:val="center"/>
          </w:tcPr>
          <w:p w14:paraId="732A3B8E" w14:textId="77777777" w:rsidR="00CB0C0E" w:rsidRPr="008C65D8" w:rsidDel="00F21074" w:rsidRDefault="00CB0C0E" w:rsidP="00CB0C0E">
            <w:pPr>
              <w:suppressAutoHyphens/>
              <w:spacing w:before="80" w:after="80"/>
              <w:jc w:val="center"/>
              <w:rPr>
                <w:del w:id="3206" w:author="Klaus Ehrlich" w:date="2021-03-15T16:42:00Z"/>
                <w:b/>
                <w:color w:val="0000FF"/>
                <w:szCs w:val="22"/>
              </w:rPr>
            </w:pPr>
            <w:del w:id="3207" w:author="Klaus Ehrlich" w:date="2021-03-15T16:42:00Z">
              <w:r w:rsidRPr="008C65D8" w:rsidDel="00F21074">
                <w:rPr>
                  <w:b/>
                  <w:color w:val="0000FF"/>
                  <w:szCs w:val="22"/>
                </w:rPr>
                <w:delText>3</w:delText>
              </w:r>
            </w:del>
          </w:p>
        </w:tc>
        <w:tc>
          <w:tcPr>
            <w:tcW w:w="1656" w:type="dxa"/>
            <w:shd w:val="clear" w:color="auto" w:fill="auto"/>
            <w:vAlign w:val="center"/>
          </w:tcPr>
          <w:p w14:paraId="363B9F90" w14:textId="77777777" w:rsidR="00CB0C0E" w:rsidRPr="008C65D8" w:rsidDel="00F21074" w:rsidRDefault="00CB0C0E" w:rsidP="00730B6A">
            <w:pPr>
              <w:pStyle w:val="requirelevel1"/>
              <w:numPr>
                <w:ilvl w:val="0"/>
                <w:numId w:val="0"/>
              </w:numPr>
              <w:ind w:left="50" w:hanging="50"/>
              <w:rPr>
                <w:del w:id="3208" w:author="Klaus Ehrlich" w:date="2021-03-15T16:42:00Z"/>
                <w:noProof/>
                <w:color w:val="0000FF"/>
              </w:rPr>
            </w:pPr>
            <w:del w:id="3209" w:author="Klaus Ehrlich" w:date="2021-03-15T16:42:00Z">
              <w:r w:rsidRPr="008C65D8" w:rsidDel="00F21074">
                <w:rPr>
                  <w:noProof/>
                  <w:color w:val="0000FF"/>
                </w:rPr>
                <w:delText>Electrical test</w:delText>
              </w:r>
            </w:del>
          </w:p>
        </w:tc>
        <w:tc>
          <w:tcPr>
            <w:tcW w:w="1559" w:type="dxa"/>
            <w:shd w:val="clear" w:color="auto" w:fill="auto"/>
            <w:vAlign w:val="center"/>
          </w:tcPr>
          <w:p w14:paraId="28651D39" w14:textId="77777777" w:rsidR="00CB0C0E" w:rsidRPr="008C65D8" w:rsidDel="00F21074" w:rsidRDefault="00CB0C0E" w:rsidP="00730B6A">
            <w:pPr>
              <w:pStyle w:val="requirelevel1"/>
              <w:numPr>
                <w:ilvl w:val="0"/>
                <w:numId w:val="0"/>
              </w:numPr>
              <w:ind w:left="50" w:hanging="50"/>
              <w:rPr>
                <w:del w:id="3210" w:author="Klaus Ehrlich" w:date="2021-03-15T16:42:00Z"/>
                <w:noProof/>
                <w:color w:val="0000FF"/>
              </w:rPr>
            </w:pPr>
            <w:del w:id="3211" w:author="Klaus Ehrlich" w:date="2021-03-15T16:42:00Z">
              <w:r w:rsidRPr="008C65D8" w:rsidDel="00F21074">
                <w:rPr>
                  <w:noProof/>
                  <w:color w:val="0000FF"/>
                </w:rPr>
                <w:delText>100%</w:delText>
              </w:r>
            </w:del>
          </w:p>
        </w:tc>
        <w:tc>
          <w:tcPr>
            <w:tcW w:w="3118" w:type="dxa"/>
            <w:shd w:val="clear" w:color="auto" w:fill="auto"/>
            <w:vAlign w:val="center"/>
          </w:tcPr>
          <w:p w14:paraId="4A1ED93D" w14:textId="77777777" w:rsidR="00CB0C0E" w:rsidRPr="008C65D8" w:rsidDel="00F21074" w:rsidRDefault="00CB0C0E" w:rsidP="00F36851">
            <w:pPr>
              <w:pStyle w:val="requirelevel1"/>
              <w:keepNext/>
              <w:numPr>
                <w:ilvl w:val="0"/>
                <w:numId w:val="0"/>
              </w:numPr>
              <w:rPr>
                <w:del w:id="3212" w:author="Klaus Ehrlich" w:date="2021-03-15T16:42:00Z"/>
                <w:noProof/>
                <w:color w:val="0000FF"/>
              </w:rPr>
            </w:pPr>
            <w:del w:id="3213" w:author="Klaus Ehrlich" w:date="2021-03-15T16:42:00Z">
              <w:r w:rsidRPr="008C65D8" w:rsidDel="00F21074">
                <w:rPr>
                  <w:noProof/>
                  <w:color w:val="0000FF"/>
                </w:rPr>
                <w:delText>Electrical test (para</w:delText>
              </w:r>
              <w:r w:rsidR="00F36851" w:rsidRPr="008C65D8" w:rsidDel="00F21074">
                <w:rPr>
                  <w:noProof/>
                  <w:color w:val="0000FF"/>
                </w:rPr>
                <w:delText>-</w:delText>
              </w:r>
              <w:r w:rsidRPr="008C65D8" w:rsidDel="00F21074">
                <w:rPr>
                  <w:noProof/>
                  <w:color w:val="0000FF"/>
                </w:rPr>
                <w:delText>metrical and functional) at 3 temp. as per the datasheet (selected functional tests and parameters)</w:delText>
              </w:r>
              <w:r w:rsidR="00F36851" w:rsidRPr="008C65D8" w:rsidDel="00F21074">
                <w:rPr>
                  <w:noProof/>
                  <w:color w:val="0000FF"/>
                </w:rPr>
                <w:delText>.</w:delText>
              </w:r>
            </w:del>
          </w:p>
        </w:tc>
        <w:tc>
          <w:tcPr>
            <w:tcW w:w="2330" w:type="dxa"/>
            <w:shd w:val="clear" w:color="auto" w:fill="auto"/>
            <w:vAlign w:val="center"/>
          </w:tcPr>
          <w:p w14:paraId="1C80E895" w14:textId="77777777" w:rsidR="00CB0C0E" w:rsidRPr="008C65D8" w:rsidDel="00F21074" w:rsidRDefault="00CB0C0E" w:rsidP="00C70A7D">
            <w:pPr>
              <w:pStyle w:val="requirelevel1"/>
              <w:keepNext/>
              <w:numPr>
                <w:ilvl w:val="0"/>
                <w:numId w:val="0"/>
              </w:numPr>
              <w:rPr>
                <w:del w:id="3214" w:author="Klaus Ehrlich" w:date="2021-03-15T16:42:00Z"/>
                <w:noProof/>
                <w:color w:val="0000FF"/>
              </w:rPr>
            </w:pPr>
            <w:del w:id="3215" w:author="Klaus Ehrlich" w:date="2021-03-15T16:42:00Z">
              <w:r w:rsidRPr="008C65D8" w:rsidDel="00F21074">
                <w:rPr>
                  <w:noProof/>
                  <w:color w:val="0000FF"/>
                </w:rPr>
                <w:delText>To be done only in case of retinning</w:delText>
              </w:r>
              <w:r w:rsidR="00F36851" w:rsidRPr="008C65D8" w:rsidDel="00F21074">
                <w:rPr>
                  <w:noProof/>
                  <w:color w:val="0000FF"/>
                </w:rPr>
                <w:delText>.</w:delText>
              </w:r>
            </w:del>
          </w:p>
        </w:tc>
      </w:tr>
      <w:tr w:rsidR="00CB0C0E" w:rsidRPr="008C65D8" w:rsidDel="00F21074" w14:paraId="5099FD33" w14:textId="77777777" w:rsidTr="005C33BC">
        <w:trPr>
          <w:jc w:val="center"/>
          <w:del w:id="3216" w:author="Klaus Ehrlich" w:date="2021-03-15T16:42:00Z"/>
        </w:trPr>
        <w:tc>
          <w:tcPr>
            <w:tcW w:w="535" w:type="dxa"/>
            <w:shd w:val="clear" w:color="auto" w:fill="auto"/>
            <w:vAlign w:val="center"/>
          </w:tcPr>
          <w:p w14:paraId="4EF85862" w14:textId="77777777" w:rsidR="00CB0C0E" w:rsidRPr="008C65D8" w:rsidDel="00F21074" w:rsidRDefault="00CB0C0E" w:rsidP="00CB0C0E">
            <w:pPr>
              <w:suppressAutoHyphens/>
              <w:spacing w:before="80" w:after="80"/>
              <w:jc w:val="center"/>
              <w:rPr>
                <w:del w:id="3217" w:author="Klaus Ehrlich" w:date="2021-03-15T16:42:00Z"/>
                <w:b/>
                <w:color w:val="0000FF"/>
                <w:szCs w:val="22"/>
              </w:rPr>
            </w:pPr>
            <w:del w:id="3218" w:author="Klaus Ehrlich" w:date="2021-03-15T16:42:00Z">
              <w:r w:rsidRPr="008C65D8" w:rsidDel="00F21074">
                <w:rPr>
                  <w:b/>
                  <w:color w:val="0000FF"/>
                  <w:szCs w:val="22"/>
                </w:rPr>
                <w:delText>4</w:delText>
              </w:r>
            </w:del>
          </w:p>
        </w:tc>
        <w:tc>
          <w:tcPr>
            <w:tcW w:w="1656" w:type="dxa"/>
            <w:shd w:val="clear" w:color="auto" w:fill="auto"/>
            <w:vAlign w:val="center"/>
          </w:tcPr>
          <w:p w14:paraId="28639500" w14:textId="77777777" w:rsidR="00CB0C0E" w:rsidRPr="008C65D8" w:rsidDel="00F21074" w:rsidRDefault="00CB0C0E" w:rsidP="00730B6A">
            <w:pPr>
              <w:pStyle w:val="requirelevel1"/>
              <w:numPr>
                <w:ilvl w:val="0"/>
                <w:numId w:val="0"/>
              </w:numPr>
              <w:ind w:left="50" w:hanging="50"/>
              <w:rPr>
                <w:del w:id="3219" w:author="Klaus Ehrlich" w:date="2021-03-15T16:42:00Z"/>
                <w:noProof/>
                <w:color w:val="0000FF"/>
              </w:rPr>
            </w:pPr>
            <w:del w:id="3220" w:author="Klaus Ehrlich" w:date="2021-03-15T16:42:00Z">
              <w:r w:rsidRPr="008C65D8" w:rsidDel="00F21074">
                <w:rPr>
                  <w:noProof/>
                  <w:color w:val="0000FF"/>
                </w:rPr>
                <w:delText>PDA</w:delText>
              </w:r>
            </w:del>
          </w:p>
        </w:tc>
        <w:tc>
          <w:tcPr>
            <w:tcW w:w="1559" w:type="dxa"/>
            <w:shd w:val="clear" w:color="auto" w:fill="auto"/>
            <w:vAlign w:val="center"/>
          </w:tcPr>
          <w:p w14:paraId="0F57DBF9" w14:textId="77777777" w:rsidR="00CB0C0E" w:rsidRPr="008C65D8" w:rsidDel="00F21074" w:rsidRDefault="00CB0C0E" w:rsidP="00730B6A">
            <w:pPr>
              <w:pStyle w:val="requirelevel1"/>
              <w:numPr>
                <w:ilvl w:val="0"/>
                <w:numId w:val="0"/>
              </w:numPr>
              <w:ind w:left="50" w:hanging="50"/>
              <w:rPr>
                <w:del w:id="3221" w:author="Klaus Ehrlich" w:date="2021-03-15T16:42:00Z"/>
                <w:noProof/>
                <w:color w:val="0000FF"/>
              </w:rPr>
            </w:pPr>
            <w:del w:id="3222" w:author="Klaus Ehrlich" w:date="2021-03-15T16:42:00Z">
              <w:r w:rsidRPr="008C65D8" w:rsidDel="00F21074">
                <w:rPr>
                  <w:noProof/>
                  <w:color w:val="0000FF"/>
                </w:rPr>
                <w:delText>-</w:delText>
              </w:r>
            </w:del>
          </w:p>
        </w:tc>
        <w:tc>
          <w:tcPr>
            <w:tcW w:w="3118" w:type="dxa"/>
            <w:shd w:val="clear" w:color="auto" w:fill="auto"/>
            <w:vAlign w:val="center"/>
          </w:tcPr>
          <w:p w14:paraId="389E910F" w14:textId="77777777" w:rsidR="00CB0C0E" w:rsidRPr="008C65D8" w:rsidDel="00F21074" w:rsidRDefault="00CB0C0E" w:rsidP="00C70A7D">
            <w:pPr>
              <w:pStyle w:val="requirelevel1"/>
              <w:keepNext/>
              <w:numPr>
                <w:ilvl w:val="0"/>
                <w:numId w:val="0"/>
              </w:numPr>
              <w:rPr>
                <w:del w:id="3223" w:author="Klaus Ehrlich" w:date="2021-03-15T16:42:00Z"/>
                <w:noProof/>
                <w:color w:val="0000FF"/>
              </w:rPr>
            </w:pPr>
            <w:del w:id="3224" w:author="Klaus Ehrlich" w:date="2021-03-15T16:42:00Z">
              <w:r w:rsidRPr="008C65D8" w:rsidDel="00F21074">
                <w:rPr>
                  <w:noProof/>
                  <w:color w:val="0000FF"/>
                </w:rPr>
                <w:delText>On steps 3.</w:delText>
              </w:r>
            </w:del>
          </w:p>
          <w:p w14:paraId="362FCFBB" w14:textId="77777777" w:rsidR="00CB0C0E" w:rsidRPr="008C65D8" w:rsidDel="00F21074" w:rsidRDefault="00CB0C0E" w:rsidP="00C70A7D">
            <w:pPr>
              <w:pStyle w:val="requirelevel1"/>
              <w:keepNext/>
              <w:numPr>
                <w:ilvl w:val="0"/>
                <w:numId w:val="0"/>
              </w:numPr>
              <w:rPr>
                <w:del w:id="3225" w:author="Klaus Ehrlich" w:date="2021-03-15T16:42:00Z"/>
                <w:noProof/>
                <w:color w:val="0000FF"/>
              </w:rPr>
            </w:pPr>
            <w:del w:id="3226" w:author="Klaus Ehrlich" w:date="2021-03-15T16:42:00Z">
              <w:r w:rsidRPr="008C65D8" w:rsidDel="00F21074">
                <w:rPr>
                  <w:noProof/>
                  <w:color w:val="0000FF"/>
                </w:rPr>
                <w:delText>Max ac</w:delText>
              </w:r>
              <w:r w:rsidR="00F36851" w:rsidRPr="008C65D8" w:rsidDel="00F21074">
                <w:rPr>
                  <w:noProof/>
                  <w:color w:val="0000FF"/>
                </w:rPr>
                <w:delText>ceptable PDA</w:delText>
              </w:r>
              <w:r w:rsidRPr="008C65D8" w:rsidDel="00F21074">
                <w:rPr>
                  <w:noProof/>
                  <w:color w:val="0000FF"/>
                </w:rPr>
                <w:delText>: 5%</w:delText>
              </w:r>
            </w:del>
          </w:p>
        </w:tc>
        <w:tc>
          <w:tcPr>
            <w:tcW w:w="2330" w:type="dxa"/>
            <w:shd w:val="clear" w:color="auto" w:fill="auto"/>
            <w:vAlign w:val="center"/>
          </w:tcPr>
          <w:p w14:paraId="63410642" w14:textId="77777777" w:rsidR="00CB0C0E" w:rsidRPr="008C65D8" w:rsidDel="00F21074" w:rsidRDefault="00CB0C0E" w:rsidP="00C70A7D">
            <w:pPr>
              <w:pStyle w:val="requirelevel1"/>
              <w:keepNext/>
              <w:numPr>
                <w:ilvl w:val="0"/>
                <w:numId w:val="0"/>
              </w:numPr>
              <w:rPr>
                <w:del w:id="3227" w:author="Klaus Ehrlich" w:date="2021-03-15T16:42:00Z"/>
                <w:noProof/>
                <w:color w:val="0000FF"/>
                <w:spacing w:val="-2"/>
              </w:rPr>
            </w:pPr>
            <w:del w:id="3228" w:author="Klaus Ehrlich" w:date="2021-03-15T16:42:00Z">
              <w:r w:rsidRPr="008C65D8" w:rsidDel="00F21074">
                <w:rPr>
                  <w:noProof/>
                  <w:color w:val="0000FF"/>
                  <w:spacing w:val="-2"/>
                </w:rPr>
                <w:delText>To be done only in case of retinning. PDA calculation applies to room temperature measurement only.</w:delText>
              </w:r>
            </w:del>
          </w:p>
        </w:tc>
      </w:tr>
      <w:tr w:rsidR="00CB0C0E" w:rsidRPr="008C65D8" w:rsidDel="00F21074" w14:paraId="627D49E9" w14:textId="77777777" w:rsidTr="005C33BC">
        <w:trPr>
          <w:jc w:val="center"/>
          <w:del w:id="3229" w:author="Klaus Ehrlich" w:date="2021-03-15T16:42:00Z"/>
        </w:trPr>
        <w:tc>
          <w:tcPr>
            <w:tcW w:w="535" w:type="dxa"/>
            <w:shd w:val="clear" w:color="auto" w:fill="auto"/>
            <w:vAlign w:val="center"/>
          </w:tcPr>
          <w:p w14:paraId="3E936498" w14:textId="77777777" w:rsidR="00CB0C0E" w:rsidRPr="008C65D8" w:rsidDel="00F21074" w:rsidRDefault="00CB0C0E" w:rsidP="00CB0C0E">
            <w:pPr>
              <w:suppressAutoHyphens/>
              <w:spacing w:before="80" w:after="80"/>
              <w:jc w:val="center"/>
              <w:rPr>
                <w:del w:id="3230" w:author="Klaus Ehrlich" w:date="2021-03-15T16:42:00Z"/>
                <w:b/>
                <w:color w:val="0000FF"/>
                <w:szCs w:val="22"/>
              </w:rPr>
            </w:pPr>
            <w:del w:id="3231" w:author="Klaus Ehrlich" w:date="2021-03-15T16:42:00Z">
              <w:r w:rsidRPr="008C65D8" w:rsidDel="00F21074">
                <w:rPr>
                  <w:b/>
                  <w:color w:val="0000FF"/>
                  <w:szCs w:val="22"/>
                </w:rPr>
                <w:delText>5</w:delText>
              </w:r>
            </w:del>
          </w:p>
        </w:tc>
        <w:tc>
          <w:tcPr>
            <w:tcW w:w="1656" w:type="dxa"/>
            <w:shd w:val="clear" w:color="auto" w:fill="auto"/>
            <w:vAlign w:val="center"/>
          </w:tcPr>
          <w:p w14:paraId="3786F79B" w14:textId="77777777" w:rsidR="00CB0C0E" w:rsidRPr="008C65D8" w:rsidDel="00F21074" w:rsidRDefault="00CB0C0E" w:rsidP="00730B6A">
            <w:pPr>
              <w:pStyle w:val="requirelevel1"/>
              <w:numPr>
                <w:ilvl w:val="0"/>
                <w:numId w:val="0"/>
              </w:numPr>
              <w:ind w:left="50" w:hanging="50"/>
              <w:rPr>
                <w:del w:id="3232" w:author="Klaus Ehrlich" w:date="2021-03-15T16:42:00Z"/>
                <w:noProof/>
                <w:color w:val="0000FF"/>
              </w:rPr>
            </w:pPr>
            <w:del w:id="3233" w:author="Klaus Ehrlich" w:date="2021-03-15T16:42:00Z">
              <w:r w:rsidRPr="008C65D8" w:rsidDel="00F21074">
                <w:rPr>
                  <w:noProof/>
                  <w:color w:val="0000FF"/>
                </w:rPr>
                <w:delText>External visual inspection</w:delText>
              </w:r>
            </w:del>
          </w:p>
        </w:tc>
        <w:tc>
          <w:tcPr>
            <w:tcW w:w="1559" w:type="dxa"/>
            <w:shd w:val="clear" w:color="auto" w:fill="auto"/>
            <w:vAlign w:val="center"/>
          </w:tcPr>
          <w:p w14:paraId="4FD5CDB9" w14:textId="77777777" w:rsidR="00CB0C0E" w:rsidRPr="008C65D8" w:rsidDel="00F21074" w:rsidRDefault="00CB0C0E" w:rsidP="00730B6A">
            <w:pPr>
              <w:pStyle w:val="requirelevel1"/>
              <w:numPr>
                <w:ilvl w:val="0"/>
                <w:numId w:val="0"/>
              </w:numPr>
              <w:ind w:left="50" w:hanging="50"/>
              <w:rPr>
                <w:del w:id="3234" w:author="Klaus Ehrlich" w:date="2021-03-15T16:42:00Z"/>
                <w:noProof/>
                <w:color w:val="0000FF"/>
              </w:rPr>
            </w:pPr>
            <w:del w:id="3235" w:author="Klaus Ehrlich" w:date="2021-03-15T16:42:00Z">
              <w:r w:rsidRPr="008C65D8" w:rsidDel="00F21074">
                <w:rPr>
                  <w:noProof/>
                  <w:color w:val="0000FF"/>
                </w:rPr>
                <w:delText>100%</w:delText>
              </w:r>
            </w:del>
          </w:p>
        </w:tc>
        <w:tc>
          <w:tcPr>
            <w:tcW w:w="3118" w:type="dxa"/>
            <w:shd w:val="clear" w:color="auto" w:fill="auto"/>
            <w:vAlign w:val="center"/>
          </w:tcPr>
          <w:p w14:paraId="584218EF" w14:textId="77777777" w:rsidR="00CB0C0E" w:rsidRPr="008C65D8" w:rsidDel="00F21074" w:rsidRDefault="00F36851" w:rsidP="00C70A7D">
            <w:pPr>
              <w:pStyle w:val="requirelevel1"/>
              <w:keepNext/>
              <w:numPr>
                <w:ilvl w:val="0"/>
                <w:numId w:val="0"/>
              </w:numPr>
              <w:rPr>
                <w:del w:id="3236" w:author="Klaus Ehrlich" w:date="2021-03-15T16:42:00Z"/>
                <w:noProof/>
                <w:color w:val="0000FF"/>
                <w:spacing w:val="-4"/>
              </w:rPr>
            </w:pPr>
            <w:del w:id="3237" w:author="Klaus Ehrlich" w:date="2021-03-15T16:42:00Z">
              <w:r w:rsidRPr="008C65D8" w:rsidDel="00F21074">
                <w:rPr>
                  <w:noProof/>
                  <w:color w:val="0000FF"/>
                  <w:spacing w:val="-4"/>
                </w:rPr>
                <w:delText>MIL-STD-750 method 2071</w:delText>
              </w:r>
            </w:del>
          </w:p>
          <w:p w14:paraId="7AC363C9" w14:textId="77777777" w:rsidR="00CB0C0E" w:rsidRPr="008C65D8" w:rsidDel="00F21074" w:rsidRDefault="00CB0C0E" w:rsidP="00C70A7D">
            <w:pPr>
              <w:pStyle w:val="requirelevel1"/>
              <w:keepNext/>
              <w:numPr>
                <w:ilvl w:val="0"/>
                <w:numId w:val="0"/>
              </w:numPr>
              <w:rPr>
                <w:del w:id="3238" w:author="Klaus Ehrlich" w:date="2021-03-15T16:42:00Z"/>
                <w:noProof/>
                <w:color w:val="0000FF"/>
              </w:rPr>
            </w:pPr>
            <w:del w:id="3239" w:author="Klaus Ehrlich" w:date="2021-03-15T16:42:00Z">
              <w:r w:rsidRPr="008C65D8" w:rsidDel="00F21074">
                <w:rPr>
                  <w:noProof/>
                  <w:color w:val="0000FF"/>
                  <w:spacing w:val="-4"/>
                </w:rPr>
                <w:delText>MIL-STD-883 method 2009</w:delText>
              </w:r>
            </w:del>
          </w:p>
        </w:tc>
        <w:tc>
          <w:tcPr>
            <w:tcW w:w="2330" w:type="dxa"/>
            <w:shd w:val="clear" w:color="auto" w:fill="auto"/>
            <w:vAlign w:val="center"/>
          </w:tcPr>
          <w:p w14:paraId="34D8037E" w14:textId="77777777" w:rsidR="00CB0C0E" w:rsidRPr="008C65D8" w:rsidDel="00F21074" w:rsidRDefault="00CB0C0E" w:rsidP="00C70A7D">
            <w:pPr>
              <w:pStyle w:val="requirelevel1"/>
              <w:keepNext/>
              <w:numPr>
                <w:ilvl w:val="0"/>
                <w:numId w:val="0"/>
              </w:numPr>
              <w:rPr>
                <w:del w:id="3240" w:author="Klaus Ehrlich" w:date="2021-03-15T16:42:00Z"/>
                <w:noProof/>
                <w:color w:val="0000FF"/>
              </w:rPr>
            </w:pPr>
            <w:del w:id="3241" w:author="Klaus Ehrlich" w:date="2021-03-15T16:42:00Z">
              <w:r w:rsidRPr="008C65D8" w:rsidDel="00F21074">
                <w:rPr>
                  <w:noProof/>
                  <w:color w:val="0000FF"/>
                </w:rPr>
                <w:delText>To be done only in case of retinning. The MIL specs are not adapted to visual inspection of plastic encapsulated components, but can be used as reference (mainly for connection corrosion and marking acceptance)</w:delText>
              </w:r>
              <w:r w:rsidR="00F36851" w:rsidRPr="008C65D8" w:rsidDel="00F21074">
                <w:rPr>
                  <w:noProof/>
                  <w:color w:val="0000FF"/>
                </w:rPr>
                <w:delText>.</w:delText>
              </w:r>
            </w:del>
          </w:p>
          <w:p w14:paraId="5E0ABAC9" w14:textId="77777777" w:rsidR="00CB0C0E" w:rsidRPr="008C65D8" w:rsidDel="00F21074" w:rsidRDefault="00CB0C0E" w:rsidP="00C70A7D">
            <w:pPr>
              <w:pStyle w:val="requirelevel1"/>
              <w:keepNext/>
              <w:numPr>
                <w:ilvl w:val="0"/>
                <w:numId w:val="0"/>
              </w:numPr>
              <w:rPr>
                <w:del w:id="3242" w:author="Klaus Ehrlich" w:date="2021-03-15T16:42:00Z"/>
                <w:noProof/>
                <w:color w:val="0000FF"/>
              </w:rPr>
            </w:pPr>
            <w:del w:id="3243" w:author="Klaus Ehrlich" w:date="2021-03-15T16:42:00Z">
              <w:r w:rsidRPr="008C65D8" w:rsidDel="00F21074">
                <w:rPr>
                  <w:noProof/>
                  <w:color w:val="0000FF"/>
                </w:rPr>
                <w:delText>In addition, for plastic packages, inspect for the following defects:</w:delText>
              </w:r>
            </w:del>
          </w:p>
          <w:p w14:paraId="5CAC8BD5" w14:textId="77777777" w:rsidR="00CB0C0E" w:rsidRPr="008C65D8" w:rsidDel="00F21074" w:rsidRDefault="00CB0C0E" w:rsidP="00C70A7D">
            <w:pPr>
              <w:pStyle w:val="requirelevel1"/>
              <w:keepNext/>
              <w:numPr>
                <w:ilvl w:val="0"/>
                <w:numId w:val="0"/>
              </w:numPr>
              <w:rPr>
                <w:del w:id="3244" w:author="Klaus Ehrlich" w:date="2021-03-15T16:42:00Z"/>
                <w:noProof/>
                <w:color w:val="0000FF"/>
              </w:rPr>
            </w:pPr>
            <w:del w:id="3245" w:author="Klaus Ehrlich" w:date="2021-03-15T16:42:00Z">
              <w:r w:rsidRPr="008C65D8" w:rsidDel="00F21074">
                <w:rPr>
                  <w:noProof/>
                  <w:color w:val="0000FF"/>
                </w:rPr>
                <w:delText>Package deformation/ Foreign inclusions in the package, voids and cracks in the plastic/ deformed leads</w:delText>
              </w:r>
              <w:r w:rsidR="00F36851" w:rsidRPr="008C65D8" w:rsidDel="00F21074">
                <w:rPr>
                  <w:noProof/>
                  <w:color w:val="0000FF"/>
                </w:rPr>
                <w:delText>.</w:delText>
              </w:r>
            </w:del>
          </w:p>
        </w:tc>
      </w:tr>
    </w:tbl>
    <w:p w14:paraId="7B89602F" w14:textId="77777777" w:rsidR="00CB0C0E" w:rsidRPr="008C65D8" w:rsidRDefault="00CB0C0E" w:rsidP="00824D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6248"/>
        <w:gridCol w:w="1559"/>
      </w:tblGrid>
      <w:tr w:rsidR="00CB0C0E" w:rsidRPr="008C65D8" w14:paraId="74BB202D" w14:textId="77777777" w:rsidTr="005C33BC">
        <w:tc>
          <w:tcPr>
            <w:tcW w:w="9072" w:type="dxa"/>
            <w:gridSpan w:val="3"/>
            <w:shd w:val="clear" w:color="auto" w:fill="auto"/>
          </w:tcPr>
          <w:p w14:paraId="603BE488" w14:textId="77777777" w:rsidR="00CB0C0E" w:rsidRPr="008C65D8" w:rsidRDefault="00CB0C0E" w:rsidP="00496EA2">
            <w:pPr>
              <w:pStyle w:val="paragraph"/>
              <w:keepNext/>
              <w:suppressAutoHyphens w:val="0"/>
              <w:ind w:left="1484"/>
              <w:rPr>
                <w:rFonts w:ascii="Arial" w:hAnsi="Arial" w:cs="Arial"/>
                <w:b/>
                <w:sz w:val="28"/>
                <w:szCs w:val="28"/>
              </w:rPr>
            </w:pPr>
            <w:r w:rsidRPr="008C65D8">
              <w:rPr>
                <w:rFonts w:ascii="Arial" w:hAnsi="Arial" w:cs="Arial"/>
                <w:b/>
                <w:sz w:val="28"/>
                <w:szCs w:val="28"/>
              </w:rPr>
              <w:lastRenderedPageBreak/>
              <w:t xml:space="preserve">6.3.4 </w:t>
            </w:r>
            <w:r w:rsidR="00190A3C" w:rsidRPr="008C65D8">
              <w:rPr>
                <w:rFonts w:ascii="Arial" w:hAnsi="Arial" w:cs="Arial"/>
                <w:b/>
                <w:sz w:val="28"/>
                <w:szCs w:val="28"/>
              </w:rPr>
              <w:t>I</w:t>
            </w:r>
            <w:r w:rsidRPr="008C65D8">
              <w:rPr>
                <w:rFonts w:ascii="Arial" w:hAnsi="Arial" w:cs="Arial"/>
                <w:b/>
                <w:sz w:val="28"/>
                <w:szCs w:val="28"/>
              </w:rPr>
              <w:t>nitial customer source inspection (precap)</w:t>
            </w:r>
          </w:p>
        </w:tc>
      </w:tr>
      <w:tr w:rsidR="00897B0F" w:rsidRPr="008C65D8" w14:paraId="798C3B85" w14:textId="77777777" w:rsidTr="005C33BC">
        <w:tc>
          <w:tcPr>
            <w:tcW w:w="1265" w:type="dxa"/>
            <w:shd w:val="clear" w:color="auto" w:fill="auto"/>
          </w:tcPr>
          <w:p w14:paraId="49CE5855" w14:textId="77777777" w:rsidR="00897B0F" w:rsidRPr="008C65D8" w:rsidRDefault="00897B0F" w:rsidP="00496EA2">
            <w:pPr>
              <w:keepNext/>
              <w:rPr>
                <w:szCs w:val="20"/>
              </w:rPr>
            </w:pPr>
            <w:r w:rsidRPr="008C65D8">
              <w:rPr>
                <w:szCs w:val="20"/>
              </w:rPr>
              <w:t>6.3.4a</w:t>
            </w:r>
          </w:p>
        </w:tc>
        <w:tc>
          <w:tcPr>
            <w:tcW w:w="6248" w:type="dxa"/>
            <w:shd w:val="clear" w:color="auto" w:fill="auto"/>
          </w:tcPr>
          <w:p w14:paraId="0C1F83A2" w14:textId="77777777" w:rsidR="00897B0F" w:rsidRPr="008C65D8" w:rsidRDefault="00897B0F" w:rsidP="00897B0F">
            <w:pPr>
              <w:pStyle w:val="paragraph"/>
              <w:ind w:left="50"/>
            </w:pPr>
          </w:p>
        </w:tc>
        <w:tc>
          <w:tcPr>
            <w:tcW w:w="1559" w:type="dxa"/>
            <w:shd w:val="clear" w:color="auto" w:fill="auto"/>
          </w:tcPr>
          <w:p w14:paraId="30098DA8" w14:textId="77777777" w:rsidR="00897B0F" w:rsidRPr="008C65D8" w:rsidRDefault="00897B0F" w:rsidP="00703F1D">
            <w:r w:rsidRPr="008C65D8">
              <w:rPr>
                <w:szCs w:val="20"/>
              </w:rPr>
              <w:t>Applicable</w:t>
            </w:r>
          </w:p>
        </w:tc>
      </w:tr>
      <w:tr w:rsidR="00CB0C0E" w:rsidRPr="008C65D8" w14:paraId="5687584E" w14:textId="77777777" w:rsidTr="005C33BC">
        <w:tc>
          <w:tcPr>
            <w:tcW w:w="9072" w:type="dxa"/>
            <w:gridSpan w:val="3"/>
            <w:shd w:val="clear" w:color="auto" w:fill="auto"/>
          </w:tcPr>
          <w:p w14:paraId="13D46730" w14:textId="77777777" w:rsidR="00CB0C0E" w:rsidRPr="008C65D8" w:rsidRDefault="00CB0C0E" w:rsidP="005C33BC">
            <w:pPr>
              <w:pStyle w:val="paragraph"/>
              <w:ind w:firstLine="1452"/>
              <w:rPr>
                <w:rFonts w:ascii="Arial" w:hAnsi="Arial" w:cs="Arial"/>
                <w:b/>
                <w:sz w:val="28"/>
                <w:szCs w:val="28"/>
              </w:rPr>
            </w:pPr>
            <w:r w:rsidRPr="008C65D8">
              <w:rPr>
                <w:rFonts w:ascii="Arial" w:hAnsi="Arial" w:cs="Arial"/>
                <w:b/>
                <w:sz w:val="28"/>
                <w:szCs w:val="28"/>
              </w:rPr>
              <w:t>6.3.5 Lot acceptance</w:t>
            </w:r>
          </w:p>
        </w:tc>
      </w:tr>
      <w:tr w:rsidR="003D69BE" w:rsidRPr="008C65D8" w14:paraId="7E91EC10" w14:textId="77777777" w:rsidTr="005C33BC">
        <w:tc>
          <w:tcPr>
            <w:tcW w:w="1265" w:type="dxa"/>
            <w:vMerge w:val="restart"/>
            <w:shd w:val="clear" w:color="auto" w:fill="auto"/>
          </w:tcPr>
          <w:p w14:paraId="21538733" w14:textId="77777777" w:rsidR="003D69BE" w:rsidRPr="008C65D8" w:rsidRDefault="003D69BE" w:rsidP="009B7AC6">
            <w:pPr>
              <w:rPr>
                <w:szCs w:val="20"/>
              </w:rPr>
            </w:pPr>
            <w:r w:rsidRPr="008C65D8">
              <w:rPr>
                <w:szCs w:val="20"/>
              </w:rPr>
              <w:t>6.3.5a</w:t>
            </w:r>
          </w:p>
        </w:tc>
        <w:tc>
          <w:tcPr>
            <w:tcW w:w="6248" w:type="dxa"/>
            <w:shd w:val="clear" w:color="auto" w:fill="auto"/>
          </w:tcPr>
          <w:p w14:paraId="1C76615B" w14:textId="77777777" w:rsidR="003D69BE" w:rsidRPr="008C65D8" w:rsidRDefault="003D69BE" w:rsidP="00A37954">
            <w:pPr>
              <w:pStyle w:val="paragraph"/>
              <w:ind w:left="45"/>
            </w:pPr>
            <w:r w:rsidRPr="008C65D8">
              <w:rPr>
                <w:noProof/>
              </w:rPr>
              <w:t xml:space="preserve">The supplier shall ensure that </w:t>
            </w:r>
            <w:ins w:id="3246" w:author="Klaus Ehrlich" w:date="2021-03-15T16:43:00Z">
              <w:r w:rsidR="00D745D7" w:rsidRPr="008C65D8">
                <w:rPr>
                  <w:noProof/>
                  <w:color w:val="0000FF"/>
                </w:rPr>
                <w:t>any lot/date</w:t>
              </w:r>
            </w:ins>
            <w:ins w:id="3247" w:author="Vacher Francois" w:date="2021-11-10T15:49:00Z">
              <w:r w:rsidR="00020D7D" w:rsidRPr="008C65D8">
                <w:rPr>
                  <w:noProof/>
                  <w:color w:val="0000FF"/>
                </w:rPr>
                <w:t xml:space="preserve"> code</w:t>
              </w:r>
            </w:ins>
            <w:del w:id="3248" w:author="Klaus Ehrlich" w:date="2022-01-11T16:08:00Z">
              <w:r w:rsidRPr="008C65D8" w:rsidDel="000E4C83">
                <w:rPr>
                  <w:noProof/>
                  <w:color w:val="0000FF"/>
                </w:rPr>
                <w:delText>each trace code</w:delText>
              </w:r>
            </w:del>
            <w:r w:rsidRPr="008C65D8">
              <w:rPr>
                <w:noProof/>
              </w:rPr>
              <w:t xml:space="preserve"> of EEE parts is submitted to a lot acceptance procedure</w:t>
            </w:r>
            <w:ins w:id="3249" w:author="Klaus Ehrlich" w:date="2022-01-11T16:26:00Z">
              <w:r w:rsidR="00A37954" w:rsidRPr="008C65D8">
                <w:rPr>
                  <w:noProof/>
                </w:rPr>
                <w:t>, in line with applied normative system,</w:t>
              </w:r>
            </w:ins>
            <w:del w:id="3250" w:author="Klaus Ehrlich" w:date="2022-01-11T16:26:00Z">
              <w:r w:rsidRPr="008C65D8" w:rsidDel="00A37954">
                <w:rPr>
                  <w:noProof/>
                </w:rPr>
                <w:delText xml:space="preserve"> specified</w:delText>
              </w:r>
            </w:del>
            <w:del w:id="3251" w:author="Klaus Ehrlich" w:date="2022-01-11T16:08:00Z">
              <w:r w:rsidRPr="008C65D8" w:rsidDel="000E4C83">
                <w:rPr>
                  <w:noProof/>
                  <w:color w:val="0000FF"/>
                </w:rPr>
                <w:delText xml:space="preserve"> in </w:delText>
              </w:r>
              <w:r w:rsidR="00ED2651" w:rsidRPr="008C65D8" w:rsidDel="000E4C83">
                <w:rPr>
                  <w:color w:val="0000FF"/>
                  <w:szCs w:val="20"/>
                </w:rPr>
                <w:delText>Figure 6</w:delText>
              </w:r>
              <w:r w:rsidR="00ED2651" w:rsidRPr="008C65D8" w:rsidDel="000E4C83">
                <w:rPr>
                  <w:color w:val="0000FF"/>
                  <w:szCs w:val="20"/>
                </w:rPr>
                <w:noBreakHyphen/>
                <w:delText>1</w:delText>
              </w:r>
              <w:r w:rsidRPr="008C65D8" w:rsidDel="000E4C83">
                <w:rPr>
                  <w:color w:val="0000FF"/>
                  <w:szCs w:val="20"/>
                </w:rPr>
                <w:delText xml:space="preserve"> and </w:delText>
              </w:r>
              <w:r w:rsidR="00ED2651" w:rsidRPr="008C65D8" w:rsidDel="000E4C83">
                <w:rPr>
                  <w:color w:val="0000FF"/>
                  <w:szCs w:val="20"/>
                </w:rPr>
                <w:delText>Table 6</w:delText>
              </w:r>
              <w:r w:rsidR="00ED2651" w:rsidRPr="008C65D8" w:rsidDel="000E4C83">
                <w:rPr>
                  <w:color w:val="0000FF"/>
                  <w:szCs w:val="20"/>
                </w:rPr>
                <w:noBreakHyphen/>
                <w:delText>3</w:delText>
              </w:r>
            </w:del>
            <w:r w:rsidRPr="008C65D8">
              <w:rPr>
                <w:noProof/>
              </w:rPr>
              <w:t xml:space="preserve"> according to the following rules:</w:t>
            </w:r>
          </w:p>
        </w:tc>
        <w:tc>
          <w:tcPr>
            <w:tcW w:w="1559" w:type="dxa"/>
            <w:shd w:val="clear" w:color="auto" w:fill="auto"/>
          </w:tcPr>
          <w:p w14:paraId="0481B1E2" w14:textId="77777777" w:rsidR="003D69BE" w:rsidRPr="008C65D8" w:rsidRDefault="003D69BE" w:rsidP="00103AC8">
            <w:pPr>
              <w:rPr>
                <w:szCs w:val="20"/>
              </w:rPr>
            </w:pPr>
            <w:r w:rsidRPr="008C65D8">
              <w:rPr>
                <w:color w:val="0000FF"/>
                <w:szCs w:val="20"/>
              </w:rPr>
              <w:t>Modified</w:t>
            </w:r>
          </w:p>
        </w:tc>
      </w:tr>
      <w:tr w:rsidR="003D69BE" w:rsidRPr="008C65D8" w14:paraId="281CD3BA" w14:textId="77777777" w:rsidTr="005C33BC">
        <w:tc>
          <w:tcPr>
            <w:tcW w:w="1265" w:type="dxa"/>
            <w:vMerge/>
            <w:shd w:val="clear" w:color="auto" w:fill="auto"/>
          </w:tcPr>
          <w:p w14:paraId="3F1A0E29" w14:textId="77777777" w:rsidR="003D69BE" w:rsidRPr="008C65D8" w:rsidRDefault="003D69BE" w:rsidP="00824D8E"/>
        </w:tc>
        <w:tc>
          <w:tcPr>
            <w:tcW w:w="6248" w:type="dxa"/>
            <w:shd w:val="clear" w:color="auto" w:fill="auto"/>
          </w:tcPr>
          <w:p w14:paraId="659E078B" w14:textId="77777777" w:rsidR="003D69BE" w:rsidRPr="008C65D8" w:rsidRDefault="003D69BE" w:rsidP="00B57C19">
            <w:pPr>
              <w:pStyle w:val="paragraph"/>
              <w:ind w:left="1037" w:hanging="278"/>
            </w:pPr>
            <w:r w:rsidRPr="008C65D8">
              <w:rPr>
                <w:color w:val="0000FF"/>
              </w:rPr>
              <w:t>1.</w:t>
            </w:r>
          </w:p>
        </w:tc>
        <w:tc>
          <w:tcPr>
            <w:tcW w:w="1559" w:type="dxa"/>
            <w:shd w:val="clear" w:color="auto" w:fill="auto"/>
          </w:tcPr>
          <w:p w14:paraId="7A9458BA" w14:textId="77777777" w:rsidR="003D69BE" w:rsidRPr="008C65D8" w:rsidRDefault="003D69BE" w:rsidP="00506D8D">
            <w:pPr>
              <w:rPr>
                <w:szCs w:val="20"/>
              </w:rPr>
            </w:pPr>
            <w:r w:rsidRPr="008C65D8">
              <w:rPr>
                <w:color w:val="0000FF"/>
                <w:szCs w:val="20"/>
              </w:rPr>
              <w:t>Not applicable</w:t>
            </w:r>
          </w:p>
        </w:tc>
      </w:tr>
      <w:tr w:rsidR="003D69BE" w:rsidRPr="008C65D8" w14:paraId="03D003A1" w14:textId="77777777" w:rsidTr="005C33BC">
        <w:tc>
          <w:tcPr>
            <w:tcW w:w="1265" w:type="dxa"/>
            <w:vMerge/>
            <w:shd w:val="clear" w:color="auto" w:fill="auto"/>
          </w:tcPr>
          <w:p w14:paraId="74F35FA8" w14:textId="77777777" w:rsidR="003D69BE" w:rsidRPr="008C65D8" w:rsidRDefault="003D69BE" w:rsidP="00824D8E"/>
        </w:tc>
        <w:tc>
          <w:tcPr>
            <w:tcW w:w="6248" w:type="dxa"/>
            <w:shd w:val="clear" w:color="auto" w:fill="auto"/>
          </w:tcPr>
          <w:p w14:paraId="37A9AF1C" w14:textId="77777777" w:rsidR="003D69BE" w:rsidRPr="008C65D8" w:rsidRDefault="003D69BE" w:rsidP="00B57C19">
            <w:pPr>
              <w:pStyle w:val="paragraph"/>
              <w:ind w:left="1037" w:hanging="278"/>
            </w:pPr>
            <w:r w:rsidRPr="008C65D8">
              <w:rPr>
                <w:color w:val="0000FF"/>
              </w:rPr>
              <w:t>2.</w:t>
            </w:r>
          </w:p>
        </w:tc>
        <w:tc>
          <w:tcPr>
            <w:tcW w:w="1559" w:type="dxa"/>
            <w:shd w:val="clear" w:color="auto" w:fill="auto"/>
          </w:tcPr>
          <w:p w14:paraId="03AFA16A" w14:textId="77777777" w:rsidR="003D69BE" w:rsidRPr="008C65D8" w:rsidRDefault="003D69BE" w:rsidP="00506D8D">
            <w:r w:rsidRPr="008C65D8">
              <w:rPr>
                <w:color w:val="0000FF"/>
                <w:szCs w:val="20"/>
              </w:rPr>
              <w:t>Not applicable</w:t>
            </w:r>
          </w:p>
        </w:tc>
      </w:tr>
      <w:tr w:rsidR="005267A9" w:rsidRPr="008C65D8" w14:paraId="3A94079B" w14:textId="77777777" w:rsidTr="005C33BC">
        <w:tc>
          <w:tcPr>
            <w:tcW w:w="1265" w:type="dxa"/>
            <w:vMerge/>
            <w:shd w:val="clear" w:color="auto" w:fill="auto"/>
          </w:tcPr>
          <w:p w14:paraId="5E27D9BB" w14:textId="77777777" w:rsidR="005267A9" w:rsidRPr="008C65D8" w:rsidRDefault="005267A9" w:rsidP="00824D8E"/>
        </w:tc>
        <w:tc>
          <w:tcPr>
            <w:tcW w:w="6248" w:type="dxa"/>
            <w:shd w:val="clear" w:color="auto" w:fill="auto"/>
          </w:tcPr>
          <w:p w14:paraId="39D8B526" w14:textId="77777777" w:rsidR="005267A9" w:rsidRPr="008C65D8" w:rsidRDefault="006F42D3" w:rsidP="00B57C19">
            <w:pPr>
              <w:pStyle w:val="paragraph"/>
              <w:ind w:left="1037" w:hanging="278"/>
              <w:rPr>
                <w:color w:val="0000FF"/>
              </w:rPr>
            </w:pPr>
            <w:r w:rsidRPr="008C65D8">
              <w:rPr>
                <w:color w:val="0000FF"/>
              </w:rPr>
              <w:t xml:space="preserve">3. </w:t>
            </w:r>
            <w:del w:id="3252" w:author="Klaus Ehrlich" w:date="2022-03-02T15:28:00Z">
              <w:r w:rsidRPr="008C65D8" w:rsidDel="008B76CB">
                <w:rPr>
                  <w:color w:val="0000FF"/>
                </w:rPr>
                <w:delText>Commercial components</w:delText>
              </w:r>
              <w:r w:rsidR="005267A9" w:rsidRPr="008C65D8" w:rsidDel="008B76CB">
                <w:rPr>
                  <w:color w:val="0000FF"/>
                </w:rPr>
                <w:delText>:</w:delText>
              </w:r>
            </w:del>
          </w:p>
          <w:p w14:paraId="49AA40F4" w14:textId="77777777" w:rsidR="005267A9" w:rsidRPr="008C65D8" w:rsidDel="008B76CB" w:rsidRDefault="005267A9" w:rsidP="00B57C19">
            <w:pPr>
              <w:pStyle w:val="paragraph"/>
              <w:tabs>
                <w:tab w:val="left" w:pos="3555"/>
              </w:tabs>
              <w:ind w:left="1462" w:hanging="425"/>
              <w:rPr>
                <w:del w:id="3253" w:author="Klaus Ehrlich" w:date="2022-03-02T15:28:00Z"/>
                <w:color w:val="0000FF"/>
              </w:rPr>
            </w:pPr>
            <w:del w:id="3254" w:author="Klaus Ehrlich" w:date="2022-03-02T15:28:00Z">
              <w:r w:rsidRPr="008C65D8" w:rsidDel="008B76CB">
                <w:rPr>
                  <w:color w:val="0000FF"/>
                </w:rPr>
                <w:delText>(a)</w:delText>
              </w:r>
              <w:r w:rsidR="00B57C19" w:rsidRPr="008C65D8" w:rsidDel="008B76CB">
                <w:rPr>
                  <w:color w:val="0000FF"/>
                </w:rPr>
                <w:tab/>
              </w:r>
              <w:r w:rsidRPr="008C65D8" w:rsidDel="008B76CB">
                <w:rPr>
                  <w:color w:val="0000FF"/>
                </w:rPr>
                <w:delText>The content of the lot acceptance is defined according to information provided by the JD.</w:delText>
              </w:r>
            </w:del>
          </w:p>
          <w:p w14:paraId="238ABBCA" w14:textId="77777777" w:rsidR="005267A9" w:rsidRPr="008C65D8" w:rsidDel="008B76CB" w:rsidRDefault="005267A9" w:rsidP="00B57C19">
            <w:pPr>
              <w:pStyle w:val="paragraph"/>
              <w:ind w:left="1462" w:hanging="425"/>
              <w:rPr>
                <w:del w:id="3255" w:author="Klaus Ehrlich" w:date="2022-03-02T15:28:00Z"/>
                <w:color w:val="0000FF"/>
              </w:rPr>
            </w:pPr>
            <w:del w:id="3256" w:author="Klaus Ehrlich" w:date="2022-03-02T15:28:00Z">
              <w:r w:rsidRPr="008C65D8" w:rsidDel="008B76CB">
                <w:rPr>
                  <w:color w:val="0000FF"/>
                </w:rPr>
                <w:delText>(b)</w:delText>
              </w:r>
              <w:r w:rsidR="00B57C19" w:rsidRPr="008C65D8" w:rsidDel="008B76CB">
                <w:rPr>
                  <w:color w:val="0000FF"/>
                </w:rPr>
                <w:tab/>
              </w:r>
              <w:r w:rsidRPr="008C65D8" w:rsidDel="008B76CB">
                <w:rPr>
                  <w:color w:val="0000FF"/>
                </w:rPr>
                <w:delText>Without any representative data, the tests specified in Table 6-3 are performed.</w:delText>
              </w:r>
            </w:del>
          </w:p>
          <w:p w14:paraId="1C53047C" w14:textId="77777777" w:rsidR="005267A9" w:rsidRPr="008C65D8" w:rsidDel="008B76CB" w:rsidRDefault="00B57C19" w:rsidP="00B57C19">
            <w:pPr>
              <w:pStyle w:val="paragraph"/>
              <w:ind w:left="1462" w:hanging="425"/>
              <w:rPr>
                <w:del w:id="3257" w:author="Klaus Ehrlich" w:date="2022-03-02T15:28:00Z"/>
              </w:rPr>
            </w:pPr>
            <w:del w:id="3258" w:author="Klaus Ehrlich" w:date="2022-03-02T15:28:00Z">
              <w:r w:rsidRPr="008C65D8" w:rsidDel="008B76CB">
                <w:delText>(c)</w:delText>
              </w:r>
              <w:r w:rsidRPr="008C65D8" w:rsidDel="008B76CB">
                <w:rPr>
                  <w:color w:val="0000FF"/>
                </w:rPr>
                <w:tab/>
              </w:r>
              <w:r w:rsidR="005267A9" w:rsidRPr="008C65D8" w:rsidDel="008B76CB">
                <w:delText>The proposed lot acceptance is approved through the approval process as specified in the clause 6.2.4.</w:delText>
              </w:r>
            </w:del>
          </w:p>
          <w:p w14:paraId="37DFC331" w14:textId="77777777" w:rsidR="005267A9" w:rsidRPr="008C65D8" w:rsidDel="008B76CB" w:rsidRDefault="00B57C19" w:rsidP="00B57C19">
            <w:pPr>
              <w:pStyle w:val="paragraph"/>
              <w:ind w:left="1462" w:hanging="425"/>
              <w:rPr>
                <w:del w:id="3259" w:author="Klaus Ehrlich" w:date="2022-03-02T15:28:00Z"/>
                <w:color w:val="0000FF"/>
              </w:rPr>
            </w:pPr>
            <w:del w:id="3260" w:author="Klaus Ehrlich" w:date="2022-03-02T15:28:00Z">
              <w:r w:rsidRPr="008C65D8" w:rsidDel="008B76CB">
                <w:rPr>
                  <w:color w:val="0000FF"/>
                </w:rPr>
                <w:delText>(d)</w:delText>
              </w:r>
              <w:r w:rsidRPr="008C65D8" w:rsidDel="008B76CB">
                <w:rPr>
                  <w:color w:val="0000FF"/>
                </w:rPr>
                <w:tab/>
              </w:r>
              <w:r w:rsidR="005267A9" w:rsidRPr="008C65D8" w:rsidDel="008B76CB">
                <w:rPr>
                  <w:color w:val="0000FF"/>
                </w:rPr>
                <w:delText>The Construction Analysis is documented by a proc</w:delText>
              </w:r>
              <w:r w:rsidRPr="008C65D8" w:rsidDel="008B76CB">
                <w:rPr>
                  <w:color w:val="0000FF"/>
                </w:rPr>
                <w:delText>edure approved by the customer.</w:delText>
              </w:r>
            </w:del>
          </w:p>
          <w:p w14:paraId="1E5006D8" w14:textId="77777777" w:rsidR="005267A9" w:rsidRPr="008C65D8" w:rsidDel="008B76CB" w:rsidRDefault="00ED2651" w:rsidP="00B57C19">
            <w:pPr>
              <w:pStyle w:val="NOTE"/>
              <w:tabs>
                <w:tab w:val="num" w:pos="2171"/>
              </w:tabs>
              <w:ind w:left="2171"/>
              <w:rPr>
                <w:del w:id="3261" w:author="Klaus Ehrlich" w:date="2022-03-02T15:28:00Z"/>
                <w:color w:val="0000FF"/>
              </w:rPr>
            </w:pPr>
            <w:del w:id="3262" w:author="Klaus Ehrlich" w:date="2022-03-02T15:28:00Z">
              <w:r w:rsidRPr="008C65D8" w:rsidDel="008B76CB">
                <w:rPr>
                  <w:color w:val="0000FF"/>
                </w:rPr>
                <w:delText>Annex H</w:delText>
              </w:r>
              <w:r w:rsidR="005267A9" w:rsidRPr="008C65D8" w:rsidDel="008B76CB">
                <w:rPr>
                  <w:color w:val="0000FF"/>
                </w:rPr>
                <w:delText xml:space="preserve"> provides guidelines for such procedure.</w:delText>
              </w:r>
            </w:del>
          </w:p>
          <w:p w14:paraId="7F23505A" w14:textId="77777777" w:rsidR="005267A9" w:rsidRPr="008C65D8" w:rsidDel="008B76CB" w:rsidRDefault="005267A9" w:rsidP="00B57C19">
            <w:pPr>
              <w:pStyle w:val="paragraph"/>
              <w:ind w:left="1462" w:hanging="425"/>
              <w:rPr>
                <w:del w:id="3263" w:author="Klaus Ehrlich" w:date="2022-03-02T15:28:00Z"/>
                <w:color w:val="0000FF"/>
              </w:rPr>
            </w:pPr>
            <w:del w:id="3264" w:author="Klaus Ehrlich" w:date="2022-03-02T15:28:00Z">
              <w:r w:rsidRPr="008C65D8" w:rsidDel="008B76CB">
                <w:rPr>
                  <w:color w:val="0000FF"/>
                </w:rPr>
                <w:delText>(</w:delText>
              </w:r>
              <w:r w:rsidR="00DB55AB" w:rsidRPr="008C65D8" w:rsidDel="008B76CB">
                <w:rPr>
                  <w:color w:val="0000FF"/>
                </w:rPr>
                <w:delText>e</w:delText>
              </w:r>
              <w:r w:rsidRPr="008C65D8" w:rsidDel="008B76CB">
                <w:rPr>
                  <w:color w:val="0000FF"/>
                </w:rPr>
                <w:delText>)</w:delText>
              </w:r>
              <w:r w:rsidR="00B57C19" w:rsidRPr="008C65D8" w:rsidDel="008B76CB">
                <w:rPr>
                  <w:color w:val="0000FF"/>
                </w:rPr>
                <w:tab/>
              </w:r>
              <w:r w:rsidRPr="008C65D8" w:rsidDel="008B76CB">
                <w:rPr>
                  <w:color w:val="0000FF"/>
                </w:rPr>
                <w:delText>If evaluation test is performed directly on flight lot (and if in conformance with lot acceptance and screening requirements), evaluation data can be used as lot acceptance</w:delText>
              </w:r>
              <w:r w:rsidR="00B57C19" w:rsidRPr="008C65D8" w:rsidDel="008B76CB">
                <w:rPr>
                  <w:color w:val="0000FF"/>
                </w:rPr>
                <w:delText>.</w:delText>
              </w:r>
            </w:del>
          </w:p>
          <w:p w14:paraId="08CE7C44" w14:textId="77777777" w:rsidR="005267A9" w:rsidRPr="008C65D8" w:rsidRDefault="005267A9" w:rsidP="00B57C19">
            <w:pPr>
              <w:pStyle w:val="paragraph"/>
              <w:ind w:left="1462" w:hanging="425"/>
            </w:pPr>
            <w:del w:id="3265" w:author="Klaus Ehrlich" w:date="2022-03-02T15:28:00Z">
              <w:r w:rsidRPr="008C65D8" w:rsidDel="008B76CB">
                <w:rPr>
                  <w:color w:val="0000FF"/>
                </w:rPr>
                <w:delText>(</w:delText>
              </w:r>
              <w:r w:rsidR="00DB55AB" w:rsidRPr="008C65D8" w:rsidDel="008B76CB">
                <w:rPr>
                  <w:color w:val="0000FF"/>
                </w:rPr>
                <w:delText>f</w:delText>
              </w:r>
              <w:r w:rsidRPr="008C65D8" w:rsidDel="008B76CB">
                <w:rPr>
                  <w:color w:val="0000FF"/>
                </w:rPr>
                <w:delText>)</w:delText>
              </w:r>
              <w:r w:rsidR="00B57C19" w:rsidRPr="008C65D8" w:rsidDel="008B76CB">
                <w:rPr>
                  <w:color w:val="0000FF"/>
                </w:rPr>
                <w:tab/>
              </w:r>
              <w:r w:rsidRPr="008C65D8" w:rsidDel="008B76CB">
                <w:rPr>
                  <w:color w:val="0000FF"/>
                </w:rPr>
                <w:delText>The lot acceptance report is sent to the customer, on request, for information</w:delText>
              </w:r>
              <w:r w:rsidR="00B57C19" w:rsidRPr="008C65D8" w:rsidDel="008B76CB">
                <w:rPr>
                  <w:color w:val="0000FF"/>
                </w:rPr>
                <w:delText>.</w:delText>
              </w:r>
            </w:del>
          </w:p>
        </w:tc>
        <w:tc>
          <w:tcPr>
            <w:tcW w:w="1559" w:type="dxa"/>
            <w:shd w:val="clear" w:color="auto" w:fill="auto"/>
          </w:tcPr>
          <w:p w14:paraId="74820202" w14:textId="77777777" w:rsidR="005267A9" w:rsidRPr="008C65D8" w:rsidRDefault="008B76CB" w:rsidP="008B76CB">
            <w:ins w:id="3266" w:author="Klaus Ehrlich" w:date="2022-03-02T15:28:00Z">
              <w:r w:rsidRPr="008C65D8">
                <w:rPr>
                  <w:color w:val="0000FF"/>
                  <w:szCs w:val="20"/>
                </w:rPr>
                <w:t xml:space="preserve">Applicable </w:t>
              </w:r>
            </w:ins>
            <w:del w:id="3267" w:author="Klaus Ehrlich" w:date="2022-03-02T15:28:00Z">
              <w:r w:rsidR="00DB55AB" w:rsidRPr="008C65D8" w:rsidDel="008B76CB">
                <w:rPr>
                  <w:color w:val="0000FF"/>
                  <w:szCs w:val="20"/>
                </w:rPr>
                <w:delText>Modified</w:delText>
              </w:r>
            </w:del>
          </w:p>
        </w:tc>
      </w:tr>
      <w:tr w:rsidR="00845FE6" w:rsidRPr="008C65D8" w14:paraId="625F4B52" w14:textId="77777777" w:rsidTr="005C33BC">
        <w:tc>
          <w:tcPr>
            <w:tcW w:w="1265" w:type="dxa"/>
            <w:shd w:val="clear" w:color="auto" w:fill="auto"/>
          </w:tcPr>
          <w:p w14:paraId="5BF488F8" w14:textId="77777777" w:rsidR="00845FE6" w:rsidRPr="008C65D8" w:rsidRDefault="00845FE6" w:rsidP="00824D8E">
            <w:pPr>
              <w:rPr>
                <w:szCs w:val="20"/>
              </w:rPr>
            </w:pPr>
            <w:r w:rsidRPr="008C65D8">
              <w:rPr>
                <w:szCs w:val="20"/>
              </w:rPr>
              <w:t>6.3.5b</w:t>
            </w:r>
          </w:p>
        </w:tc>
        <w:tc>
          <w:tcPr>
            <w:tcW w:w="6248" w:type="dxa"/>
            <w:shd w:val="clear" w:color="auto" w:fill="auto"/>
          </w:tcPr>
          <w:p w14:paraId="4F376CC2" w14:textId="77777777" w:rsidR="00845FE6" w:rsidRPr="008C65D8" w:rsidDel="001D00A0" w:rsidRDefault="00845FE6" w:rsidP="00350D92">
            <w:pPr>
              <w:pStyle w:val="paragraph"/>
              <w:ind w:left="50"/>
              <w:rPr>
                <w:color w:val="0000FF"/>
              </w:rPr>
            </w:pPr>
          </w:p>
        </w:tc>
        <w:tc>
          <w:tcPr>
            <w:tcW w:w="1559" w:type="dxa"/>
            <w:shd w:val="clear" w:color="auto" w:fill="auto"/>
          </w:tcPr>
          <w:p w14:paraId="1C542013" w14:textId="77777777" w:rsidR="00845FE6" w:rsidRPr="008C65D8" w:rsidRDefault="00845FE6" w:rsidP="00824D8E">
            <w:pPr>
              <w:rPr>
                <w:color w:val="0000FF"/>
                <w:szCs w:val="20"/>
              </w:rPr>
            </w:pPr>
            <w:r w:rsidRPr="008C65D8">
              <w:rPr>
                <w:color w:val="0000FF"/>
                <w:szCs w:val="20"/>
              </w:rPr>
              <w:t>Not applicable</w:t>
            </w:r>
          </w:p>
        </w:tc>
      </w:tr>
      <w:tr w:rsidR="00BF46FA" w:rsidRPr="008C65D8" w14:paraId="6EB321B4" w14:textId="77777777" w:rsidTr="005C33BC">
        <w:tc>
          <w:tcPr>
            <w:tcW w:w="1265" w:type="dxa"/>
            <w:shd w:val="clear" w:color="auto" w:fill="auto"/>
          </w:tcPr>
          <w:p w14:paraId="7CD9817F" w14:textId="77777777" w:rsidR="00CB0C0E" w:rsidRPr="008C65D8" w:rsidRDefault="001D00A0" w:rsidP="00824D8E">
            <w:pPr>
              <w:rPr>
                <w:color w:val="0000FF"/>
                <w:szCs w:val="20"/>
              </w:rPr>
            </w:pPr>
            <w:r w:rsidRPr="008C65D8">
              <w:rPr>
                <w:color w:val="0000FF"/>
                <w:szCs w:val="20"/>
              </w:rPr>
              <w:t>6.3.5</w:t>
            </w:r>
            <w:r w:rsidR="00845FE6" w:rsidRPr="008C65D8">
              <w:rPr>
                <w:color w:val="0000FF"/>
                <w:szCs w:val="20"/>
              </w:rPr>
              <w:t>c</w:t>
            </w:r>
          </w:p>
        </w:tc>
        <w:tc>
          <w:tcPr>
            <w:tcW w:w="6248" w:type="dxa"/>
            <w:shd w:val="clear" w:color="auto" w:fill="auto"/>
          </w:tcPr>
          <w:p w14:paraId="3F49D6E1" w14:textId="77777777" w:rsidR="00CB0C0E" w:rsidRPr="008C65D8" w:rsidRDefault="00304604" w:rsidP="00D745D7">
            <w:pPr>
              <w:pStyle w:val="requirelevel1"/>
            </w:pPr>
            <w:r w:rsidRPr="008C65D8">
              <w:rPr>
                <w:color w:val="0000FF"/>
              </w:rPr>
              <w:t>L</w:t>
            </w:r>
            <w:r w:rsidR="00103AC8" w:rsidRPr="008C65D8">
              <w:rPr>
                <w:color w:val="0000FF"/>
              </w:rPr>
              <w:t xml:space="preserve">ot acceptance </w:t>
            </w:r>
            <w:ins w:id="3268" w:author="Klaus Ehrlich" w:date="2021-03-15T16:48:00Z">
              <w:r w:rsidR="00D745D7" w:rsidRPr="008C65D8">
                <w:rPr>
                  <w:color w:val="0000FF"/>
                </w:rPr>
                <w:t>tests</w:t>
              </w:r>
            </w:ins>
            <w:del w:id="3269" w:author="Klaus Ehrlich" w:date="2022-01-11T16:30:00Z">
              <w:r w:rsidR="00103AC8" w:rsidRPr="008C65D8" w:rsidDel="00796C21">
                <w:rPr>
                  <w:strike/>
                  <w:color w:val="FF0000"/>
                </w:rPr>
                <w:delText xml:space="preserve">of retinned </w:delText>
              </w:r>
              <w:r w:rsidR="00845FE6" w:rsidRPr="008C65D8" w:rsidDel="00796C21">
                <w:rPr>
                  <w:strike/>
                  <w:color w:val="FF0000"/>
                </w:rPr>
                <w:delText>components</w:delText>
              </w:r>
            </w:del>
            <w:r w:rsidR="00845FE6" w:rsidRPr="008C65D8">
              <w:rPr>
                <w:color w:val="0000FF"/>
              </w:rPr>
              <w:t xml:space="preserve"> s</w:t>
            </w:r>
            <w:r w:rsidRPr="008C65D8">
              <w:rPr>
                <w:color w:val="0000FF"/>
              </w:rPr>
              <w:t xml:space="preserve">hall be performed </w:t>
            </w:r>
            <w:ins w:id="3270" w:author="Klaus Ehrlich" w:date="2022-01-11T16:57:00Z">
              <w:r w:rsidR="008379EA" w:rsidRPr="008C65D8">
                <w:rPr>
                  <w:color w:val="0000FF"/>
                </w:rPr>
                <w:t>in accordance with</w:t>
              </w:r>
            </w:ins>
            <w:ins w:id="3271" w:author="Klaus Ehrlich" w:date="2022-01-11T16:58:00Z">
              <w:r w:rsidR="008379EA" w:rsidRPr="008C65D8">
                <w:rPr>
                  <w:color w:val="0000FF"/>
                </w:rPr>
                <w:t>:</w:t>
              </w:r>
            </w:ins>
            <w:del w:id="3272" w:author="Klaus Ehrlich" w:date="2022-01-11T16:58:00Z">
              <w:r w:rsidRPr="008C65D8" w:rsidDel="008379EA">
                <w:rPr>
                  <w:color w:val="0000FF"/>
                </w:rPr>
                <w:delText xml:space="preserve">as specified </w:delText>
              </w:r>
              <w:r w:rsidR="00E16EC2" w:rsidRPr="008C65D8" w:rsidDel="008379EA">
                <w:rPr>
                  <w:color w:val="0000FF"/>
                </w:rPr>
                <w:delText>in</w:delText>
              </w:r>
            </w:del>
            <w:del w:id="3273" w:author="Klaus Ehrlich" w:date="2022-01-11T16:30:00Z">
              <w:r w:rsidRPr="008C65D8" w:rsidDel="00796C21">
                <w:rPr>
                  <w:strike/>
                  <w:color w:val="FF0000"/>
                </w:rPr>
                <w:delText xml:space="preserve"> </w:delText>
              </w:r>
              <w:r w:rsidR="00ED2651" w:rsidRPr="008C65D8" w:rsidDel="00796C21">
                <w:rPr>
                  <w:strike/>
                  <w:color w:val="FF0000"/>
                </w:rPr>
                <w:delText>Figure 8</w:delText>
              </w:r>
              <w:r w:rsidR="00ED2651" w:rsidRPr="008C65D8" w:rsidDel="00796C21">
                <w:rPr>
                  <w:strike/>
                  <w:color w:val="FF0000"/>
                </w:rPr>
                <w:noBreakHyphen/>
                <w:delText>6</w:delText>
              </w:r>
              <w:r w:rsidR="007E17AB" w:rsidRPr="008C65D8" w:rsidDel="00796C21">
                <w:rPr>
                  <w:strike/>
                  <w:color w:val="FF0000"/>
                </w:rPr>
                <w:delText xml:space="preserve"> </w:delText>
              </w:r>
              <w:r w:rsidR="00074134" w:rsidRPr="008C65D8" w:rsidDel="00796C21">
                <w:rPr>
                  <w:strike/>
                  <w:color w:val="FF0000"/>
                </w:rPr>
                <w:delText xml:space="preserve">from the </w:delText>
              </w:r>
              <w:r w:rsidR="00B57C19" w:rsidRPr="008C65D8" w:rsidDel="00796C21">
                <w:rPr>
                  <w:strike/>
                  <w:color w:val="FF0000"/>
                </w:rPr>
                <w:delText>requirement 8</w:delText>
              </w:r>
              <w:r w:rsidR="00B24231" w:rsidRPr="008C65D8" w:rsidDel="00796C21">
                <w:rPr>
                  <w:strike/>
                  <w:color w:val="FF0000"/>
                </w:rPr>
                <w:delText>.1a</w:delText>
              </w:r>
              <w:r w:rsidRPr="008C65D8" w:rsidDel="00796C21">
                <w:rPr>
                  <w:strike/>
                  <w:color w:val="FF0000"/>
                </w:rPr>
                <w:delText>.</w:delText>
              </w:r>
            </w:del>
          </w:p>
          <w:p w14:paraId="0EC54564" w14:textId="400A1043" w:rsidR="00D745D7" w:rsidRPr="008C65D8" w:rsidRDefault="00D745D7" w:rsidP="00D745D7">
            <w:pPr>
              <w:pStyle w:val="requirelevel2"/>
              <w:rPr>
                <w:ins w:id="3274" w:author="Klaus Ehrlich" w:date="2021-03-15T16:50:00Z"/>
                <w:color w:val="0000FF"/>
              </w:rPr>
            </w:pPr>
            <w:ins w:id="3275" w:author="Klaus Ehrlich" w:date="2021-03-15T16:50:00Z">
              <w:r w:rsidRPr="008C65D8">
                <w:rPr>
                  <w:color w:val="0000FF"/>
                </w:rPr>
                <w:fldChar w:fldCharType="begin"/>
              </w:r>
              <w:r w:rsidRPr="008C65D8">
                <w:instrText xml:space="preserve"> REF _Ref66370661 \h  \* MERGEFORMAT </w:instrText>
              </w:r>
            </w:ins>
            <w:r w:rsidRPr="008C65D8">
              <w:rPr>
                <w:color w:val="0000FF"/>
              </w:rPr>
            </w:r>
            <w:ins w:id="3276" w:author="Klaus Ehrlich" w:date="2021-03-15T16:50:00Z">
              <w:r w:rsidRPr="008C65D8">
                <w:rPr>
                  <w:color w:val="0000FF"/>
                </w:rPr>
                <w:fldChar w:fldCharType="separate"/>
              </w:r>
            </w:ins>
            <w:ins w:id="3277" w:author="Klaus Ehrlich" w:date="2021-03-11T14:50:00Z">
              <w:r w:rsidR="00DE503F" w:rsidRPr="008C65D8">
                <w:t xml:space="preserve">Table </w:t>
              </w:r>
            </w:ins>
            <w:r w:rsidR="00DE503F">
              <w:rPr>
                <w:noProof/>
              </w:rPr>
              <w:t>8</w:t>
            </w:r>
            <w:ins w:id="3278" w:author="Klaus Ehrlich" w:date="2021-03-11T16:46:00Z">
              <w:r w:rsidR="00DE503F" w:rsidRPr="008C65D8">
                <w:t>–</w:t>
              </w:r>
            </w:ins>
            <w:r w:rsidR="00DE503F">
              <w:rPr>
                <w:noProof/>
              </w:rPr>
              <w:t>1</w:t>
            </w:r>
            <w:ins w:id="3279" w:author="Klaus Ehrlich" w:date="2021-03-15T16:50:00Z">
              <w:r w:rsidRPr="008C65D8">
                <w:rPr>
                  <w:color w:val="0000FF"/>
                </w:rPr>
                <w:fldChar w:fldCharType="end"/>
              </w:r>
              <w:r w:rsidRPr="008C65D8">
                <w:rPr>
                  <w:color w:val="0000FF"/>
                </w:rPr>
                <w:t xml:space="preserve"> for ceramic capacitors chips</w:t>
              </w:r>
            </w:ins>
          </w:p>
          <w:p w14:paraId="4103C407" w14:textId="37287EB8" w:rsidR="00D745D7" w:rsidRPr="008C65D8" w:rsidRDefault="00D745D7" w:rsidP="00D745D7">
            <w:pPr>
              <w:pStyle w:val="requirelevel2"/>
              <w:rPr>
                <w:ins w:id="3280" w:author="Klaus Ehrlich" w:date="2021-03-15T16:50:00Z"/>
                <w:color w:val="0000FF"/>
              </w:rPr>
            </w:pPr>
            <w:ins w:id="3281" w:author="Klaus Ehrlich" w:date="2021-03-15T16:50:00Z">
              <w:r w:rsidRPr="008C65D8">
                <w:rPr>
                  <w:color w:val="0000FF"/>
                </w:rPr>
                <w:fldChar w:fldCharType="begin"/>
              </w:r>
              <w:r w:rsidRPr="008C65D8">
                <w:rPr>
                  <w:color w:val="0000FF"/>
                </w:rPr>
                <w:instrText xml:space="preserve"> REF _Ref66370890 \h  \* MERGEFORMAT </w:instrText>
              </w:r>
            </w:ins>
            <w:r w:rsidRPr="008C65D8">
              <w:rPr>
                <w:color w:val="0000FF"/>
              </w:rPr>
            </w:r>
            <w:ins w:id="3282" w:author="Klaus Ehrlich" w:date="2021-03-15T16:50:00Z">
              <w:r w:rsidRPr="008C65D8">
                <w:rPr>
                  <w:color w:val="0000FF"/>
                </w:rPr>
                <w:fldChar w:fldCharType="separate"/>
              </w:r>
            </w:ins>
            <w:ins w:id="3283" w:author="Klaus Ehrlich" w:date="2021-03-11T14:59:00Z">
              <w:r w:rsidR="00DE503F" w:rsidRPr="008C65D8">
                <w:t xml:space="preserve">Table </w:t>
              </w:r>
            </w:ins>
            <w:r w:rsidR="00DE503F">
              <w:rPr>
                <w:noProof/>
              </w:rPr>
              <w:t>8</w:t>
            </w:r>
            <w:ins w:id="3284" w:author="Klaus Ehrlich" w:date="2021-03-11T16:46:00Z">
              <w:r w:rsidR="00DE503F" w:rsidRPr="008C65D8">
                <w:t>–</w:t>
              </w:r>
            </w:ins>
            <w:r w:rsidR="00DE503F">
              <w:rPr>
                <w:noProof/>
              </w:rPr>
              <w:t>2</w:t>
            </w:r>
            <w:ins w:id="3285" w:author="Klaus Ehrlich" w:date="2021-03-15T16:50:00Z">
              <w:r w:rsidRPr="008C65D8">
                <w:rPr>
                  <w:color w:val="0000FF"/>
                </w:rPr>
                <w:fldChar w:fldCharType="end"/>
              </w:r>
              <w:r w:rsidRPr="008C65D8">
                <w:rPr>
                  <w:color w:val="0000FF"/>
                </w:rPr>
                <w:t xml:space="preserve"> for solid electrolyte tantalum capacitors chips</w:t>
              </w:r>
            </w:ins>
          </w:p>
          <w:p w14:paraId="48840AF2" w14:textId="5AC876C0" w:rsidR="00D745D7" w:rsidRPr="008C65D8" w:rsidRDefault="00D745D7" w:rsidP="00D745D7">
            <w:pPr>
              <w:pStyle w:val="requirelevel2"/>
              <w:rPr>
                <w:ins w:id="3286" w:author="Klaus Ehrlich" w:date="2021-03-15T16:50:00Z"/>
                <w:color w:val="0000FF"/>
              </w:rPr>
            </w:pPr>
            <w:ins w:id="3287" w:author="Klaus Ehrlich" w:date="2021-03-15T16:50:00Z">
              <w:r w:rsidRPr="008C65D8">
                <w:rPr>
                  <w:color w:val="0000FF"/>
                </w:rPr>
                <w:fldChar w:fldCharType="begin"/>
              </w:r>
              <w:r w:rsidRPr="008C65D8">
                <w:rPr>
                  <w:color w:val="0000FF"/>
                </w:rPr>
                <w:instrText xml:space="preserve"> REF _Ref66370929 \h  \* MERGEFORMAT </w:instrText>
              </w:r>
            </w:ins>
            <w:r w:rsidRPr="008C65D8">
              <w:rPr>
                <w:color w:val="0000FF"/>
              </w:rPr>
            </w:r>
            <w:ins w:id="3288" w:author="Klaus Ehrlich" w:date="2021-03-15T16:50:00Z">
              <w:r w:rsidRPr="008C65D8">
                <w:rPr>
                  <w:color w:val="0000FF"/>
                </w:rPr>
                <w:fldChar w:fldCharType="separate"/>
              </w:r>
            </w:ins>
            <w:ins w:id="3289" w:author="Klaus Ehrlich" w:date="2021-03-11T14:59:00Z">
              <w:r w:rsidR="00DE503F" w:rsidRPr="008C65D8">
                <w:t xml:space="preserve">Table </w:t>
              </w:r>
            </w:ins>
            <w:r w:rsidR="00DE503F">
              <w:rPr>
                <w:noProof/>
              </w:rPr>
              <w:t>8</w:t>
            </w:r>
            <w:ins w:id="3290" w:author="Klaus Ehrlich" w:date="2021-03-11T16:46:00Z">
              <w:r w:rsidR="00DE503F" w:rsidRPr="008C65D8">
                <w:t>–</w:t>
              </w:r>
            </w:ins>
            <w:r w:rsidR="00DE503F">
              <w:rPr>
                <w:noProof/>
              </w:rPr>
              <w:t>3</w:t>
            </w:r>
            <w:ins w:id="3291" w:author="Klaus Ehrlich" w:date="2021-03-15T16:50:00Z">
              <w:r w:rsidRPr="008C65D8">
                <w:rPr>
                  <w:color w:val="0000FF"/>
                </w:rPr>
                <w:fldChar w:fldCharType="end"/>
              </w:r>
              <w:r w:rsidRPr="008C65D8">
                <w:rPr>
                  <w:color w:val="0000FF"/>
                </w:rPr>
                <w:t xml:space="preserve"> for discrete parts (diodes, transistors, optocouplers)</w:t>
              </w:r>
            </w:ins>
          </w:p>
          <w:p w14:paraId="0CA4CDEB" w14:textId="30D5863F" w:rsidR="00D745D7" w:rsidRPr="008C65D8" w:rsidRDefault="00D745D7" w:rsidP="00D745D7">
            <w:pPr>
              <w:pStyle w:val="requirelevel2"/>
              <w:rPr>
                <w:ins w:id="3292" w:author="Klaus Ehrlich" w:date="2021-03-15T16:50:00Z"/>
                <w:color w:val="0000FF"/>
              </w:rPr>
            </w:pPr>
            <w:ins w:id="3293" w:author="Klaus Ehrlich" w:date="2021-03-15T16:50:00Z">
              <w:r w:rsidRPr="008C65D8">
                <w:rPr>
                  <w:color w:val="0000FF"/>
                </w:rPr>
                <w:fldChar w:fldCharType="begin"/>
              </w:r>
              <w:r w:rsidRPr="008C65D8">
                <w:rPr>
                  <w:color w:val="0000FF"/>
                </w:rPr>
                <w:instrText xml:space="preserve"> REF _Ref66370958 \h  \* MERGEFORMAT </w:instrText>
              </w:r>
            </w:ins>
            <w:r w:rsidRPr="008C65D8">
              <w:rPr>
                <w:color w:val="0000FF"/>
              </w:rPr>
            </w:r>
            <w:ins w:id="3294" w:author="Klaus Ehrlich" w:date="2021-03-15T16:50:00Z">
              <w:r w:rsidRPr="008C65D8">
                <w:rPr>
                  <w:color w:val="0000FF"/>
                </w:rPr>
                <w:fldChar w:fldCharType="separate"/>
              </w:r>
            </w:ins>
            <w:ins w:id="3295" w:author="Klaus Ehrlich" w:date="2021-03-11T15:01:00Z">
              <w:r w:rsidR="00DE503F" w:rsidRPr="008C65D8">
                <w:t xml:space="preserve">Table </w:t>
              </w:r>
            </w:ins>
            <w:r w:rsidR="00DE503F">
              <w:rPr>
                <w:noProof/>
              </w:rPr>
              <w:t>8</w:t>
            </w:r>
            <w:ins w:id="3296" w:author="Klaus Ehrlich" w:date="2021-03-11T16:46:00Z">
              <w:r w:rsidR="00DE503F" w:rsidRPr="008C65D8">
                <w:t>–</w:t>
              </w:r>
            </w:ins>
            <w:r w:rsidR="00DE503F">
              <w:rPr>
                <w:noProof/>
              </w:rPr>
              <w:t>4</w:t>
            </w:r>
            <w:ins w:id="3297" w:author="Klaus Ehrlich" w:date="2021-03-15T16:50:00Z">
              <w:r w:rsidRPr="008C65D8">
                <w:rPr>
                  <w:color w:val="0000FF"/>
                </w:rPr>
                <w:fldChar w:fldCharType="end"/>
              </w:r>
              <w:r w:rsidRPr="008C65D8">
                <w:rPr>
                  <w:color w:val="0000FF"/>
                </w:rPr>
                <w:t xml:space="preserve"> for fuses</w:t>
              </w:r>
            </w:ins>
          </w:p>
          <w:p w14:paraId="297C6858" w14:textId="479A36F7" w:rsidR="00D745D7" w:rsidRPr="008C65D8" w:rsidRDefault="00D745D7" w:rsidP="00D745D7">
            <w:pPr>
              <w:pStyle w:val="requirelevel2"/>
              <w:rPr>
                <w:ins w:id="3298" w:author="Klaus Ehrlich" w:date="2021-03-15T16:50:00Z"/>
                <w:color w:val="0000FF"/>
              </w:rPr>
            </w:pPr>
            <w:ins w:id="3299" w:author="Klaus Ehrlich" w:date="2021-03-15T16:50:00Z">
              <w:r w:rsidRPr="008C65D8">
                <w:rPr>
                  <w:color w:val="0000FF"/>
                </w:rPr>
                <w:fldChar w:fldCharType="begin"/>
              </w:r>
              <w:r w:rsidRPr="008C65D8">
                <w:rPr>
                  <w:color w:val="0000FF"/>
                </w:rPr>
                <w:instrText xml:space="preserve"> REF _Ref66370967 \h  \* MERGEFORMAT </w:instrText>
              </w:r>
            </w:ins>
            <w:r w:rsidRPr="008C65D8">
              <w:rPr>
                <w:color w:val="0000FF"/>
              </w:rPr>
            </w:r>
            <w:ins w:id="3300" w:author="Klaus Ehrlich" w:date="2021-03-15T16:50:00Z">
              <w:r w:rsidRPr="008C65D8">
                <w:rPr>
                  <w:color w:val="0000FF"/>
                </w:rPr>
                <w:fldChar w:fldCharType="separate"/>
              </w:r>
            </w:ins>
            <w:ins w:id="3301" w:author="Klaus Ehrlich" w:date="2021-03-11T15:01:00Z">
              <w:r w:rsidR="00DE503F" w:rsidRPr="008C65D8">
                <w:t xml:space="preserve">Table </w:t>
              </w:r>
            </w:ins>
            <w:r w:rsidR="00DE503F">
              <w:rPr>
                <w:noProof/>
              </w:rPr>
              <w:t>8</w:t>
            </w:r>
            <w:ins w:id="3302" w:author="Klaus Ehrlich" w:date="2021-03-11T16:46:00Z">
              <w:r w:rsidR="00DE503F" w:rsidRPr="008C65D8">
                <w:t>–</w:t>
              </w:r>
            </w:ins>
            <w:r w:rsidR="00DE503F">
              <w:rPr>
                <w:noProof/>
              </w:rPr>
              <w:t>5</w:t>
            </w:r>
            <w:ins w:id="3303" w:author="Klaus Ehrlich" w:date="2021-03-15T16:50:00Z">
              <w:r w:rsidRPr="008C65D8">
                <w:rPr>
                  <w:color w:val="0000FF"/>
                </w:rPr>
                <w:fldChar w:fldCharType="end"/>
              </w:r>
              <w:r w:rsidRPr="008C65D8">
                <w:rPr>
                  <w:color w:val="0000FF"/>
                </w:rPr>
                <w:t xml:space="preserve"> for magnetic parts</w:t>
              </w:r>
            </w:ins>
          </w:p>
          <w:p w14:paraId="24BBC5BF" w14:textId="378C8E83" w:rsidR="00D745D7" w:rsidRPr="008C65D8" w:rsidRDefault="00D745D7" w:rsidP="00D745D7">
            <w:pPr>
              <w:pStyle w:val="requirelevel2"/>
              <w:rPr>
                <w:ins w:id="3304" w:author="Klaus Ehrlich" w:date="2021-03-15T16:50:00Z"/>
                <w:color w:val="0000FF"/>
              </w:rPr>
            </w:pPr>
            <w:ins w:id="3305" w:author="Klaus Ehrlich" w:date="2021-03-15T16:50:00Z">
              <w:r w:rsidRPr="008C65D8">
                <w:rPr>
                  <w:color w:val="0000FF"/>
                </w:rPr>
                <w:fldChar w:fldCharType="begin"/>
              </w:r>
              <w:r w:rsidRPr="008C65D8">
                <w:rPr>
                  <w:color w:val="0000FF"/>
                </w:rPr>
                <w:instrText xml:space="preserve"> REF _Ref66370984 \h  \* MERGEFORMAT </w:instrText>
              </w:r>
            </w:ins>
            <w:r w:rsidRPr="008C65D8">
              <w:rPr>
                <w:color w:val="0000FF"/>
              </w:rPr>
            </w:r>
            <w:ins w:id="3306" w:author="Klaus Ehrlich" w:date="2021-03-15T16:50:00Z">
              <w:r w:rsidRPr="008C65D8">
                <w:rPr>
                  <w:color w:val="0000FF"/>
                </w:rPr>
                <w:fldChar w:fldCharType="separate"/>
              </w:r>
            </w:ins>
            <w:ins w:id="3307" w:author="Klaus Ehrlich" w:date="2021-03-11T15:02:00Z">
              <w:r w:rsidR="00DE503F" w:rsidRPr="008C65D8">
                <w:t xml:space="preserve">Table </w:t>
              </w:r>
            </w:ins>
            <w:r w:rsidR="00DE503F">
              <w:rPr>
                <w:noProof/>
              </w:rPr>
              <w:t>8</w:t>
            </w:r>
            <w:ins w:id="3308" w:author="Klaus Ehrlich" w:date="2021-03-11T16:46:00Z">
              <w:r w:rsidR="00DE503F" w:rsidRPr="008C65D8">
                <w:t>–</w:t>
              </w:r>
            </w:ins>
            <w:r w:rsidR="00DE503F">
              <w:rPr>
                <w:noProof/>
              </w:rPr>
              <w:t>6</w:t>
            </w:r>
            <w:ins w:id="3309" w:author="Klaus Ehrlich" w:date="2021-03-15T16:50:00Z">
              <w:r w:rsidRPr="008C65D8">
                <w:rPr>
                  <w:color w:val="0000FF"/>
                </w:rPr>
                <w:fldChar w:fldCharType="end"/>
              </w:r>
              <w:r w:rsidRPr="008C65D8">
                <w:rPr>
                  <w:color w:val="0000FF"/>
                </w:rPr>
                <w:t xml:space="preserve"> for microcircuits</w:t>
              </w:r>
            </w:ins>
          </w:p>
          <w:p w14:paraId="529DF8B1" w14:textId="13442821" w:rsidR="00D745D7" w:rsidRPr="008C65D8" w:rsidRDefault="00D745D7" w:rsidP="00D745D7">
            <w:pPr>
              <w:pStyle w:val="requirelevel2"/>
              <w:rPr>
                <w:ins w:id="3310" w:author="Klaus Ehrlich" w:date="2021-03-15T16:50:00Z"/>
                <w:color w:val="0000FF"/>
              </w:rPr>
            </w:pPr>
            <w:ins w:id="3311" w:author="Klaus Ehrlich" w:date="2021-03-15T16:50:00Z">
              <w:r w:rsidRPr="008C65D8">
                <w:rPr>
                  <w:color w:val="0000FF"/>
                </w:rPr>
                <w:fldChar w:fldCharType="begin"/>
              </w:r>
              <w:r w:rsidRPr="008C65D8">
                <w:rPr>
                  <w:color w:val="0000FF"/>
                </w:rPr>
                <w:instrText xml:space="preserve"> REF _Ref66371202 \h  \* MERGEFORMAT </w:instrText>
              </w:r>
            </w:ins>
            <w:r w:rsidRPr="008C65D8">
              <w:rPr>
                <w:color w:val="0000FF"/>
              </w:rPr>
            </w:r>
            <w:ins w:id="3312" w:author="Klaus Ehrlich" w:date="2021-03-15T16:50:00Z">
              <w:r w:rsidRPr="008C65D8">
                <w:rPr>
                  <w:color w:val="0000FF"/>
                </w:rPr>
                <w:fldChar w:fldCharType="separate"/>
              </w:r>
            </w:ins>
            <w:ins w:id="3313" w:author="Klaus Ehrlich" w:date="2021-03-11T16:05:00Z">
              <w:r w:rsidR="00DE503F" w:rsidRPr="008C65D8">
                <w:t xml:space="preserve">Table </w:t>
              </w:r>
            </w:ins>
            <w:r w:rsidR="00DE503F">
              <w:rPr>
                <w:noProof/>
              </w:rPr>
              <w:t>8</w:t>
            </w:r>
            <w:ins w:id="3314" w:author="Klaus Ehrlich" w:date="2021-03-11T16:46:00Z">
              <w:r w:rsidR="00DE503F" w:rsidRPr="008C65D8">
                <w:t>–</w:t>
              </w:r>
            </w:ins>
            <w:r w:rsidR="00DE503F">
              <w:rPr>
                <w:noProof/>
              </w:rPr>
              <w:t>7</w:t>
            </w:r>
            <w:ins w:id="3315" w:author="Klaus Ehrlich" w:date="2021-03-15T16:50:00Z">
              <w:r w:rsidRPr="008C65D8">
                <w:rPr>
                  <w:color w:val="0000FF"/>
                </w:rPr>
                <w:fldChar w:fldCharType="end"/>
              </w:r>
              <w:r w:rsidRPr="008C65D8">
                <w:rPr>
                  <w:color w:val="0000FF"/>
                </w:rPr>
                <w:t xml:space="preserve"> for resistors</w:t>
              </w:r>
            </w:ins>
          </w:p>
          <w:p w14:paraId="115A8302" w14:textId="73AA47F1" w:rsidR="00D745D7" w:rsidRPr="008C65D8" w:rsidRDefault="00D745D7" w:rsidP="00D745D7">
            <w:pPr>
              <w:pStyle w:val="requirelevel2"/>
              <w:rPr>
                <w:ins w:id="3316" w:author="Klaus Ehrlich" w:date="2021-03-15T16:50:00Z"/>
              </w:rPr>
            </w:pPr>
            <w:ins w:id="3317" w:author="Klaus Ehrlich" w:date="2021-03-15T16:50:00Z">
              <w:r w:rsidRPr="008C65D8">
                <w:rPr>
                  <w:color w:val="0000FF"/>
                </w:rPr>
                <w:fldChar w:fldCharType="begin"/>
              </w:r>
              <w:r w:rsidRPr="008C65D8">
                <w:rPr>
                  <w:color w:val="0000FF"/>
                </w:rPr>
                <w:instrText xml:space="preserve"> REF _Ref66371210 \h  \* MERGEFORMAT </w:instrText>
              </w:r>
            </w:ins>
            <w:r w:rsidRPr="008C65D8">
              <w:rPr>
                <w:color w:val="0000FF"/>
              </w:rPr>
            </w:r>
            <w:ins w:id="3318" w:author="Klaus Ehrlich" w:date="2021-03-15T16:50:00Z">
              <w:r w:rsidRPr="008C65D8">
                <w:rPr>
                  <w:color w:val="0000FF"/>
                </w:rPr>
                <w:fldChar w:fldCharType="separate"/>
              </w:r>
            </w:ins>
            <w:ins w:id="3319" w:author="Klaus Ehrlich" w:date="2021-03-11T16:05:00Z">
              <w:r w:rsidR="00DE503F" w:rsidRPr="008C65D8">
                <w:t xml:space="preserve">Table </w:t>
              </w:r>
            </w:ins>
            <w:r w:rsidR="00DE503F">
              <w:rPr>
                <w:noProof/>
              </w:rPr>
              <w:t>8</w:t>
            </w:r>
            <w:ins w:id="3320" w:author="Klaus Ehrlich" w:date="2021-03-11T16:46:00Z">
              <w:r w:rsidR="00DE503F" w:rsidRPr="008C65D8">
                <w:t>–</w:t>
              </w:r>
            </w:ins>
            <w:r w:rsidR="00DE503F">
              <w:rPr>
                <w:noProof/>
              </w:rPr>
              <w:t>8</w:t>
            </w:r>
            <w:ins w:id="3321" w:author="Klaus Ehrlich" w:date="2021-03-15T16:50:00Z">
              <w:r w:rsidRPr="008C65D8">
                <w:rPr>
                  <w:color w:val="0000FF"/>
                </w:rPr>
                <w:fldChar w:fldCharType="end"/>
              </w:r>
              <w:r w:rsidRPr="008C65D8">
                <w:rPr>
                  <w:color w:val="0000FF"/>
                </w:rPr>
                <w:t xml:space="preserve"> for thermistors</w:t>
              </w:r>
            </w:ins>
          </w:p>
          <w:p w14:paraId="58609BFF" w14:textId="77777777" w:rsidR="00D745D7" w:rsidRPr="008C65D8" w:rsidRDefault="00D745D7" w:rsidP="00080827">
            <w:pPr>
              <w:pStyle w:val="paragraph"/>
              <w:ind w:left="50"/>
              <w:rPr>
                <w:color w:val="0000FF"/>
                <w:sz w:val="4"/>
                <w:szCs w:val="4"/>
              </w:rPr>
            </w:pPr>
          </w:p>
        </w:tc>
        <w:tc>
          <w:tcPr>
            <w:tcW w:w="1559" w:type="dxa"/>
            <w:shd w:val="clear" w:color="auto" w:fill="auto"/>
          </w:tcPr>
          <w:p w14:paraId="0D4D6F4A" w14:textId="77777777" w:rsidR="00CB0C0E" w:rsidRPr="008C65D8" w:rsidRDefault="00073557" w:rsidP="00824D8E">
            <w:pPr>
              <w:rPr>
                <w:color w:val="0000FF"/>
              </w:rPr>
            </w:pPr>
            <w:r w:rsidRPr="008C65D8">
              <w:rPr>
                <w:color w:val="0000FF"/>
                <w:szCs w:val="20"/>
              </w:rPr>
              <w:t>New</w:t>
            </w:r>
          </w:p>
        </w:tc>
      </w:tr>
    </w:tbl>
    <w:p w14:paraId="6920DC97" w14:textId="77777777" w:rsidR="005A61FF" w:rsidRPr="008C65D8" w:rsidRDefault="005A61FF" w:rsidP="005A61FF">
      <w:pPr>
        <w:pStyle w:val="paragraph"/>
      </w:pPr>
    </w:p>
    <w:p w14:paraId="2CBB83C5" w14:textId="77777777" w:rsidR="001A03AF" w:rsidRPr="008C65D8" w:rsidDel="00981EC2" w:rsidRDefault="001A03AF" w:rsidP="00124AA7">
      <w:pPr>
        <w:pStyle w:val="graphic"/>
        <w:rPr>
          <w:del w:id="3322" w:author="Klaus Ehrlich" w:date="2021-03-15T16:52:00Z"/>
          <w:lang w:val="en-GB"/>
        </w:rPr>
      </w:pPr>
    </w:p>
    <w:p w14:paraId="30BADA29" w14:textId="77777777" w:rsidR="007E17AB" w:rsidRPr="008C65D8" w:rsidRDefault="004F4B13" w:rsidP="00124AA7">
      <w:pPr>
        <w:pStyle w:val="graphic"/>
        <w:rPr>
          <w:lang w:val="en-GB"/>
        </w:rPr>
      </w:pPr>
      <w:del w:id="3323" w:author="Klaus Ehrlich" w:date="2021-03-15T16:52:00Z">
        <w:r w:rsidRPr="008C65D8" w:rsidDel="00981EC2">
          <w:rPr>
            <w:noProof/>
            <w:lang w:val="en-GB"/>
          </w:rPr>
          <w:drawing>
            <wp:inline distT="0" distB="0" distL="0" distR="0" wp14:anchorId="144B87FA" wp14:editId="30AC2CE8">
              <wp:extent cx="5760720" cy="61798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79820"/>
                      </a:xfrm>
                      <a:prstGeom prst="rect">
                        <a:avLst/>
                      </a:prstGeom>
                      <a:noFill/>
                      <a:ln>
                        <a:noFill/>
                      </a:ln>
                    </pic:spPr>
                  </pic:pic>
                </a:graphicData>
              </a:graphic>
            </wp:inline>
          </w:drawing>
        </w:r>
      </w:del>
    </w:p>
    <w:p w14:paraId="0B501636" w14:textId="3F721B0F" w:rsidR="000252AB" w:rsidRPr="008C65D8" w:rsidRDefault="000252AB" w:rsidP="00ED499A">
      <w:pPr>
        <w:pStyle w:val="Caption"/>
      </w:pPr>
      <w:bookmarkStart w:id="3324" w:name="_Ref347241709"/>
      <w:bookmarkStart w:id="3325" w:name="_Toc102119122"/>
      <w:r w:rsidRPr="008C65D8">
        <w:t xml:space="preserve">Figure </w:t>
      </w:r>
      <w:fldSimple w:instr=" STYLEREF 1 \s ">
        <w:r w:rsidR="00DE503F">
          <w:rPr>
            <w:noProof/>
          </w:rPr>
          <w:t>6</w:t>
        </w:r>
      </w:fldSimple>
      <w:r w:rsidR="0078058E" w:rsidRPr="008C65D8">
        <w:noBreakHyphen/>
      </w:r>
      <w:fldSimple w:instr=" SEQ Figure \* ARABIC \s 1 ">
        <w:r w:rsidR="00DE503F">
          <w:rPr>
            <w:noProof/>
          </w:rPr>
          <w:t>1</w:t>
        </w:r>
      </w:fldSimple>
      <w:bookmarkEnd w:id="3324"/>
      <w:r w:rsidRPr="008C65D8">
        <w:t xml:space="preserve">: </w:t>
      </w:r>
      <w:ins w:id="3326" w:author="Klaus Ehrlich" w:date="2021-03-15T16:52:00Z">
        <w:r w:rsidR="00981EC2" w:rsidRPr="008C65D8">
          <w:t>&lt;&lt;deleted&gt;&gt;</w:t>
        </w:r>
      </w:ins>
      <w:bookmarkEnd w:id="3325"/>
      <w:del w:id="3327" w:author="Klaus Ehrlich" w:date="2022-02-28T18:32:00Z">
        <w:r w:rsidRPr="008C65D8" w:rsidDel="003209F8">
          <w:rPr>
            <w:strike/>
            <w:color w:val="FF0000"/>
          </w:rPr>
          <w:delText>Lot acceptance test flow chart for Class 3 components</w:delText>
        </w:r>
      </w:del>
    </w:p>
    <w:p w14:paraId="1A70DBC1" w14:textId="43B6446D" w:rsidR="006E3406" w:rsidRPr="008C65D8" w:rsidRDefault="00292835">
      <w:pPr>
        <w:pStyle w:val="CaptionTable"/>
      </w:pPr>
      <w:bookmarkStart w:id="3328" w:name="_Ref347241723"/>
      <w:bookmarkStart w:id="3329" w:name="_Toc103330220"/>
      <w:r w:rsidRPr="008C65D8">
        <w:t xml:space="preserve">Table </w:t>
      </w:r>
      <w:ins w:id="3330"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6</w:t>
      </w:r>
      <w:ins w:id="3331" w:author="Klaus Ehrlich" w:date="2021-03-11T16:46:00Z">
        <w:r w:rsidR="009A264A" w:rsidRPr="008C65D8">
          <w:fldChar w:fldCharType="end"/>
        </w:r>
      </w:ins>
      <w:r w:rsidR="009A264A" w:rsidRPr="008C65D8">
        <w:t>–</w:t>
      </w:r>
      <w:fldSimple w:instr=" SEQ Table \* ARABIC \s 1 ">
        <w:r w:rsidR="00DE503F">
          <w:rPr>
            <w:noProof/>
          </w:rPr>
          <w:t>3</w:t>
        </w:r>
      </w:fldSimple>
      <w:bookmarkEnd w:id="3328"/>
      <w:r w:rsidRPr="008C65D8">
        <w:t xml:space="preserve">: </w:t>
      </w:r>
      <w:ins w:id="3332" w:author="Klaus Ehrlich" w:date="2021-03-15T16:52:00Z">
        <w:r w:rsidR="00981EC2" w:rsidRPr="008C65D8">
          <w:t>&lt;&lt;deleted</w:t>
        </w:r>
      </w:ins>
      <w:ins w:id="3333" w:author="Klaus Ehrlich" w:date="2021-03-16T12:31:00Z">
        <w:r w:rsidR="008149C1" w:rsidRPr="008C65D8">
          <w:t xml:space="preserve"> and moved as Legacy test files </w:t>
        </w:r>
      </w:ins>
      <w:ins w:id="3334" w:author="Klaus Ehrlich" w:date="2021-03-16T12:32:00Z">
        <w:r w:rsidR="008149C1" w:rsidRPr="008C65D8">
          <w:fldChar w:fldCharType="begin"/>
        </w:r>
        <w:r w:rsidR="008149C1" w:rsidRPr="008C65D8">
          <w:instrText xml:space="preserve"> REF _Ref66789396 \h </w:instrText>
        </w:r>
      </w:ins>
      <w:r w:rsidR="008149C1" w:rsidRPr="008C65D8">
        <w:fldChar w:fldCharType="separate"/>
      </w:r>
      <w:ins w:id="3335" w:author="Klaus Ehrlich" w:date="2021-03-11T16:35:00Z">
        <w:r w:rsidR="00DE503F" w:rsidRPr="008C65D8">
          <w:t xml:space="preserve">Table </w:t>
        </w:r>
      </w:ins>
      <w:r w:rsidR="00DE503F">
        <w:rPr>
          <w:noProof/>
        </w:rPr>
        <w:t>8</w:t>
      </w:r>
      <w:ins w:id="3336" w:author="Klaus Ehrlich" w:date="2021-03-11T16:46:00Z">
        <w:r w:rsidR="00DE503F" w:rsidRPr="008C65D8">
          <w:t>–</w:t>
        </w:r>
      </w:ins>
      <w:r w:rsidR="00DE503F">
        <w:rPr>
          <w:noProof/>
        </w:rPr>
        <w:t>15</w:t>
      </w:r>
      <w:ins w:id="3337" w:author="Klaus Ehrlich" w:date="2021-03-16T12:32:00Z">
        <w:r w:rsidR="008149C1" w:rsidRPr="008C65D8">
          <w:fldChar w:fldCharType="end"/>
        </w:r>
      </w:ins>
      <w:ins w:id="3338" w:author="Klaus Ehrlich" w:date="2021-03-15T16:52:00Z">
        <w:r w:rsidR="00981EC2" w:rsidRPr="008C65D8">
          <w:t>&gt;&gt;</w:t>
        </w:r>
      </w:ins>
      <w:bookmarkEnd w:id="3329"/>
      <w:del w:id="3339" w:author="Klaus Ehrlich" w:date="2021-03-16T13:52:00Z">
        <w:r w:rsidR="00186283" w:rsidRPr="008C65D8" w:rsidDel="006D0C2C">
          <w:rPr>
            <w:strike/>
            <w:color w:val="FF0000"/>
          </w:rPr>
          <w:delText>Lot acceptance tests for Class 3 components</w:delText>
        </w:r>
      </w:del>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883"/>
        <w:gridCol w:w="1547"/>
        <w:gridCol w:w="2835"/>
        <w:gridCol w:w="2307"/>
      </w:tblGrid>
      <w:tr w:rsidR="00D06834" w:rsidRPr="008C65D8" w:rsidDel="00981EC2" w14:paraId="3B79B288" w14:textId="77777777" w:rsidTr="00E3783F">
        <w:trPr>
          <w:tblHeader/>
          <w:jc w:val="center"/>
          <w:del w:id="3340" w:author="Klaus Ehrlich" w:date="2021-03-15T16:53:00Z"/>
        </w:trPr>
        <w:tc>
          <w:tcPr>
            <w:tcW w:w="580" w:type="dxa"/>
            <w:shd w:val="clear" w:color="auto" w:fill="auto"/>
            <w:vAlign w:val="center"/>
          </w:tcPr>
          <w:p w14:paraId="76AB2F2F" w14:textId="77777777" w:rsidR="00D06834" w:rsidRPr="008C65D8" w:rsidDel="00981EC2" w:rsidRDefault="00D06834" w:rsidP="00080827">
            <w:pPr>
              <w:pStyle w:val="paragraph"/>
              <w:keepNext/>
              <w:spacing w:before="80" w:after="80"/>
              <w:jc w:val="center"/>
              <w:rPr>
                <w:del w:id="3341" w:author="Klaus Ehrlich" w:date="2021-03-15T16:53:00Z"/>
                <w:b/>
                <w:color w:val="0000FF"/>
              </w:rPr>
            </w:pPr>
          </w:p>
        </w:tc>
        <w:tc>
          <w:tcPr>
            <w:tcW w:w="1883" w:type="dxa"/>
            <w:shd w:val="clear" w:color="auto" w:fill="auto"/>
            <w:vAlign w:val="center"/>
          </w:tcPr>
          <w:p w14:paraId="203E277F" w14:textId="77777777" w:rsidR="00D06834" w:rsidRPr="008C65D8" w:rsidDel="00981EC2" w:rsidRDefault="00D06834" w:rsidP="00080827">
            <w:pPr>
              <w:pStyle w:val="paragraph"/>
              <w:keepNext/>
              <w:spacing w:before="80" w:after="80"/>
              <w:jc w:val="center"/>
              <w:rPr>
                <w:del w:id="3342" w:author="Klaus Ehrlich" w:date="2021-03-15T16:53:00Z"/>
                <w:b/>
                <w:color w:val="0000FF"/>
              </w:rPr>
            </w:pPr>
            <w:del w:id="3343" w:author="Klaus Ehrlich" w:date="2021-03-15T16:53:00Z">
              <w:r w:rsidRPr="008C65D8" w:rsidDel="00981EC2">
                <w:rPr>
                  <w:b/>
                  <w:color w:val="0000FF"/>
                </w:rPr>
                <w:delText>TEST</w:delText>
              </w:r>
            </w:del>
          </w:p>
        </w:tc>
        <w:tc>
          <w:tcPr>
            <w:tcW w:w="1547" w:type="dxa"/>
            <w:shd w:val="clear" w:color="auto" w:fill="auto"/>
            <w:vAlign w:val="center"/>
          </w:tcPr>
          <w:p w14:paraId="0B7DEBB6" w14:textId="77777777" w:rsidR="00D06834" w:rsidRPr="008C65D8" w:rsidDel="00981EC2" w:rsidRDefault="00D06834" w:rsidP="00080827">
            <w:pPr>
              <w:pStyle w:val="paragraph"/>
              <w:keepNext/>
              <w:spacing w:before="80" w:after="80"/>
              <w:jc w:val="center"/>
              <w:rPr>
                <w:del w:id="3344" w:author="Klaus Ehrlich" w:date="2021-03-15T16:53:00Z"/>
                <w:b/>
                <w:color w:val="0000FF"/>
              </w:rPr>
            </w:pPr>
            <w:del w:id="3345" w:author="Klaus Ehrlich" w:date="2021-03-15T16:53:00Z">
              <w:r w:rsidRPr="008C65D8" w:rsidDel="00981EC2">
                <w:rPr>
                  <w:b/>
                  <w:color w:val="0000FF"/>
                </w:rPr>
                <w:delText>SAMPLING / CRITERIA</w:delText>
              </w:r>
            </w:del>
          </w:p>
        </w:tc>
        <w:tc>
          <w:tcPr>
            <w:tcW w:w="2835" w:type="dxa"/>
            <w:shd w:val="clear" w:color="auto" w:fill="auto"/>
            <w:vAlign w:val="center"/>
          </w:tcPr>
          <w:p w14:paraId="78C85DE9" w14:textId="77777777" w:rsidR="00D06834" w:rsidRPr="008C65D8" w:rsidDel="00981EC2" w:rsidRDefault="00D06834" w:rsidP="00080827">
            <w:pPr>
              <w:pStyle w:val="paragraph"/>
              <w:keepNext/>
              <w:spacing w:before="80" w:after="80"/>
              <w:jc w:val="center"/>
              <w:rPr>
                <w:del w:id="3346" w:author="Klaus Ehrlich" w:date="2021-03-15T16:53:00Z"/>
                <w:b/>
                <w:color w:val="0000FF"/>
              </w:rPr>
            </w:pPr>
            <w:del w:id="3347" w:author="Klaus Ehrlich" w:date="2021-03-15T16:53:00Z">
              <w:r w:rsidRPr="008C65D8" w:rsidDel="00981EC2">
                <w:rPr>
                  <w:b/>
                  <w:color w:val="0000FF"/>
                </w:rPr>
                <w:delText>METHOD</w:delText>
              </w:r>
            </w:del>
          </w:p>
        </w:tc>
        <w:tc>
          <w:tcPr>
            <w:tcW w:w="2307" w:type="dxa"/>
            <w:shd w:val="clear" w:color="auto" w:fill="auto"/>
            <w:vAlign w:val="center"/>
          </w:tcPr>
          <w:p w14:paraId="39C7A7B6" w14:textId="77777777" w:rsidR="00D06834" w:rsidRPr="008C65D8" w:rsidDel="00981EC2" w:rsidRDefault="00D06834" w:rsidP="00080827">
            <w:pPr>
              <w:pStyle w:val="paragraph"/>
              <w:keepNext/>
              <w:spacing w:before="80" w:after="80"/>
              <w:jc w:val="center"/>
              <w:rPr>
                <w:del w:id="3348" w:author="Klaus Ehrlich" w:date="2021-03-15T16:53:00Z"/>
                <w:b/>
                <w:color w:val="0000FF"/>
              </w:rPr>
            </w:pPr>
            <w:del w:id="3349" w:author="Klaus Ehrlich" w:date="2021-03-15T16:53:00Z">
              <w:r w:rsidRPr="008C65D8" w:rsidDel="00981EC2">
                <w:rPr>
                  <w:b/>
                  <w:color w:val="0000FF"/>
                </w:rPr>
                <w:delText>COMMENTS</w:delText>
              </w:r>
            </w:del>
          </w:p>
        </w:tc>
      </w:tr>
      <w:tr w:rsidR="00D06834" w:rsidRPr="008C65D8" w:rsidDel="00981EC2" w14:paraId="72193992" w14:textId="77777777" w:rsidTr="00E3783F">
        <w:trPr>
          <w:jc w:val="center"/>
          <w:del w:id="3350" w:author="Klaus Ehrlich" w:date="2021-03-15T16:53:00Z"/>
        </w:trPr>
        <w:tc>
          <w:tcPr>
            <w:tcW w:w="580" w:type="dxa"/>
            <w:shd w:val="clear" w:color="auto" w:fill="auto"/>
            <w:vAlign w:val="center"/>
          </w:tcPr>
          <w:p w14:paraId="46C2D4D6" w14:textId="77777777" w:rsidR="00D06834" w:rsidRPr="008C65D8" w:rsidDel="00981EC2" w:rsidRDefault="00D06834" w:rsidP="00080827">
            <w:pPr>
              <w:pStyle w:val="paragraph"/>
              <w:keepNext/>
              <w:spacing w:before="80" w:after="80"/>
              <w:jc w:val="center"/>
              <w:rPr>
                <w:del w:id="3351" w:author="Klaus Ehrlich" w:date="2021-03-15T16:53:00Z"/>
                <w:b/>
                <w:color w:val="0000FF"/>
              </w:rPr>
            </w:pPr>
            <w:del w:id="3352" w:author="Klaus Ehrlich" w:date="2021-03-15T16:53:00Z">
              <w:r w:rsidRPr="008C65D8" w:rsidDel="00981EC2">
                <w:rPr>
                  <w:b/>
                  <w:color w:val="0000FF"/>
                </w:rPr>
                <w:delText>1</w:delText>
              </w:r>
            </w:del>
          </w:p>
        </w:tc>
        <w:tc>
          <w:tcPr>
            <w:tcW w:w="1883" w:type="dxa"/>
            <w:shd w:val="clear" w:color="auto" w:fill="auto"/>
            <w:vAlign w:val="center"/>
          </w:tcPr>
          <w:p w14:paraId="3B6BEFE2" w14:textId="77777777" w:rsidR="00D06834" w:rsidRPr="008C65D8" w:rsidDel="00981EC2" w:rsidRDefault="00D06834" w:rsidP="00080827">
            <w:pPr>
              <w:pStyle w:val="TablecellLEFT"/>
              <w:keepNext/>
              <w:rPr>
                <w:del w:id="3353" w:author="Klaus Ehrlich" w:date="2021-03-15T16:53:00Z"/>
                <w:color w:val="0000FF"/>
                <w:szCs w:val="22"/>
              </w:rPr>
            </w:pPr>
            <w:del w:id="3354" w:author="Klaus Ehrlich" w:date="2021-03-15T16:53:00Z">
              <w:r w:rsidRPr="008C65D8" w:rsidDel="00981EC2">
                <w:rPr>
                  <w:color w:val="0000FF"/>
                  <w:szCs w:val="22"/>
                </w:rPr>
                <w:delText>Construction analysis</w:delText>
              </w:r>
            </w:del>
          </w:p>
        </w:tc>
        <w:tc>
          <w:tcPr>
            <w:tcW w:w="1547" w:type="dxa"/>
            <w:shd w:val="clear" w:color="auto" w:fill="auto"/>
            <w:vAlign w:val="center"/>
          </w:tcPr>
          <w:p w14:paraId="36DE7849" w14:textId="77777777" w:rsidR="00D06834" w:rsidRPr="008C65D8" w:rsidDel="00981EC2" w:rsidRDefault="00D06834" w:rsidP="00080827">
            <w:pPr>
              <w:pStyle w:val="TablecellLEFT"/>
              <w:keepNext/>
              <w:rPr>
                <w:del w:id="3355" w:author="Klaus Ehrlich" w:date="2021-03-15T16:53:00Z"/>
                <w:color w:val="0000FF"/>
                <w:szCs w:val="22"/>
              </w:rPr>
            </w:pPr>
            <w:del w:id="3356" w:author="Klaus Ehrlich" w:date="2021-03-15T16:53:00Z">
              <w:r w:rsidRPr="008C65D8" w:rsidDel="00981EC2">
                <w:rPr>
                  <w:color w:val="0000FF"/>
                  <w:szCs w:val="22"/>
                </w:rPr>
                <w:delText>5 parts</w:delText>
              </w:r>
            </w:del>
          </w:p>
        </w:tc>
        <w:tc>
          <w:tcPr>
            <w:tcW w:w="2835" w:type="dxa"/>
            <w:shd w:val="clear" w:color="auto" w:fill="auto"/>
            <w:vAlign w:val="center"/>
          </w:tcPr>
          <w:p w14:paraId="0FB9516E" w14:textId="77777777" w:rsidR="00074134" w:rsidRPr="008C65D8" w:rsidDel="00981EC2" w:rsidRDefault="00D06834" w:rsidP="00080827">
            <w:pPr>
              <w:pStyle w:val="TablecellLEFT"/>
              <w:keepNext/>
              <w:rPr>
                <w:del w:id="3357" w:author="Klaus Ehrlich" w:date="2021-03-15T16:53:00Z"/>
                <w:color w:val="0000FF"/>
                <w:szCs w:val="22"/>
              </w:rPr>
            </w:pPr>
            <w:del w:id="3358" w:author="Klaus Ehrlich" w:date="2021-03-15T16:53:00Z">
              <w:r w:rsidRPr="008C65D8" w:rsidDel="00981EC2">
                <w:rPr>
                  <w:color w:val="0000FF"/>
                  <w:szCs w:val="22"/>
                </w:rPr>
                <w:delText xml:space="preserve">As per clause </w:delText>
              </w:r>
              <w:r w:rsidR="00666271" w:rsidRPr="008C65D8" w:rsidDel="00981EC2">
                <w:rPr>
                  <w:color w:val="0000FF"/>
                  <w:szCs w:val="22"/>
                </w:rPr>
                <w:delText>6.2.3.3</w:delText>
              </w:r>
            </w:del>
          </w:p>
          <w:p w14:paraId="53759252" w14:textId="77777777" w:rsidR="00D06834" w:rsidRPr="008C65D8" w:rsidDel="00981EC2" w:rsidRDefault="00D06834" w:rsidP="00080827">
            <w:pPr>
              <w:pStyle w:val="TablecellLEFT"/>
              <w:keepNext/>
              <w:rPr>
                <w:del w:id="3359" w:author="Klaus Ehrlich" w:date="2021-03-15T16:53:00Z"/>
                <w:color w:val="0000FF"/>
                <w:szCs w:val="22"/>
              </w:rPr>
            </w:pPr>
            <w:del w:id="3360" w:author="Klaus Ehrlich" w:date="2021-03-15T16:53:00Z">
              <w:r w:rsidRPr="008C65D8" w:rsidDel="00981EC2">
                <w:rPr>
                  <w:color w:val="0000FF"/>
                  <w:szCs w:val="22"/>
                </w:rPr>
                <w:delText xml:space="preserve">see </w:delText>
              </w:r>
              <w:r w:rsidR="00906654" w:rsidRPr="008C65D8" w:rsidDel="00981EC2">
                <w:rPr>
                  <w:color w:val="0000FF"/>
                  <w:szCs w:val="22"/>
                </w:rPr>
                <w:fldChar w:fldCharType="begin"/>
              </w:r>
              <w:r w:rsidR="00906654" w:rsidRPr="008C65D8" w:rsidDel="00981EC2">
                <w:rPr>
                  <w:color w:val="0000FF"/>
                  <w:szCs w:val="22"/>
                </w:rPr>
                <w:delInstrText xml:space="preserve"> REF _Ref330469983 \r \h </w:delInstrText>
              </w:r>
              <w:r w:rsidR="003926A3" w:rsidRPr="008C65D8" w:rsidDel="00981EC2">
                <w:rPr>
                  <w:color w:val="0000FF"/>
                  <w:szCs w:val="22"/>
                </w:rPr>
                <w:delInstrText xml:space="preserve"> \* MERGEFORMAT </w:delInstrText>
              </w:r>
              <w:r w:rsidR="00906654" w:rsidRPr="008C65D8" w:rsidDel="00981EC2">
                <w:rPr>
                  <w:color w:val="0000FF"/>
                  <w:szCs w:val="22"/>
                </w:rPr>
              </w:r>
              <w:r w:rsidR="00906654" w:rsidRPr="008C65D8" w:rsidDel="00981EC2">
                <w:rPr>
                  <w:color w:val="0000FF"/>
                  <w:szCs w:val="22"/>
                </w:rPr>
                <w:fldChar w:fldCharType="separate"/>
              </w:r>
              <w:r w:rsidR="00ED2651" w:rsidRPr="008C65D8" w:rsidDel="00981EC2">
                <w:rPr>
                  <w:color w:val="0000FF"/>
                  <w:szCs w:val="22"/>
                </w:rPr>
                <w:delText>Annex H</w:delText>
              </w:r>
              <w:r w:rsidR="00906654" w:rsidRPr="008C65D8" w:rsidDel="00981EC2">
                <w:rPr>
                  <w:color w:val="0000FF"/>
                  <w:szCs w:val="22"/>
                </w:rPr>
                <w:fldChar w:fldCharType="end"/>
              </w:r>
            </w:del>
          </w:p>
        </w:tc>
        <w:tc>
          <w:tcPr>
            <w:tcW w:w="2307" w:type="dxa"/>
            <w:shd w:val="clear" w:color="auto" w:fill="auto"/>
            <w:vAlign w:val="center"/>
          </w:tcPr>
          <w:p w14:paraId="607B37D1" w14:textId="77777777" w:rsidR="00D06834" w:rsidRPr="008C65D8" w:rsidDel="00981EC2" w:rsidRDefault="00D06834" w:rsidP="00080827">
            <w:pPr>
              <w:pStyle w:val="TablecellLEFT"/>
              <w:keepNext/>
              <w:rPr>
                <w:del w:id="3361" w:author="Klaus Ehrlich" w:date="2021-03-15T16:53:00Z"/>
                <w:color w:val="0000FF"/>
                <w:szCs w:val="22"/>
              </w:rPr>
            </w:pPr>
            <w:del w:id="3362" w:author="Klaus Ehrlich" w:date="2021-03-15T16:53:00Z">
              <w:r w:rsidRPr="008C65D8" w:rsidDel="00981EC2">
                <w:rPr>
                  <w:color w:val="0000FF"/>
                  <w:szCs w:val="22"/>
                </w:rPr>
                <w:delText>In case of retinning, step 1 shall include the SEM “QBSD” mode to check the 100% coverage of SnPb</w:delText>
              </w:r>
              <w:r w:rsidR="00F36851" w:rsidRPr="008C65D8" w:rsidDel="00981EC2">
                <w:rPr>
                  <w:color w:val="0000FF"/>
                  <w:szCs w:val="22"/>
                </w:rPr>
                <w:delText>.</w:delText>
              </w:r>
            </w:del>
          </w:p>
        </w:tc>
      </w:tr>
      <w:tr w:rsidR="00D06834" w:rsidRPr="008C65D8" w:rsidDel="00981EC2" w14:paraId="7E227838" w14:textId="77777777" w:rsidTr="00E3783F">
        <w:trPr>
          <w:jc w:val="center"/>
          <w:del w:id="3363" w:author="Klaus Ehrlich" w:date="2021-03-15T16:53:00Z"/>
        </w:trPr>
        <w:tc>
          <w:tcPr>
            <w:tcW w:w="580" w:type="dxa"/>
            <w:shd w:val="clear" w:color="auto" w:fill="auto"/>
            <w:vAlign w:val="center"/>
          </w:tcPr>
          <w:p w14:paraId="4CC27E6A" w14:textId="77777777" w:rsidR="00D06834" w:rsidRPr="008C65D8" w:rsidDel="00981EC2" w:rsidRDefault="00D06834" w:rsidP="00080827">
            <w:pPr>
              <w:pStyle w:val="paragraph"/>
              <w:keepNext/>
              <w:spacing w:before="80" w:after="80"/>
              <w:jc w:val="center"/>
              <w:rPr>
                <w:del w:id="3364" w:author="Klaus Ehrlich" w:date="2021-03-15T16:53:00Z"/>
                <w:b/>
                <w:color w:val="0000FF"/>
              </w:rPr>
            </w:pPr>
            <w:del w:id="3365" w:author="Klaus Ehrlich" w:date="2021-03-15T16:53:00Z">
              <w:r w:rsidRPr="008C65D8" w:rsidDel="00981EC2">
                <w:rPr>
                  <w:b/>
                  <w:color w:val="0000FF"/>
                </w:rPr>
                <w:delText>2</w:delText>
              </w:r>
            </w:del>
          </w:p>
        </w:tc>
        <w:tc>
          <w:tcPr>
            <w:tcW w:w="1883" w:type="dxa"/>
            <w:shd w:val="clear" w:color="auto" w:fill="auto"/>
            <w:vAlign w:val="center"/>
          </w:tcPr>
          <w:p w14:paraId="5C788365" w14:textId="77777777" w:rsidR="00420BE0" w:rsidRPr="008C65D8" w:rsidDel="00981EC2" w:rsidRDefault="00D06834" w:rsidP="00080827">
            <w:pPr>
              <w:pStyle w:val="TablecellLEFT"/>
              <w:keepNext/>
              <w:rPr>
                <w:del w:id="3366" w:author="Klaus Ehrlich" w:date="2021-03-15T16:53:00Z"/>
                <w:color w:val="0000FF"/>
                <w:szCs w:val="22"/>
              </w:rPr>
            </w:pPr>
            <w:del w:id="3367" w:author="Klaus Ehrlich" w:date="2021-03-15T16:53:00Z">
              <w:r w:rsidRPr="008C65D8" w:rsidDel="00981EC2">
                <w:rPr>
                  <w:color w:val="0000FF"/>
                  <w:szCs w:val="22"/>
                </w:rPr>
                <w:delText xml:space="preserve">Preconditioning </w:delText>
              </w:r>
            </w:del>
          </w:p>
          <w:p w14:paraId="1655A032" w14:textId="77777777" w:rsidR="00420BE0" w:rsidRPr="008C65D8" w:rsidDel="00981EC2" w:rsidRDefault="00D06834" w:rsidP="00080827">
            <w:pPr>
              <w:pStyle w:val="TablecellLEFT"/>
              <w:keepNext/>
              <w:rPr>
                <w:del w:id="3368" w:author="Klaus Ehrlich" w:date="2021-03-15T16:53:00Z"/>
                <w:color w:val="0000FF"/>
                <w:szCs w:val="22"/>
              </w:rPr>
            </w:pPr>
            <w:del w:id="3369" w:author="Klaus Ehrlich" w:date="2021-03-15T16:53:00Z">
              <w:r w:rsidRPr="008C65D8" w:rsidDel="00981EC2">
                <w:rPr>
                  <w:color w:val="0000FF"/>
                  <w:szCs w:val="22"/>
                </w:rPr>
                <w:delText xml:space="preserve">+ 96h HAST </w:delText>
              </w:r>
            </w:del>
          </w:p>
          <w:p w14:paraId="6DEF6438" w14:textId="77777777" w:rsidR="00D06834" w:rsidRPr="008C65D8" w:rsidDel="00981EC2" w:rsidRDefault="00D06834" w:rsidP="00080827">
            <w:pPr>
              <w:pStyle w:val="TablecellLEFT"/>
              <w:keepNext/>
              <w:rPr>
                <w:del w:id="3370" w:author="Klaus Ehrlich" w:date="2021-03-15T16:53:00Z"/>
                <w:color w:val="0000FF"/>
                <w:szCs w:val="22"/>
              </w:rPr>
            </w:pPr>
            <w:del w:id="3371" w:author="Klaus Ehrlich" w:date="2021-03-15T16:53:00Z">
              <w:r w:rsidRPr="008C65D8" w:rsidDel="00981EC2">
                <w:rPr>
                  <w:color w:val="0000FF"/>
                  <w:szCs w:val="22"/>
                </w:rPr>
                <w:delText>(or 1000h THB 85/85)</w:delText>
              </w:r>
            </w:del>
          </w:p>
        </w:tc>
        <w:tc>
          <w:tcPr>
            <w:tcW w:w="1547" w:type="dxa"/>
            <w:shd w:val="clear" w:color="auto" w:fill="auto"/>
            <w:vAlign w:val="center"/>
          </w:tcPr>
          <w:p w14:paraId="13E4B22E" w14:textId="77777777" w:rsidR="00420BE0" w:rsidRPr="008C65D8" w:rsidDel="00981EC2" w:rsidRDefault="00D06834" w:rsidP="00080827">
            <w:pPr>
              <w:pStyle w:val="TablecellLEFT"/>
              <w:keepNext/>
              <w:rPr>
                <w:del w:id="3372" w:author="Klaus Ehrlich" w:date="2021-03-15T16:53:00Z"/>
                <w:color w:val="0000FF"/>
                <w:szCs w:val="22"/>
              </w:rPr>
            </w:pPr>
            <w:del w:id="3373" w:author="Klaus Ehrlich" w:date="2021-03-15T16:53:00Z">
              <w:r w:rsidRPr="008C65D8" w:rsidDel="00981EC2">
                <w:rPr>
                  <w:color w:val="0000FF"/>
                  <w:szCs w:val="22"/>
                </w:rPr>
                <w:delText>10 parts</w:delText>
              </w:r>
              <w:r w:rsidR="006B5C11" w:rsidRPr="008C65D8" w:rsidDel="00981EC2">
                <w:rPr>
                  <w:color w:val="0000FF"/>
                  <w:szCs w:val="22"/>
                </w:rPr>
                <w:delText xml:space="preserve"> </w:delText>
              </w:r>
            </w:del>
          </w:p>
          <w:p w14:paraId="47944FAC" w14:textId="77777777" w:rsidR="00D06834" w:rsidRPr="008C65D8" w:rsidDel="00981EC2" w:rsidRDefault="00D06834" w:rsidP="00080827">
            <w:pPr>
              <w:pStyle w:val="TablecellLEFT"/>
              <w:keepNext/>
              <w:rPr>
                <w:del w:id="3374" w:author="Klaus Ehrlich" w:date="2021-03-15T16:53:00Z"/>
                <w:color w:val="0000FF"/>
                <w:szCs w:val="22"/>
              </w:rPr>
            </w:pPr>
            <w:del w:id="3375" w:author="Klaus Ehrlich" w:date="2021-03-15T16:53:00Z">
              <w:r w:rsidRPr="008C65D8" w:rsidDel="00981EC2">
                <w:rPr>
                  <w:color w:val="0000FF"/>
                  <w:szCs w:val="22"/>
                </w:rPr>
                <w:delText>0 defect accepted</w:delText>
              </w:r>
            </w:del>
          </w:p>
        </w:tc>
        <w:tc>
          <w:tcPr>
            <w:tcW w:w="2835" w:type="dxa"/>
            <w:shd w:val="clear" w:color="auto" w:fill="auto"/>
            <w:vAlign w:val="center"/>
          </w:tcPr>
          <w:p w14:paraId="1FC165D5" w14:textId="77777777" w:rsidR="00D06834" w:rsidRPr="008C65D8" w:rsidDel="00981EC2" w:rsidRDefault="00F36851" w:rsidP="00080827">
            <w:pPr>
              <w:pStyle w:val="TablecellLEFT"/>
              <w:keepNext/>
              <w:rPr>
                <w:del w:id="3376" w:author="Klaus Ehrlich" w:date="2021-03-15T16:53:00Z"/>
                <w:color w:val="0000FF"/>
                <w:szCs w:val="22"/>
              </w:rPr>
            </w:pPr>
            <w:del w:id="3377" w:author="Klaus Ehrlich" w:date="2021-03-15T16:53:00Z">
              <w:r w:rsidRPr="008C65D8" w:rsidDel="00981EC2">
                <w:rPr>
                  <w:color w:val="0000FF"/>
                  <w:szCs w:val="22"/>
                </w:rPr>
                <w:delText>HAST 96h-130°C-85%RH (</w:delText>
              </w:r>
              <w:r w:rsidR="00D06834" w:rsidRPr="008C65D8" w:rsidDel="00981EC2">
                <w:rPr>
                  <w:color w:val="0000FF"/>
                  <w:szCs w:val="22"/>
                </w:rPr>
                <w:delText xml:space="preserve">JESD22-A110 with continuous bias) or THB </w:delText>
              </w:r>
              <w:r w:rsidRPr="008C65D8" w:rsidDel="00981EC2">
                <w:rPr>
                  <w:color w:val="0000FF"/>
                  <w:szCs w:val="22"/>
                </w:rPr>
                <w:delText>(</w:delText>
              </w:r>
              <w:r w:rsidR="00D06834" w:rsidRPr="008C65D8" w:rsidDel="00981EC2">
                <w:rPr>
                  <w:color w:val="0000FF"/>
                  <w:szCs w:val="22"/>
                </w:rPr>
                <w:delText>JESD22-A101)</w:delText>
              </w:r>
              <w:r w:rsidRPr="008C65D8" w:rsidDel="00981EC2">
                <w:rPr>
                  <w:color w:val="0000FF"/>
                  <w:szCs w:val="22"/>
                </w:rPr>
                <w:delText>.</w:delText>
              </w:r>
            </w:del>
          </w:p>
          <w:p w14:paraId="596C68E1" w14:textId="77777777" w:rsidR="00D06834" w:rsidRPr="008C65D8" w:rsidDel="00981EC2" w:rsidRDefault="00D06834" w:rsidP="00080827">
            <w:pPr>
              <w:pStyle w:val="TablecellLEFT"/>
              <w:keepNext/>
              <w:rPr>
                <w:del w:id="3378" w:author="Klaus Ehrlich" w:date="2021-03-15T16:53:00Z"/>
                <w:color w:val="0000FF"/>
                <w:spacing w:val="-2"/>
                <w:szCs w:val="22"/>
              </w:rPr>
            </w:pPr>
            <w:del w:id="3379" w:author="Klaus Ehrlich" w:date="2021-03-15T16:53:00Z">
              <w:r w:rsidRPr="008C65D8" w:rsidDel="00981EC2">
                <w:rPr>
                  <w:color w:val="0000FF"/>
                  <w:spacing w:val="-2"/>
                  <w:szCs w:val="22"/>
                </w:rPr>
                <w:delText>Electrical test (para</w:delText>
              </w:r>
              <w:r w:rsidR="00F36851" w:rsidRPr="008C65D8" w:rsidDel="00981EC2">
                <w:rPr>
                  <w:color w:val="0000FF"/>
                  <w:spacing w:val="-2"/>
                  <w:szCs w:val="22"/>
                </w:rPr>
                <w:delText>-</w:delText>
              </w:r>
              <w:r w:rsidRPr="008C65D8" w:rsidDel="00981EC2">
                <w:rPr>
                  <w:color w:val="0000FF"/>
                  <w:spacing w:val="-2"/>
                  <w:szCs w:val="22"/>
                </w:rPr>
                <w:delText xml:space="preserve">metrical and functional) at </w:delText>
              </w:r>
              <w:smartTag w:uri="urn:schemas-microsoft-com:office:smarttags" w:element="metricconverter">
                <w:smartTagPr>
                  <w:attr w:name="ProductID" w:val="25ﾰC"/>
                </w:smartTagPr>
                <w:r w:rsidRPr="008C65D8" w:rsidDel="00981EC2">
                  <w:rPr>
                    <w:color w:val="0000FF"/>
                    <w:spacing w:val="-2"/>
                    <w:szCs w:val="22"/>
                  </w:rPr>
                  <w:delText>25°C</w:delText>
                </w:r>
              </w:smartTag>
              <w:r w:rsidRPr="008C65D8" w:rsidDel="00981EC2">
                <w:rPr>
                  <w:color w:val="0000FF"/>
                  <w:spacing w:val="-2"/>
                  <w:szCs w:val="22"/>
                </w:rPr>
                <w:delText xml:space="preserve"> as per the datasheet (selected functional tests and parameters)</w:delText>
              </w:r>
            </w:del>
          </w:p>
          <w:p w14:paraId="2F006B09" w14:textId="77777777" w:rsidR="00D06834" w:rsidRPr="008C65D8" w:rsidDel="00981EC2" w:rsidRDefault="00D06834" w:rsidP="00080827">
            <w:pPr>
              <w:pStyle w:val="TablecellLEFT"/>
              <w:keepNext/>
              <w:rPr>
                <w:del w:id="3380" w:author="Klaus Ehrlich" w:date="2021-03-15T16:53:00Z"/>
                <w:color w:val="0000FF"/>
                <w:szCs w:val="22"/>
              </w:rPr>
            </w:pPr>
            <w:del w:id="3381" w:author="Klaus Ehrlich" w:date="2021-03-15T16:53:00Z">
              <w:r w:rsidRPr="008C65D8" w:rsidDel="00981EC2">
                <w:rPr>
                  <w:color w:val="0000FF"/>
                  <w:szCs w:val="22"/>
                </w:rPr>
                <w:delText>Preconditioning: i.a.w. JESD-22-A113 for SMD JESD-22-B106 for through hole</w:delText>
              </w:r>
              <w:r w:rsidR="00F36851" w:rsidRPr="008C65D8" w:rsidDel="00981EC2">
                <w:rPr>
                  <w:color w:val="0000FF"/>
                  <w:szCs w:val="22"/>
                </w:rPr>
                <w:delText>.</w:delText>
              </w:r>
            </w:del>
          </w:p>
        </w:tc>
        <w:tc>
          <w:tcPr>
            <w:tcW w:w="2307" w:type="dxa"/>
            <w:shd w:val="clear" w:color="auto" w:fill="auto"/>
            <w:vAlign w:val="center"/>
          </w:tcPr>
          <w:p w14:paraId="3E17164E" w14:textId="77777777" w:rsidR="00D06834" w:rsidRPr="008C65D8" w:rsidDel="00981EC2" w:rsidRDefault="00D06834" w:rsidP="00080827">
            <w:pPr>
              <w:pStyle w:val="TablecellLEFT"/>
              <w:keepNext/>
              <w:rPr>
                <w:del w:id="3382" w:author="Klaus Ehrlich" w:date="2021-03-15T16:53:00Z"/>
                <w:color w:val="0000FF"/>
                <w:szCs w:val="22"/>
              </w:rPr>
            </w:pPr>
            <w:del w:id="3383" w:author="Klaus Ehrlich" w:date="2021-03-15T16:53:00Z">
              <w:r w:rsidRPr="008C65D8" w:rsidDel="00981EC2">
                <w:rPr>
                  <w:color w:val="0000FF"/>
                  <w:szCs w:val="22"/>
                </w:rPr>
                <w:delText>Only for plastic package.</w:delText>
              </w:r>
            </w:del>
          </w:p>
          <w:p w14:paraId="16BF869B" w14:textId="77777777" w:rsidR="00D06834" w:rsidRPr="008C65D8" w:rsidDel="00981EC2" w:rsidRDefault="00D06834" w:rsidP="00080827">
            <w:pPr>
              <w:pStyle w:val="TablecellLEFT"/>
              <w:keepNext/>
              <w:rPr>
                <w:del w:id="3384" w:author="Klaus Ehrlich" w:date="2021-03-15T16:53:00Z"/>
                <w:color w:val="0000FF"/>
                <w:szCs w:val="22"/>
              </w:rPr>
            </w:pPr>
            <w:del w:id="3385" w:author="Klaus Ehrlich" w:date="2021-03-15T16:53:00Z">
              <w:r w:rsidRPr="008C65D8" w:rsidDel="00981EC2">
                <w:rPr>
                  <w:color w:val="0000FF"/>
                  <w:szCs w:val="22"/>
                </w:rPr>
                <w:delText>To be done, except if representative data collected in the JD are available</w:delText>
              </w:r>
              <w:r w:rsidR="00F36851" w:rsidRPr="008C65D8" w:rsidDel="00981EC2">
                <w:rPr>
                  <w:color w:val="0000FF"/>
                  <w:szCs w:val="22"/>
                </w:rPr>
                <w:delText>.</w:delText>
              </w:r>
            </w:del>
          </w:p>
          <w:p w14:paraId="4C9B9ABC" w14:textId="77777777" w:rsidR="00C0602C" w:rsidRPr="008C65D8" w:rsidDel="00981EC2" w:rsidRDefault="00D06834" w:rsidP="00C0602C">
            <w:pPr>
              <w:pStyle w:val="TablecellLEFT"/>
              <w:keepNext/>
              <w:rPr>
                <w:del w:id="3386" w:author="Klaus Ehrlich" w:date="2021-03-15T16:53:00Z"/>
                <w:color w:val="0000FF"/>
                <w:szCs w:val="22"/>
              </w:rPr>
            </w:pPr>
            <w:del w:id="3387" w:author="Klaus Ehrlich" w:date="2021-03-15T16:53:00Z">
              <w:r w:rsidRPr="008C65D8" w:rsidDel="00981EC2">
                <w:rPr>
                  <w:color w:val="0000FF"/>
                  <w:szCs w:val="22"/>
                </w:rPr>
                <w:delText xml:space="preserve">In case of retinning, </w:delText>
              </w:r>
            </w:del>
          </w:p>
          <w:p w14:paraId="088C0181" w14:textId="77777777" w:rsidR="00D06834" w:rsidRPr="008C65D8" w:rsidDel="00981EC2" w:rsidRDefault="00D06834" w:rsidP="00C0602C">
            <w:pPr>
              <w:pStyle w:val="TablecellLEFT"/>
              <w:keepNext/>
              <w:rPr>
                <w:del w:id="3388" w:author="Klaus Ehrlich" w:date="2021-03-15T16:53:00Z"/>
                <w:color w:val="0000FF"/>
                <w:szCs w:val="22"/>
              </w:rPr>
            </w:pPr>
            <w:del w:id="3389" w:author="Klaus Ehrlich" w:date="2021-03-15T16:53:00Z">
              <w:r w:rsidRPr="008C65D8" w:rsidDel="00981EC2">
                <w:rPr>
                  <w:color w:val="0000FF"/>
                  <w:szCs w:val="22"/>
                </w:rPr>
                <w:delText>step 2 is mandatory</w:delText>
              </w:r>
              <w:r w:rsidR="00F36851" w:rsidRPr="008C65D8" w:rsidDel="00981EC2">
                <w:rPr>
                  <w:color w:val="0000FF"/>
                  <w:szCs w:val="22"/>
                </w:rPr>
                <w:delText>.</w:delText>
              </w:r>
            </w:del>
          </w:p>
        </w:tc>
      </w:tr>
      <w:tr w:rsidR="00D06834" w:rsidRPr="008C65D8" w:rsidDel="00981EC2" w14:paraId="7DD34EEB" w14:textId="77777777" w:rsidTr="00E3783F">
        <w:trPr>
          <w:jc w:val="center"/>
          <w:del w:id="3390" w:author="Klaus Ehrlich" w:date="2021-03-15T16:53:00Z"/>
        </w:trPr>
        <w:tc>
          <w:tcPr>
            <w:tcW w:w="580" w:type="dxa"/>
            <w:shd w:val="clear" w:color="auto" w:fill="auto"/>
            <w:vAlign w:val="center"/>
          </w:tcPr>
          <w:p w14:paraId="0B6AEBB1" w14:textId="77777777" w:rsidR="00D06834" w:rsidRPr="008C65D8" w:rsidDel="00981EC2" w:rsidRDefault="00D06834" w:rsidP="00973758">
            <w:pPr>
              <w:pStyle w:val="paragraph"/>
              <w:spacing w:before="80" w:after="80"/>
              <w:jc w:val="center"/>
              <w:rPr>
                <w:del w:id="3391" w:author="Klaus Ehrlich" w:date="2021-03-15T16:53:00Z"/>
                <w:b/>
                <w:color w:val="0000FF"/>
              </w:rPr>
            </w:pPr>
            <w:del w:id="3392" w:author="Klaus Ehrlich" w:date="2021-03-15T16:53:00Z">
              <w:r w:rsidRPr="008C65D8" w:rsidDel="00981EC2">
                <w:rPr>
                  <w:b/>
                  <w:color w:val="0000FF"/>
                </w:rPr>
                <w:delText>3</w:delText>
              </w:r>
            </w:del>
          </w:p>
        </w:tc>
        <w:tc>
          <w:tcPr>
            <w:tcW w:w="1883" w:type="dxa"/>
            <w:shd w:val="clear" w:color="auto" w:fill="auto"/>
            <w:vAlign w:val="center"/>
          </w:tcPr>
          <w:p w14:paraId="1FE095C8" w14:textId="77777777" w:rsidR="00D06834" w:rsidRPr="008C65D8" w:rsidDel="00981EC2" w:rsidRDefault="00D06834" w:rsidP="00420BE0">
            <w:pPr>
              <w:pStyle w:val="TablecellLEFT"/>
              <w:rPr>
                <w:del w:id="3393" w:author="Klaus Ehrlich" w:date="2021-03-15T16:53:00Z"/>
                <w:color w:val="0000FF"/>
                <w:szCs w:val="22"/>
              </w:rPr>
            </w:pPr>
            <w:del w:id="3394" w:author="Klaus Ehrlich" w:date="2021-03-15T16:53:00Z">
              <w:r w:rsidRPr="008C65D8" w:rsidDel="00981EC2">
                <w:rPr>
                  <w:color w:val="0000FF"/>
                  <w:szCs w:val="22"/>
                </w:rPr>
                <w:delText>Lifetest [1]</w:delText>
              </w:r>
            </w:del>
          </w:p>
        </w:tc>
        <w:tc>
          <w:tcPr>
            <w:tcW w:w="1547" w:type="dxa"/>
            <w:shd w:val="clear" w:color="auto" w:fill="auto"/>
            <w:vAlign w:val="center"/>
          </w:tcPr>
          <w:p w14:paraId="05DEE124" w14:textId="77777777" w:rsidR="00420BE0" w:rsidRPr="008C65D8" w:rsidDel="00981EC2" w:rsidRDefault="00D06834" w:rsidP="00420BE0">
            <w:pPr>
              <w:pStyle w:val="TablecellLEFT"/>
              <w:rPr>
                <w:del w:id="3395" w:author="Klaus Ehrlich" w:date="2021-03-15T16:53:00Z"/>
                <w:color w:val="0000FF"/>
                <w:szCs w:val="22"/>
              </w:rPr>
            </w:pPr>
            <w:del w:id="3396" w:author="Klaus Ehrlich" w:date="2021-03-15T16:53:00Z">
              <w:r w:rsidRPr="008C65D8" w:rsidDel="00981EC2">
                <w:rPr>
                  <w:color w:val="0000FF"/>
                  <w:szCs w:val="22"/>
                </w:rPr>
                <w:delText xml:space="preserve">15 parts </w:delText>
              </w:r>
            </w:del>
          </w:p>
          <w:p w14:paraId="526FE07E" w14:textId="77777777" w:rsidR="00D06834" w:rsidRPr="008C65D8" w:rsidDel="00981EC2" w:rsidRDefault="00D06834" w:rsidP="00420BE0">
            <w:pPr>
              <w:pStyle w:val="TablecellLEFT"/>
              <w:rPr>
                <w:del w:id="3397" w:author="Klaus Ehrlich" w:date="2021-03-15T16:53:00Z"/>
                <w:color w:val="0000FF"/>
                <w:szCs w:val="22"/>
              </w:rPr>
            </w:pPr>
            <w:del w:id="3398" w:author="Klaus Ehrlich" w:date="2021-03-15T16:53:00Z">
              <w:r w:rsidRPr="008C65D8" w:rsidDel="00981EC2">
                <w:rPr>
                  <w:color w:val="0000FF"/>
                  <w:szCs w:val="22"/>
                </w:rPr>
                <w:delText>0 defect accepted</w:delText>
              </w:r>
            </w:del>
          </w:p>
        </w:tc>
        <w:tc>
          <w:tcPr>
            <w:tcW w:w="2835" w:type="dxa"/>
            <w:shd w:val="clear" w:color="auto" w:fill="auto"/>
            <w:vAlign w:val="center"/>
          </w:tcPr>
          <w:p w14:paraId="29042761" w14:textId="77777777" w:rsidR="00D06834" w:rsidRPr="008C65D8" w:rsidDel="00981EC2" w:rsidRDefault="00D06834" w:rsidP="00420BE0">
            <w:pPr>
              <w:pStyle w:val="TablecellLEFT"/>
              <w:rPr>
                <w:del w:id="3399" w:author="Klaus Ehrlich" w:date="2021-03-15T16:53:00Z"/>
                <w:color w:val="0000FF"/>
                <w:szCs w:val="22"/>
              </w:rPr>
            </w:pPr>
            <w:del w:id="3400" w:author="Klaus Ehrlich" w:date="2021-03-15T16:53:00Z">
              <w:r w:rsidRPr="008C65D8" w:rsidDel="00981EC2">
                <w:rPr>
                  <w:color w:val="0000FF"/>
                  <w:szCs w:val="22"/>
                </w:rPr>
                <w:delText>1000h – 125°C</w:delText>
              </w:r>
              <w:r w:rsidR="00D11BC2" w:rsidRPr="008C65D8" w:rsidDel="00981EC2">
                <w:rPr>
                  <w:color w:val="0000FF"/>
                  <w:szCs w:val="22"/>
                </w:rPr>
                <w:delText xml:space="preserve"> minimum</w:delText>
              </w:r>
              <w:r w:rsidR="00F36851" w:rsidRPr="008C65D8" w:rsidDel="00981EC2">
                <w:rPr>
                  <w:color w:val="0000FF"/>
                  <w:szCs w:val="22"/>
                </w:rPr>
                <w:delText>.</w:delText>
              </w:r>
            </w:del>
          </w:p>
          <w:p w14:paraId="1F677368" w14:textId="77777777" w:rsidR="00D06834" w:rsidRPr="008C65D8" w:rsidDel="00981EC2" w:rsidRDefault="00D06834" w:rsidP="00420BE0">
            <w:pPr>
              <w:pStyle w:val="TablecellLEFT"/>
              <w:rPr>
                <w:del w:id="3401" w:author="Klaus Ehrlich" w:date="2021-03-15T16:53:00Z"/>
                <w:color w:val="0000FF"/>
                <w:szCs w:val="22"/>
              </w:rPr>
            </w:pPr>
            <w:del w:id="3402" w:author="Klaus Ehrlich" w:date="2021-03-15T16:53:00Z">
              <w:r w:rsidRPr="008C65D8" w:rsidDel="00981EC2">
                <w:rPr>
                  <w:color w:val="0000FF"/>
                  <w:szCs w:val="22"/>
                </w:rPr>
                <w:delText>MIL-STD-750 method 1026 or 1042 MIL-STD-883 method 1005 cond.D</w:delText>
              </w:r>
              <w:r w:rsidR="00F36851" w:rsidRPr="008C65D8" w:rsidDel="00981EC2">
                <w:rPr>
                  <w:color w:val="0000FF"/>
                  <w:szCs w:val="22"/>
                </w:rPr>
                <w:delText>.</w:delText>
              </w:r>
            </w:del>
          </w:p>
          <w:p w14:paraId="5EC314FA" w14:textId="77777777" w:rsidR="00D06834" w:rsidRPr="008C65D8" w:rsidDel="00981EC2" w:rsidRDefault="00D06834" w:rsidP="00420BE0">
            <w:pPr>
              <w:pStyle w:val="TablecellLEFT"/>
              <w:rPr>
                <w:del w:id="3403" w:author="Klaus Ehrlich" w:date="2021-03-15T16:53:00Z"/>
                <w:color w:val="0000FF"/>
                <w:szCs w:val="22"/>
              </w:rPr>
            </w:pPr>
            <w:del w:id="3404" w:author="Klaus Ehrlich" w:date="2021-03-15T16:53:00Z">
              <w:r w:rsidRPr="008C65D8" w:rsidDel="00981EC2">
                <w:rPr>
                  <w:color w:val="0000FF"/>
                  <w:szCs w:val="22"/>
                </w:rPr>
                <w:delText xml:space="preserve">Initial and final electrical test (parametrical and functional) at </w:delText>
              </w:r>
              <w:smartTag w:uri="urn:schemas-microsoft-com:office:smarttags" w:element="metricconverter">
                <w:smartTagPr>
                  <w:attr w:name="ProductID" w:val="25ﾰC"/>
                </w:smartTagPr>
                <w:r w:rsidRPr="008C65D8" w:rsidDel="00981EC2">
                  <w:rPr>
                    <w:color w:val="0000FF"/>
                    <w:szCs w:val="22"/>
                  </w:rPr>
                  <w:delText>25°C</w:delText>
                </w:r>
              </w:smartTag>
              <w:r w:rsidRPr="008C65D8" w:rsidDel="00981EC2">
                <w:rPr>
                  <w:color w:val="0000FF"/>
                  <w:szCs w:val="22"/>
                </w:rPr>
                <w:delText xml:space="preserve"> as per the datasheet (selected functional tests and parameters)</w:delText>
              </w:r>
              <w:r w:rsidR="00F36851" w:rsidRPr="008C65D8" w:rsidDel="00981EC2">
                <w:rPr>
                  <w:color w:val="0000FF"/>
                  <w:szCs w:val="22"/>
                </w:rPr>
                <w:delText>.</w:delText>
              </w:r>
            </w:del>
          </w:p>
        </w:tc>
        <w:tc>
          <w:tcPr>
            <w:tcW w:w="2307" w:type="dxa"/>
            <w:shd w:val="clear" w:color="auto" w:fill="auto"/>
            <w:vAlign w:val="center"/>
          </w:tcPr>
          <w:p w14:paraId="7D089D7F" w14:textId="77777777" w:rsidR="00C0602C" w:rsidRPr="008C65D8" w:rsidDel="00981EC2" w:rsidRDefault="00D11BC2" w:rsidP="00420BE0">
            <w:pPr>
              <w:pStyle w:val="TablecellLEFT"/>
              <w:rPr>
                <w:del w:id="3405" w:author="Klaus Ehrlich" w:date="2021-03-15T16:53:00Z"/>
                <w:color w:val="0000FF"/>
                <w:szCs w:val="22"/>
              </w:rPr>
            </w:pPr>
            <w:del w:id="3406" w:author="Klaus Ehrlich" w:date="2021-03-15T16:53:00Z">
              <w:r w:rsidRPr="008C65D8" w:rsidDel="00981EC2">
                <w:rPr>
                  <w:color w:val="0000FF"/>
                  <w:szCs w:val="22"/>
                </w:rPr>
                <w:delText>The lifetest duration shall be 1000h at minimu</w:delText>
              </w:r>
              <w:r w:rsidR="00A1683B" w:rsidRPr="008C65D8" w:rsidDel="00981EC2">
                <w:rPr>
                  <w:color w:val="0000FF"/>
                  <w:szCs w:val="22"/>
                </w:rPr>
                <w:delText>m</w:delText>
              </w:r>
              <w:r w:rsidRPr="008C65D8" w:rsidDel="00981EC2">
                <w:rPr>
                  <w:color w:val="0000FF"/>
                  <w:szCs w:val="22"/>
                </w:rPr>
                <w:delText xml:space="preserve"> </w:delText>
              </w:r>
              <w:r w:rsidR="00D06834" w:rsidRPr="008C65D8" w:rsidDel="00981EC2">
                <w:rPr>
                  <w:color w:val="0000FF"/>
                  <w:szCs w:val="22"/>
                </w:rPr>
                <w:delText xml:space="preserve">125°C. </w:delText>
              </w:r>
            </w:del>
          </w:p>
          <w:p w14:paraId="4E8F19CE" w14:textId="77777777" w:rsidR="00D06834" w:rsidRPr="008C65D8" w:rsidDel="00981EC2" w:rsidRDefault="00D06834" w:rsidP="00420BE0">
            <w:pPr>
              <w:pStyle w:val="TablecellLEFT"/>
              <w:rPr>
                <w:del w:id="3407" w:author="Klaus Ehrlich" w:date="2021-03-15T16:53:00Z"/>
                <w:color w:val="0000FF"/>
                <w:szCs w:val="22"/>
              </w:rPr>
            </w:pPr>
            <w:del w:id="3408" w:author="Klaus Ehrlich" w:date="2021-03-15T16:53:00Z">
              <w:r w:rsidRPr="008C65D8" w:rsidDel="00981EC2">
                <w:rPr>
                  <w:color w:val="0000FF"/>
                  <w:szCs w:val="22"/>
                </w:rPr>
                <w:delText xml:space="preserve">In case of </w:delText>
              </w:r>
              <w:r w:rsidR="00D11BC2" w:rsidRPr="008C65D8" w:rsidDel="00981EC2">
                <w:rPr>
                  <w:color w:val="0000FF"/>
                  <w:szCs w:val="22"/>
                </w:rPr>
                <w:delText>a</w:delText>
              </w:r>
              <w:r w:rsidRPr="008C65D8" w:rsidDel="00981EC2">
                <w:rPr>
                  <w:color w:val="0000FF"/>
                  <w:szCs w:val="22"/>
                </w:rPr>
                <w:delText xml:space="preserve"> temperature</w:delText>
              </w:r>
              <w:r w:rsidR="00D11BC2" w:rsidRPr="008C65D8" w:rsidDel="00981EC2">
                <w:rPr>
                  <w:color w:val="0000FF"/>
                  <w:szCs w:val="22"/>
                </w:rPr>
                <w:delText xml:space="preserve"> lower than 125°C</w:delText>
              </w:r>
              <w:r w:rsidRPr="008C65D8" w:rsidDel="00981EC2">
                <w:rPr>
                  <w:color w:val="0000FF"/>
                  <w:szCs w:val="22"/>
                </w:rPr>
                <w:delText xml:space="preserve">, the lifetest duration </w:delText>
              </w:r>
              <w:r w:rsidR="00810CB3" w:rsidRPr="008C65D8" w:rsidDel="00981EC2">
                <w:rPr>
                  <w:color w:val="0000FF"/>
                  <w:szCs w:val="22"/>
                </w:rPr>
                <w:delText>is</w:delText>
              </w:r>
              <w:r w:rsidRPr="008C65D8" w:rsidDel="00981EC2">
                <w:rPr>
                  <w:color w:val="0000FF"/>
                  <w:szCs w:val="22"/>
                </w:rPr>
                <w:delText xml:space="preserve"> extended i.a.w.</w:delText>
              </w:r>
              <w:r w:rsidR="00B10781" w:rsidRPr="008C65D8" w:rsidDel="00981EC2">
                <w:rPr>
                  <w:color w:val="0000FF"/>
                  <w:szCs w:val="22"/>
                </w:rPr>
                <w:delText xml:space="preserve"> </w:delText>
              </w:r>
              <w:r w:rsidRPr="008C65D8" w:rsidDel="00981EC2">
                <w:rPr>
                  <w:color w:val="0000FF"/>
                  <w:szCs w:val="22"/>
                </w:rPr>
                <w:delText>MIL-STD-883 method 1005.</w:delText>
              </w:r>
            </w:del>
          </w:p>
          <w:p w14:paraId="62DDD9A9" w14:textId="77777777" w:rsidR="00D06834" w:rsidRPr="008C65D8" w:rsidDel="00981EC2" w:rsidRDefault="00D06834" w:rsidP="00420BE0">
            <w:pPr>
              <w:pStyle w:val="TablecellLEFT"/>
              <w:rPr>
                <w:del w:id="3409" w:author="Klaus Ehrlich" w:date="2021-03-15T16:53:00Z"/>
                <w:color w:val="0000FF"/>
                <w:szCs w:val="22"/>
              </w:rPr>
            </w:pPr>
            <w:del w:id="3410" w:author="Klaus Ehrlich" w:date="2021-03-15T16:53:00Z">
              <w:r w:rsidRPr="008C65D8" w:rsidDel="00981EC2">
                <w:rPr>
                  <w:color w:val="0000FF"/>
                  <w:szCs w:val="22"/>
                </w:rPr>
                <w:delText>Electrical test on selected parameters</w:delText>
              </w:r>
              <w:r w:rsidR="00F36851" w:rsidRPr="008C65D8" w:rsidDel="00981EC2">
                <w:rPr>
                  <w:color w:val="0000FF"/>
                  <w:szCs w:val="22"/>
                </w:rPr>
                <w:delText>.</w:delText>
              </w:r>
            </w:del>
          </w:p>
          <w:p w14:paraId="73F422D3" w14:textId="77777777" w:rsidR="00D06834" w:rsidRPr="008C65D8" w:rsidDel="00981EC2" w:rsidRDefault="00D06834" w:rsidP="00420BE0">
            <w:pPr>
              <w:pStyle w:val="TablecellLEFT"/>
              <w:rPr>
                <w:del w:id="3411" w:author="Klaus Ehrlich" w:date="2021-03-15T16:53:00Z"/>
                <w:color w:val="0000FF"/>
                <w:szCs w:val="22"/>
              </w:rPr>
            </w:pPr>
            <w:del w:id="3412" w:author="Klaus Ehrlich" w:date="2021-03-15T16:53:00Z">
              <w:r w:rsidRPr="008C65D8" w:rsidDel="00981EC2">
                <w:rPr>
                  <w:color w:val="0000FF"/>
                  <w:szCs w:val="22"/>
                </w:rPr>
                <w:delText>To be done, except if representative data collected in the JD are available</w:delText>
              </w:r>
              <w:r w:rsidR="00F36851" w:rsidRPr="008C65D8" w:rsidDel="00981EC2">
                <w:rPr>
                  <w:color w:val="0000FF"/>
                  <w:szCs w:val="22"/>
                </w:rPr>
                <w:delText>.</w:delText>
              </w:r>
            </w:del>
          </w:p>
          <w:p w14:paraId="77E8F135" w14:textId="77777777" w:rsidR="00BE0F64" w:rsidRPr="008C65D8" w:rsidDel="00981EC2" w:rsidRDefault="00D06834" w:rsidP="00BE0F64">
            <w:pPr>
              <w:pStyle w:val="TablecellLEFT"/>
              <w:rPr>
                <w:del w:id="3413" w:author="Klaus Ehrlich" w:date="2021-03-15T16:53:00Z"/>
                <w:color w:val="0000FF"/>
                <w:szCs w:val="22"/>
              </w:rPr>
            </w:pPr>
            <w:del w:id="3414" w:author="Klaus Ehrlich" w:date="2021-03-15T16:53:00Z">
              <w:r w:rsidRPr="008C65D8" w:rsidDel="00981EC2">
                <w:rPr>
                  <w:color w:val="0000FF"/>
                  <w:szCs w:val="22"/>
                </w:rPr>
                <w:delText xml:space="preserve">In case of retinning, </w:delText>
              </w:r>
            </w:del>
          </w:p>
          <w:p w14:paraId="3E7A887F" w14:textId="77777777" w:rsidR="00D06834" w:rsidRPr="008C65D8" w:rsidDel="00981EC2" w:rsidRDefault="00D06834" w:rsidP="00BE0F64">
            <w:pPr>
              <w:pStyle w:val="TablecellLEFT"/>
              <w:rPr>
                <w:del w:id="3415" w:author="Klaus Ehrlich" w:date="2021-03-15T16:53:00Z"/>
                <w:color w:val="0000FF"/>
                <w:szCs w:val="22"/>
              </w:rPr>
            </w:pPr>
            <w:del w:id="3416" w:author="Klaus Ehrlich" w:date="2021-03-15T16:53:00Z">
              <w:r w:rsidRPr="008C65D8" w:rsidDel="00981EC2">
                <w:rPr>
                  <w:color w:val="0000FF"/>
                  <w:szCs w:val="22"/>
                </w:rPr>
                <w:delText>step 3 is mandatory</w:delText>
              </w:r>
              <w:r w:rsidR="00F36851" w:rsidRPr="008C65D8" w:rsidDel="00981EC2">
                <w:rPr>
                  <w:color w:val="0000FF"/>
                  <w:szCs w:val="22"/>
                </w:rPr>
                <w:delText>.</w:delText>
              </w:r>
            </w:del>
          </w:p>
        </w:tc>
      </w:tr>
      <w:tr w:rsidR="00D06834" w:rsidRPr="008C65D8" w:rsidDel="00981EC2" w14:paraId="1C37592E" w14:textId="77777777" w:rsidTr="00E3783F">
        <w:trPr>
          <w:jc w:val="center"/>
          <w:del w:id="3417" w:author="Klaus Ehrlich" w:date="2021-03-15T16:53:00Z"/>
        </w:trPr>
        <w:tc>
          <w:tcPr>
            <w:tcW w:w="580" w:type="dxa"/>
            <w:shd w:val="clear" w:color="auto" w:fill="auto"/>
            <w:vAlign w:val="center"/>
          </w:tcPr>
          <w:p w14:paraId="2E8784F5" w14:textId="77777777" w:rsidR="00D06834" w:rsidRPr="008C65D8" w:rsidDel="00981EC2" w:rsidRDefault="00D06834" w:rsidP="00973758">
            <w:pPr>
              <w:pStyle w:val="paragraph"/>
              <w:spacing w:before="80" w:after="80"/>
              <w:jc w:val="center"/>
              <w:rPr>
                <w:del w:id="3418" w:author="Klaus Ehrlich" w:date="2021-03-15T16:53:00Z"/>
                <w:b/>
                <w:color w:val="0000FF"/>
              </w:rPr>
            </w:pPr>
            <w:del w:id="3419" w:author="Klaus Ehrlich" w:date="2021-03-15T16:53:00Z">
              <w:r w:rsidRPr="008C65D8" w:rsidDel="00981EC2">
                <w:rPr>
                  <w:b/>
                  <w:color w:val="0000FF"/>
                </w:rPr>
                <w:delText>4</w:delText>
              </w:r>
            </w:del>
          </w:p>
        </w:tc>
        <w:tc>
          <w:tcPr>
            <w:tcW w:w="1883" w:type="dxa"/>
            <w:shd w:val="clear" w:color="auto" w:fill="auto"/>
            <w:vAlign w:val="center"/>
          </w:tcPr>
          <w:p w14:paraId="200480F3" w14:textId="77777777" w:rsidR="00D06834" w:rsidRPr="008C65D8" w:rsidDel="00981EC2" w:rsidRDefault="00D06834" w:rsidP="00420BE0">
            <w:pPr>
              <w:pStyle w:val="TablecellLEFT"/>
              <w:rPr>
                <w:del w:id="3420" w:author="Klaus Ehrlich" w:date="2021-03-15T16:53:00Z"/>
                <w:color w:val="0000FF"/>
                <w:szCs w:val="22"/>
              </w:rPr>
            </w:pPr>
            <w:del w:id="3421" w:author="Klaus Ehrlich" w:date="2021-03-15T16:53:00Z">
              <w:r w:rsidRPr="008C65D8" w:rsidDel="00981EC2">
                <w:rPr>
                  <w:color w:val="0000FF"/>
                  <w:szCs w:val="22"/>
                </w:rPr>
                <w:delText>C-SAM</w:delText>
              </w:r>
            </w:del>
          </w:p>
        </w:tc>
        <w:tc>
          <w:tcPr>
            <w:tcW w:w="1547" w:type="dxa"/>
            <w:shd w:val="clear" w:color="auto" w:fill="auto"/>
            <w:vAlign w:val="center"/>
          </w:tcPr>
          <w:p w14:paraId="67D3AADD" w14:textId="77777777" w:rsidR="00D06834" w:rsidRPr="008C65D8" w:rsidDel="00981EC2" w:rsidRDefault="00D06834" w:rsidP="00420BE0">
            <w:pPr>
              <w:pStyle w:val="TablecellLEFT"/>
              <w:rPr>
                <w:del w:id="3422" w:author="Klaus Ehrlich" w:date="2021-03-15T16:53:00Z"/>
                <w:color w:val="0000FF"/>
                <w:szCs w:val="22"/>
              </w:rPr>
            </w:pPr>
            <w:del w:id="3423" w:author="Klaus Ehrlich" w:date="2021-03-15T16:53:00Z">
              <w:r w:rsidRPr="008C65D8" w:rsidDel="00981EC2">
                <w:rPr>
                  <w:color w:val="0000FF"/>
                  <w:szCs w:val="22"/>
                </w:rPr>
                <w:delText>10 parts</w:delText>
              </w:r>
            </w:del>
          </w:p>
        </w:tc>
        <w:tc>
          <w:tcPr>
            <w:tcW w:w="2835" w:type="dxa"/>
            <w:shd w:val="clear" w:color="auto" w:fill="auto"/>
            <w:vAlign w:val="center"/>
          </w:tcPr>
          <w:p w14:paraId="3E4ED027" w14:textId="77777777" w:rsidR="00D06834" w:rsidRPr="008C65D8" w:rsidDel="00981EC2" w:rsidRDefault="00D06834" w:rsidP="00420BE0">
            <w:pPr>
              <w:pStyle w:val="TablecellLEFT"/>
              <w:rPr>
                <w:del w:id="3424" w:author="Klaus Ehrlich" w:date="2021-03-15T16:53:00Z"/>
                <w:color w:val="0000FF"/>
                <w:szCs w:val="22"/>
              </w:rPr>
            </w:pPr>
            <w:del w:id="3425" w:author="Klaus Ehrlich" w:date="2021-03-15T16:53:00Z">
              <w:r w:rsidRPr="008C65D8" w:rsidDel="00981EC2">
                <w:rPr>
                  <w:color w:val="0000FF"/>
                  <w:szCs w:val="22"/>
                </w:rPr>
                <w:delText>JEDEC J-STD-020</w:delText>
              </w:r>
            </w:del>
          </w:p>
        </w:tc>
        <w:tc>
          <w:tcPr>
            <w:tcW w:w="2307" w:type="dxa"/>
            <w:shd w:val="clear" w:color="auto" w:fill="auto"/>
            <w:vAlign w:val="center"/>
          </w:tcPr>
          <w:p w14:paraId="70944946" w14:textId="77777777" w:rsidR="00D06834" w:rsidRPr="008C65D8" w:rsidDel="00981EC2" w:rsidRDefault="00D06834" w:rsidP="00420BE0">
            <w:pPr>
              <w:pStyle w:val="TablecellLEFT"/>
              <w:rPr>
                <w:del w:id="3426" w:author="Klaus Ehrlich" w:date="2021-03-15T16:53:00Z"/>
                <w:color w:val="0000FF"/>
                <w:szCs w:val="22"/>
              </w:rPr>
            </w:pPr>
            <w:del w:id="3427" w:author="Klaus Ehrlich" w:date="2021-03-15T16:53:00Z">
              <w:r w:rsidRPr="008C65D8" w:rsidDel="00981EC2">
                <w:rPr>
                  <w:color w:val="0000FF"/>
                  <w:szCs w:val="22"/>
                </w:rPr>
                <w:delText xml:space="preserve">To be done on the 10 parts of step 5 after the electrical test at </w:delText>
              </w:r>
              <w:smartTag w:uri="urn:schemas-microsoft-com:office:smarttags" w:element="metricconverter">
                <w:smartTagPr>
                  <w:attr w:name="ProductID" w:val="25ﾰC"/>
                </w:smartTagPr>
                <w:r w:rsidRPr="008C65D8" w:rsidDel="00981EC2">
                  <w:rPr>
                    <w:color w:val="0000FF"/>
                    <w:szCs w:val="22"/>
                  </w:rPr>
                  <w:delText>25°C</w:delText>
                </w:r>
              </w:smartTag>
              <w:r w:rsidRPr="008C65D8" w:rsidDel="00981EC2">
                <w:rPr>
                  <w:color w:val="0000FF"/>
                  <w:szCs w:val="22"/>
                </w:rPr>
                <w:delText xml:space="preserve"> and before preconditioning</w:delText>
              </w:r>
              <w:r w:rsidR="00F36851" w:rsidRPr="008C65D8" w:rsidDel="00981EC2">
                <w:rPr>
                  <w:color w:val="0000FF"/>
                  <w:szCs w:val="22"/>
                </w:rPr>
                <w:delText>.</w:delText>
              </w:r>
            </w:del>
          </w:p>
          <w:p w14:paraId="03CBEBDC" w14:textId="77777777" w:rsidR="00D06834" w:rsidRPr="008C65D8" w:rsidDel="00981EC2" w:rsidRDefault="00D06834" w:rsidP="00420BE0">
            <w:pPr>
              <w:pStyle w:val="TablecellLEFT"/>
              <w:rPr>
                <w:del w:id="3428" w:author="Klaus Ehrlich" w:date="2021-03-15T16:53:00Z"/>
                <w:color w:val="0000FF"/>
                <w:szCs w:val="22"/>
              </w:rPr>
            </w:pPr>
            <w:del w:id="3429" w:author="Klaus Ehrlich" w:date="2021-03-15T16:53:00Z">
              <w:r w:rsidRPr="008C65D8" w:rsidDel="00981EC2">
                <w:rPr>
                  <w:color w:val="0000FF"/>
                  <w:szCs w:val="22"/>
                </w:rPr>
                <w:delText>C-SAM test only applicable to plastic package</w:delText>
              </w:r>
              <w:r w:rsidR="00F36851" w:rsidRPr="008C65D8" w:rsidDel="00981EC2">
                <w:rPr>
                  <w:color w:val="0000FF"/>
                  <w:szCs w:val="22"/>
                </w:rPr>
                <w:delText>.</w:delText>
              </w:r>
            </w:del>
          </w:p>
          <w:p w14:paraId="4123F9EA" w14:textId="77777777" w:rsidR="00D06834" w:rsidRPr="008C65D8" w:rsidDel="00981EC2" w:rsidRDefault="00D06834" w:rsidP="00420BE0">
            <w:pPr>
              <w:pStyle w:val="TablecellLEFT"/>
              <w:rPr>
                <w:del w:id="3430" w:author="Klaus Ehrlich" w:date="2021-03-15T16:53:00Z"/>
                <w:color w:val="0000FF"/>
                <w:szCs w:val="22"/>
              </w:rPr>
            </w:pPr>
            <w:del w:id="3431" w:author="Klaus Ehrlich" w:date="2021-03-15T16:53:00Z">
              <w:r w:rsidRPr="008C65D8" w:rsidDel="00981EC2">
                <w:rPr>
                  <w:color w:val="0000FF"/>
                  <w:szCs w:val="22"/>
                </w:rPr>
                <w:delText>To be done, except if representative data collected in the JD are available</w:delText>
              </w:r>
              <w:r w:rsidR="00F36851" w:rsidRPr="008C65D8" w:rsidDel="00981EC2">
                <w:rPr>
                  <w:color w:val="0000FF"/>
                  <w:szCs w:val="22"/>
                </w:rPr>
                <w:delText>.</w:delText>
              </w:r>
            </w:del>
          </w:p>
        </w:tc>
      </w:tr>
      <w:tr w:rsidR="00D06834" w:rsidRPr="008C65D8" w:rsidDel="00981EC2" w14:paraId="06BF72E8" w14:textId="77777777" w:rsidTr="00E3783F">
        <w:trPr>
          <w:jc w:val="center"/>
          <w:del w:id="3432" w:author="Klaus Ehrlich" w:date="2021-03-15T16:53:00Z"/>
        </w:trPr>
        <w:tc>
          <w:tcPr>
            <w:tcW w:w="580" w:type="dxa"/>
            <w:shd w:val="clear" w:color="auto" w:fill="auto"/>
            <w:vAlign w:val="center"/>
          </w:tcPr>
          <w:p w14:paraId="12650504" w14:textId="77777777" w:rsidR="00D06834" w:rsidRPr="008C65D8" w:rsidDel="00981EC2" w:rsidRDefault="00D06834" w:rsidP="00973758">
            <w:pPr>
              <w:pStyle w:val="paragraph"/>
              <w:spacing w:before="80" w:after="80"/>
              <w:jc w:val="center"/>
              <w:rPr>
                <w:del w:id="3433" w:author="Klaus Ehrlich" w:date="2021-03-15T16:53:00Z"/>
                <w:b/>
                <w:color w:val="0000FF"/>
              </w:rPr>
            </w:pPr>
            <w:del w:id="3434" w:author="Klaus Ehrlich" w:date="2021-03-15T16:53:00Z">
              <w:r w:rsidRPr="008C65D8" w:rsidDel="00981EC2">
                <w:rPr>
                  <w:b/>
                  <w:color w:val="0000FF"/>
                </w:rPr>
                <w:delText>5</w:delText>
              </w:r>
            </w:del>
          </w:p>
        </w:tc>
        <w:tc>
          <w:tcPr>
            <w:tcW w:w="1883" w:type="dxa"/>
            <w:shd w:val="clear" w:color="auto" w:fill="auto"/>
            <w:vAlign w:val="center"/>
          </w:tcPr>
          <w:p w14:paraId="487E32FC" w14:textId="77777777" w:rsidR="00420BE0" w:rsidRPr="008C65D8" w:rsidDel="00981EC2" w:rsidRDefault="00D06834" w:rsidP="00420BE0">
            <w:pPr>
              <w:pStyle w:val="TablecellLEFT"/>
              <w:rPr>
                <w:del w:id="3435" w:author="Klaus Ehrlich" w:date="2021-03-15T16:53:00Z"/>
                <w:color w:val="0000FF"/>
                <w:szCs w:val="22"/>
              </w:rPr>
            </w:pPr>
            <w:del w:id="3436" w:author="Klaus Ehrlich" w:date="2021-03-15T16:53:00Z">
              <w:r w:rsidRPr="008C65D8" w:rsidDel="00981EC2">
                <w:rPr>
                  <w:color w:val="0000FF"/>
                  <w:szCs w:val="22"/>
                </w:rPr>
                <w:delText xml:space="preserve">Preconditioning </w:delText>
              </w:r>
            </w:del>
          </w:p>
          <w:p w14:paraId="2C76C0CB" w14:textId="77777777" w:rsidR="00D06834" w:rsidRPr="008C65D8" w:rsidDel="00981EC2" w:rsidRDefault="00D06834" w:rsidP="00420BE0">
            <w:pPr>
              <w:pStyle w:val="TablecellLEFT"/>
              <w:rPr>
                <w:del w:id="3437" w:author="Klaus Ehrlich" w:date="2021-03-15T16:53:00Z"/>
                <w:color w:val="0000FF"/>
                <w:szCs w:val="22"/>
              </w:rPr>
            </w:pPr>
            <w:del w:id="3438" w:author="Klaus Ehrlich" w:date="2021-03-15T16:53:00Z">
              <w:r w:rsidRPr="008C65D8" w:rsidDel="00981EC2">
                <w:rPr>
                  <w:color w:val="0000FF"/>
                  <w:szCs w:val="22"/>
                </w:rPr>
                <w:delText>+ Thermal Cycling [1]</w:delText>
              </w:r>
            </w:del>
          </w:p>
        </w:tc>
        <w:tc>
          <w:tcPr>
            <w:tcW w:w="1547" w:type="dxa"/>
            <w:shd w:val="clear" w:color="auto" w:fill="auto"/>
            <w:vAlign w:val="center"/>
          </w:tcPr>
          <w:p w14:paraId="62CEFE04" w14:textId="77777777" w:rsidR="00420BE0" w:rsidRPr="008C65D8" w:rsidDel="00981EC2" w:rsidRDefault="00D06834" w:rsidP="00420BE0">
            <w:pPr>
              <w:pStyle w:val="TablecellLEFT"/>
              <w:rPr>
                <w:del w:id="3439" w:author="Klaus Ehrlich" w:date="2021-03-15T16:53:00Z"/>
                <w:color w:val="0000FF"/>
                <w:szCs w:val="22"/>
              </w:rPr>
            </w:pPr>
            <w:del w:id="3440" w:author="Klaus Ehrlich" w:date="2021-03-15T16:53:00Z">
              <w:r w:rsidRPr="008C65D8" w:rsidDel="00981EC2">
                <w:rPr>
                  <w:color w:val="0000FF"/>
                  <w:szCs w:val="22"/>
                </w:rPr>
                <w:delText xml:space="preserve">10 parts </w:delText>
              </w:r>
            </w:del>
          </w:p>
          <w:p w14:paraId="39F3CA3A" w14:textId="77777777" w:rsidR="00D06834" w:rsidRPr="008C65D8" w:rsidDel="00981EC2" w:rsidRDefault="00D06834" w:rsidP="00420BE0">
            <w:pPr>
              <w:pStyle w:val="TablecellLEFT"/>
              <w:rPr>
                <w:del w:id="3441" w:author="Klaus Ehrlich" w:date="2021-03-15T16:53:00Z"/>
                <w:color w:val="0000FF"/>
                <w:szCs w:val="22"/>
              </w:rPr>
            </w:pPr>
            <w:del w:id="3442" w:author="Klaus Ehrlich" w:date="2021-03-15T16:53:00Z">
              <w:r w:rsidRPr="008C65D8" w:rsidDel="00981EC2">
                <w:rPr>
                  <w:color w:val="0000FF"/>
                  <w:szCs w:val="22"/>
                </w:rPr>
                <w:delText>0 defect accepted</w:delText>
              </w:r>
            </w:del>
          </w:p>
        </w:tc>
        <w:tc>
          <w:tcPr>
            <w:tcW w:w="2835" w:type="dxa"/>
            <w:shd w:val="clear" w:color="auto" w:fill="auto"/>
            <w:vAlign w:val="center"/>
          </w:tcPr>
          <w:p w14:paraId="58A1E6B0" w14:textId="77777777" w:rsidR="00420BE0" w:rsidRPr="008C65D8" w:rsidDel="00981EC2" w:rsidRDefault="00D06834" w:rsidP="00420BE0">
            <w:pPr>
              <w:pStyle w:val="TablecellLEFT"/>
              <w:rPr>
                <w:del w:id="3443" w:author="Klaus Ehrlich" w:date="2021-03-15T16:53:00Z"/>
                <w:color w:val="0000FF"/>
                <w:szCs w:val="22"/>
              </w:rPr>
            </w:pPr>
            <w:del w:id="3444" w:author="Klaus Ehrlich" w:date="2021-03-15T16:53:00Z">
              <w:r w:rsidRPr="008C65D8" w:rsidDel="00981EC2">
                <w:rPr>
                  <w:color w:val="0000FF"/>
                  <w:szCs w:val="22"/>
                </w:rPr>
                <w:delText>100 T/C -55°/+</w:delText>
              </w:r>
              <w:smartTag w:uri="urn:schemas-microsoft-com:office:smarttags" w:element="metricconverter">
                <w:smartTagPr>
                  <w:attr w:name="ProductID" w:val="125ﾰC"/>
                </w:smartTagPr>
                <w:r w:rsidRPr="008C65D8" w:rsidDel="00981EC2">
                  <w:rPr>
                    <w:color w:val="0000FF"/>
                    <w:szCs w:val="22"/>
                  </w:rPr>
                  <w:delText>125°C</w:delText>
                </w:r>
              </w:smartTag>
              <w:r w:rsidRPr="008C65D8" w:rsidDel="00981EC2">
                <w:rPr>
                  <w:color w:val="0000FF"/>
                  <w:szCs w:val="22"/>
                </w:rPr>
                <w:delText xml:space="preserve"> (or to the manufacturer storage temp., whichever is less) </w:delText>
              </w:r>
              <w:r w:rsidR="00F36851" w:rsidRPr="008C65D8" w:rsidDel="00981EC2">
                <w:rPr>
                  <w:color w:val="0000FF"/>
                  <w:szCs w:val="22"/>
                </w:rPr>
                <w:delText>MIL-STD-750 method 1051 cond.B.</w:delText>
              </w:r>
            </w:del>
          </w:p>
          <w:p w14:paraId="561BE30D" w14:textId="77777777" w:rsidR="00D06834" w:rsidRPr="008C65D8" w:rsidDel="00981EC2" w:rsidRDefault="00D06834" w:rsidP="00420BE0">
            <w:pPr>
              <w:pStyle w:val="TablecellLEFT"/>
              <w:rPr>
                <w:del w:id="3445" w:author="Klaus Ehrlich" w:date="2021-03-15T16:53:00Z"/>
                <w:color w:val="0000FF"/>
                <w:szCs w:val="22"/>
              </w:rPr>
            </w:pPr>
            <w:del w:id="3446" w:author="Klaus Ehrlich" w:date="2021-03-15T16:53:00Z">
              <w:r w:rsidRPr="008C65D8" w:rsidDel="00981EC2">
                <w:rPr>
                  <w:color w:val="0000FF"/>
                  <w:szCs w:val="22"/>
                </w:rPr>
                <w:delText>MIL-STD-883 method 1010 cond.B</w:delText>
              </w:r>
              <w:r w:rsidR="00F36851" w:rsidRPr="008C65D8" w:rsidDel="00981EC2">
                <w:rPr>
                  <w:color w:val="0000FF"/>
                  <w:szCs w:val="22"/>
                </w:rPr>
                <w:delText>.</w:delText>
              </w:r>
            </w:del>
          </w:p>
          <w:p w14:paraId="06E23FE5" w14:textId="77777777" w:rsidR="00D06834" w:rsidRPr="008C65D8" w:rsidDel="00981EC2" w:rsidRDefault="00D06834" w:rsidP="00420BE0">
            <w:pPr>
              <w:pStyle w:val="TablecellLEFT"/>
              <w:rPr>
                <w:del w:id="3447" w:author="Klaus Ehrlich" w:date="2021-03-15T16:53:00Z"/>
                <w:color w:val="0000FF"/>
                <w:spacing w:val="-2"/>
                <w:szCs w:val="22"/>
              </w:rPr>
            </w:pPr>
            <w:del w:id="3448" w:author="Klaus Ehrlich" w:date="2021-03-15T16:53:00Z">
              <w:r w:rsidRPr="008C65D8" w:rsidDel="00981EC2">
                <w:rPr>
                  <w:color w:val="0000FF"/>
                  <w:spacing w:val="-2"/>
                  <w:szCs w:val="22"/>
                </w:rPr>
                <w:delText>Electrical test (para</w:delText>
              </w:r>
              <w:r w:rsidR="00F36851" w:rsidRPr="008C65D8" w:rsidDel="00981EC2">
                <w:rPr>
                  <w:color w:val="0000FF"/>
                  <w:spacing w:val="-2"/>
                  <w:szCs w:val="22"/>
                </w:rPr>
                <w:delText>-</w:delText>
              </w:r>
              <w:r w:rsidRPr="008C65D8" w:rsidDel="00981EC2">
                <w:rPr>
                  <w:color w:val="0000FF"/>
                  <w:spacing w:val="-2"/>
                  <w:szCs w:val="22"/>
                </w:rPr>
                <w:delText xml:space="preserve">metrical and functional) at </w:delText>
              </w:r>
              <w:smartTag w:uri="urn:schemas-microsoft-com:office:smarttags" w:element="metricconverter">
                <w:smartTagPr>
                  <w:attr w:name="ProductID" w:val="25ﾰC"/>
                </w:smartTagPr>
                <w:r w:rsidRPr="008C65D8" w:rsidDel="00981EC2">
                  <w:rPr>
                    <w:color w:val="0000FF"/>
                    <w:spacing w:val="-2"/>
                    <w:szCs w:val="22"/>
                  </w:rPr>
                  <w:delText>25°C</w:delText>
                </w:r>
              </w:smartTag>
              <w:r w:rsidRPr="008C65D8" w:rsidDel="00981EC2">
                <w:rPr>
                  <w:color w:val="0000FF"/>
                  <w:spacing w:val="-2"/>
                  <w:szCs w:val="22"/>
                </w:rPr>
                <w:delText xml:space="preserve"> as per the datasheet (selected functional tests and parameters)</w:delText>
              </w:r>
              <w:r w:rsidR="00F36851" w:rsidRPr="008C65D8" w:rsidDel="00981EC2">
                <w:rPr>
                  <w:color w:val="0000FF"/>
                  <w:spacing w:val="-2"/>
                  <w:szCs w:val="22"/>
                </w:rPr>
                <w:delText>.</w:delText>
              </w:r>
            </w:del>
          </w:p>
          <w:p w14:paraId="30B9E353" w14:textId="77777777" w:rsidR="00D06834" w:rsidRPr="008C65D8" w:rsidDel="00981EC2" w:rsidRDefault="00D06834" w:rsidP="00420BE0">
            <w:pPr>
              <w:pStyle w:val="TablecellLEFT"/>
              <w:rPr>
                <w:del w:id="3449" w:author="Klaus Ehrlich" w:date="2021-03-15T16:53:00Z"/>
                <w:color w:val="0000FF"/>
                <w:szCs w:val="22"/>
              </w:rPr>
            </w:pPr>
            <w:del w:id="3450" w:author="Klaus Ehrlich" w:date="2021-03-15T16:53:00Z">
              <w:r w:rsidRPr="008C65D8" w:rsidDel="00981EC2">
                <w:rPr>
                  <w:color w:val="0000FF"/>
                  <w:szCs w:val="22"/>
                </w:rPr>
                <w:delText>Preconditioning: i.a.w. JESD-22-A113 for SM</w:delText>
              </w:r>
              <w:r w:rsidR="00F36851" w:rsidRPr="008C65D8" w:rsidDel="00981EC2">
                <w:rPr>
                  <w:color w:val="0000FF"/>
                  <w:szCs w:val="22"/>
                </w:rPr>
                <w:delText>D JESD-22-B106 for through hole.</w:delText>
              </w:r>
            </w:del>
          </w:p>
        </w:tc>
        <w:tc>
          <w:tcPr>
            <w:tcW w:w="2307" w:type="dxa"/>
            <w:shd w:val="clear" w:color="auto" w:fill="auto"/>
            <w:vAlign w:val="center"/>
          </w:tcPr>
          <w:p w14:paraId="6652A44B" w14:textId="77777777" w:rsidR="00B918A2" w:rsidRPr="008C65D8" w:rsidDel="00981EC2" w:rsidRDefault="00B918A2" w:rsidP="00B918A2">
            <w:pPr>
              <w:pStyle w:val="requirelevel1"/>
              <w:numPr>
                <w:ilvl w:val="0"/>
                <w:numId w:val="0"/>
              </w:numPr>
              <w:rPr>
                <w:del w:id="3451" w:author="Klaus Ehrlich" w:date="2021-03-15T16:53:00Z"/>
                <w:noProof/>
                <w:color w:val="0000FF"/>
              </w:rPr>
            </w:pPr>
            <w:del w:id="3452" w:author="Klaus Ehrlich" w:date="2021-03-15T16:53:00Z">
              <w:r w:rsidRPr="008C65D8" w:rsidDel="00981EC2">
                <w:rPr>
                  <w:noProof/>
                  <w:color w:val="0000FF"/>
                </w:rPr>
                <w:delText>Preconditioning applicable to plastic package only.</w:delText>
              </w:r>
            </w:del>
          </w:p>
          <w:p w14:paraId="0B75B37B" w14:textId="77777777" w:rsidR="00D06834" w:rsidRPr="008C65D8" w:rsidDel="00981EC2" w:rsidRDefault="00D06834" w:rsidP="00420BE0">
            <w:pPr>
              <w:pStyle w:val="TablecellLEFT"/>
              <w:rPr>
                <w:del w:id="3453" w:author="Klaus Ehrlich" w:date="2021-03-15T16:53:00Z"/>
                <w:color w:val="0000FF"/>
                <w:szCs w:val="22"/>
              </w:rPr>
            </w:pPr>
            <w:del w:id="3454" w:author="Klaus Ehrlich" w:date="2021-03-15T16:53:00Z">
              <w:r w:rsidRPr="008C65D8" w:rsidDel="00981EC2">
                <w:rPr>
                  <w:color w:val="0000FF"/>
                  <w:szCs w:val="22"/>
                </w:rPr>
                <w:delText>To be done, except if representative data collected in the JD are available</w:delText>
              </w:r>
              <w:r w:rsidR="00F36851" w:rsidRPr="008C65D8" w:rsidDel="00981EC2">
                <w:rPr>
                  <w:color w:val="0000FF"/>
                  <w:szCs w:val="22"/>
                </w:rPr>
                <w:delText>.</w:delText>
              </w:r>
            </w:del>
          </w:p>
          <w:p w14:paraId="3D732E2E" w14:textId="77777777" w:rsidR="00D06834" w:rsidRPr="008C65D8" w:rsidDel="00981EC2" w:rsidRDefault="00D06834" w:rsidP="00420BE0">
            <w:pPr>
              <w:pStyle w:val="TablecellLEFT"/>
              <w:rPr>
                <w:del w:id="3455" w:author="Klaus Ehrlich" w:date="2021-03-15T16:53:00Z"/>
                <w:color w:val="0000FF"/>
                <w:szCs w:val="22"/>
              </w:rPr>
            </w:pPr>
            <w:del w:id="3456" w:author="Klaus Ehrlich" w:date="2021-03-15T16:53:00Z">
              <w:r w:rsidRPr="008C65D8" w:rsidDel="00981EC2">
                <w:rPr>
                  <w:color w:val="0000FF"/>
                  <w:szCs w:val="22"/>
                </w:rPr>
                <w:delText>In case of retinn</w:delText>
              </w:r>
              <w:r w:rsidR="00F36851" w:rsidRPr="008C65D8" w:rsidDel="00981EC2">
                <w:rPr>
                  <w:color w:val="0000FF"/>
                  <w:szCs w:val="22"/>
                </w:rPr>
                <w:delText>ing, step 5 is mandatory.</w:delText>
              </w:r>
            </w:del>
          </w:p>
        </w:tc>
      </w:tr>
      <w:tr w:rsidR="001A03AF" w:rsidRPr="008C65D8" w:rsidDel="00981EC2" w14:paraId="479CA5BD" w14:textId="77777777" w:rsidTr="00E3783F">
        <w:trPr>
          <w:jc w:val="center"/>
          <w:del w:id="3457" w:author="Klaus Ehrlich" w:date="2021-03-15T16:53:00Z"/>
        </w:trPr>
        <w:tc>
          <w:tcPr>
            <w:tcW w:w="580" w:type="dxa"/>
            <w:shd w:val="clear" w:color="auto" w:fill="auto"/>
            <w:vAlign w:val="center"/>
          </w:tcPr>
          <w:p w14:paraId="79A7D9BD" w14:textId="77777777" w:rsidR="001A03AF" w:rsidRPr="008C65D8" w:rsidDel="00981EC2" w:rsidRDefault="001A03AF" w:rsidP="00973758">
            <w:pPr>
              <w:pStyle w:val="paragraph"/>
              <w:spacing w:before="80" w:after="80"/>
              <w:jc w:val="center"/>
              <w:rPr>
                <w:del w:id="3458" w:author="Klaus Ehrlich" w:date="2021-03-15T16:53:00Z"/>
                <w:b/>
                <w:color w:val="0000FF"/>
              </w:rPr>
            </w:pPr>
            <w:del w:id="3459" w:author="Klaus Ehrlich" w:date="2021-03-15T16:53:00Z">
              <w:r w:rsidRPr="008C65D8" w:rsidDel="00981EC2">
                <w:rPr>
                  <w:b/>
                  <w:color w:val="0000FF"/>
                </w:rPr>
                <w:delText>6</w:delText>
              </w:r>
            </w:del>
          </w:p>
        </w:tc>
        <w:tc>
          <w:tcPr>
            <w:tcW w:w="1883" w:type="dxa"/>
            <w:shd w:val="clear" w:color="auto" w:fill="auto"/>
            <w:vAlign w:val="center"/>
          </w:tcPr>
          <w:p w14:paraId="37590EFD" w14:textId="77777777" w:rsidR="001A03AF" w:rsidRPr="008C65D8" w:rsidDel="00981EC2" w:rsidRDefault="001A03AF" w:rsidP="00420BE0">
            <w:pPr>
              <w:pStyle w:val="TablecellLEFT"/>
              <w:rPr>
                <w:del w:id="3460" w:author="Klaus Ehrlich" w:date="2021-03-15T16:53:00Z"/>
                <w:color w:val="0000FF"/>
                <w:szCs w:val="22"/>
              </w:rPr>
            </w:pPr>
            <w:del w:id="3461" w:author="Klaus Ehrlich" w:date="2021-03-15T16:53:00Z">
              <w:r w:rsidRPr="008C65D8" w:rsidDel="00981EC2">
                <w:rPr>
                  <w:color w:val="0000FF"/>
                  <w:szCs w:val="22"/>
                </w:rPr>
                <w:delText>Seal test</w:delText>
              </w:r>
            </w:del>
          </w:p>
        </w:tc>
        <w:tc>
          <w:tcPr>
            <w:tcW w:w="1547" w:type="dxa"/>
            <w:shd w:val="clear" w:color="auto" w:fill="auto"/>
            <w:vAlign w:val="center"/>
          </w:tcPr>
          <w:p w14:paraId="6EA0C5F7" w14:textId="77777777" w:rsidR="001A03AF" w:rsidRPr="008C65D8" w:rsidDel="00981EC2" w:rsidRDefault="001A03AF" w:rsidP="00420BE0">
            <w:pPr>
              <w:pStyle w:val="TablecellLEFT"/>
              <w:rPr>
                <w:del w:id="3462" w:author="Klaus Ehrlich" w:date="2021-03-15T16:53:00Z"/>
                <w:color w:val="0000FF"/>
                <w:szCs w:val="22"/>
              </w:rPr>
            </w:pPr>
            <w:del w:id="3463" w:author="Klaus Ehrlich" w:date="2021-03-15T16:53:00Z">
              <w:r w:rsidRPr="008C65D8" w:rsidDel="00981EC2">
                <w:rPr>
                  <w:color w:val="0000FF"/>
                  <w:szCs w:val="22"/>
                </w:rPr>
                <w:delText>10 parts min</w:delText>
              </w:r>
            </w:del>
          </w:p>
        </w:tc>
        <w:tc>
          <w:tcPr>
            <w:tcW w:w="2835" w:type="dxa"/>
            <w:shd w:val="clear" w:color="auto" w:fill="auto"/>
            <w:vAlign w:val="center"/>
          </w:tcPr>
          <w:p w14:paraId="28D78E91" w14:textId="77777777" w:rsidR="001A03AF" w:rsidRPr="008C65D8" w:rsidDel="00981EC2" w:rsidRDefault="001A03AF" w:rsidP="001A03AF">
            <w:pPr>
              <w:pStyle w:val="requirelevel1"/>
              <w:numPr>
                <w:ilvl w:val="0"/>
                <w:numId w:val="0"/>
              </w:numPr>
              <w:jc w:val="left"/>
              <w:rPr>
                <w:del w:id="3464" w:author="Klaus Ehrlich" w:date="2021-03-15T16:53:00Z"/>
                <w:noProof/>
                <w:color w:val="0000FF"/>
              </w:rPr>
            </w:pPr>
            <w:del w:id="3465" w:author="Klaus Ehrlich" w:date="2021-03-15T16:53:00Z">
              <w:r w:rsidRPr="008C65D8" w:rsidDel="00981EC2">
                <w:rPr>
                  <w:noProof/>
                  <w:color w:val="0000FF"/>
                </w:rPr>
                <w:delText>MIL-STD-883 TM 1014 condition A or B (fine leak) and condition C (gross leak)</w:delText>
              </w:r>
              <w:r w:rsidR="00F36851" w:rsidRPr="008C65D8" w:rsidDel="00981EC2">
                <w:rPr>
                  <w:noProof/>
                  <w:color w:val="0000FF"/>
                </w:rPr>
                <w:delText>.</w:delText>
              </w:r>
            </w:del>
          </w:p>
          <w:p w14:paraId="708511A3" w14:textId="77777777" w:rsidR="001A03AF" w:rsidRPr="008C65D8" w:rsidDel="00981EC2" w:rsidRDefault="001A03AF" w:rsidP="001A03AF">
            <w:pPr>
              <w:pStyle w:val="TablecellLEFT"/>
              <w:rPr>
                <w:del w:id="3466" w:author="Klaus Ehrlich" w:date="2021-03-15T16:53:00Z"/>
                <w:color w:val="0000FF"/>
                <w:szCs w:val="22"/>
              </w:rPr>
            </w:pPr>
            <w:del w:id="3467" w:author="Klaus Ehrlich" w:date="2021-03-15T16:53:00Z">
              <w:r w:rsidRPr="008C65D8" w:rsidDel="00981EC2">
                <w:rPr>
                  <w:noProof/>
                  <w:color w:val="0000FF"/>
                </w:rPr>
                <w:delText>MIL-STD-750 TM 1071 condition H1 or H2 (fine leak) and condition C or K (gross leak with cavity) or condition E (gross leak without cavity)</w:delText>
              </w:r>
              <w:r w:rsidR="00F36851" w:rsidRPr="008C65D8" w:rsidDel="00981EC2">
                <w:rPr>
                  <w:noProof/>
                  <w:color w:val="0000FF"/>
                </w:rPr>
                <w:delText>.</w:delText>
              </w:r>
            </w:del>
          </w:p>
        </w:tc>
        <w:tc>
          <w:tcPr>
            <w:tcW w:w="2307" w:type="dxa"/>
            <w:shd w:val="clear" w:color="auto" w:fill="auto"/>
            <w:vAlign w:val="center"/>
          </w:tcPr>
          <w:p w14:paraId="3C028690" w14:textId="77777777" w:rsidR="001A03AF" w:rsidRPr="008C65D8" w:rsidDel="00981EC2" w:rsidRDefault="001A03AF" w:rsidP="00420BE0">
            <w:pPr>
              <w:pStyle w:val="TablecellLEFT"/>
              <w:rPr>
                <w:del w:id="3468" w:author="Klaus Ehrlich" w:date="2021-03-15T16:53:00Z"/>
                <w:noProof/>
                <w:color w:val="0000FF"/>
              </w:rPr>
            </w:pPr>
            <w:del w:id="3469" w:author="Klaus Ehrlich" w:date="2021-03-15T16:53:00Z">
              <w:r w:rsidRPr="008C65D8" w:rsidDel="00981EC2">
                <w:rPr>
                  <w:noProof/>
                  <w:color w:val="0000FF"/>
                </w:rPr>
                <w:delText>Applicable to hermetic &amp; cavity package.</w:delText>
              </w:r>
            </w:del>
          </w:p>
          <w:p w14:paraId="47F10EF7" w14:textId="77777777" w:rsidR="001A03AF" w:rsidRPr="008C65D8" w:rsidDel="00981EC2" w:rsidRDefault="001A03AF" w:rsidP="001A03AF">
            <w:pPr>
              <w:pStyle w:val="TablecellLEFT"/>
              <w:rPr>
                <w:del w:id="3470" w:author="Klaus Ehrlich" w:date="2021-03-15T16:53:00Z"/>
                <w:color w:val="0000FF"/>
                <w:szCs w:val="22"/>
              </w:rPr>
            </w:pPr>
            <w:del w:id="3471" w:author="Klaus Ehrlich" w:date="2021-03-15T16:53:00Z">
              <w:r w:rsidRPr="008C65D8" w:rsidDel="00981EC2">
                <w:rPr>
                  <w:color w:val="0000FF"/>
                  <w:szCs w:val="22"/>
                </w:rPr>
                <w:delText>To be done, except if representative data collected in the JD are available</w:delText>
              </w:r>
              <w:r w:rsidR="00F36851" w:rsidRPr="008C65D8" w:rsidDel="00981EC2">
                <w:rPr>
                  <w:color w:val="0000FF"/>
                  <w:szCs w:val="22"/>
                </w:rPr>
                <w:delText>.</w:delText>
              </w:r>
            </w:del>
          </w:p>
          <w:p w14:paraId="05D7EC9B" w14:textId="77777777" w:rsidR="001A03AF" w:rsidRPr="008C65D8" w:rsidDel="00981EC2" w:rsidRDefault="001A03AF" w:rsidP="001A03AF">
            <w:pPr>
              <w:pStyle w:val="TablecellLEFT"/>
              <w:rPr>
                <w:del w:id="3472" w:author="Klaus Ehrlich" w:date="2021-03-15T16:53:00Z"/>
                <w:color w:val="0000FF"/>
                <w:szCs w:val="22"/>
              </w:rPr>
            </w:pPr>
            <w:del w:id="3473" w:author="Klaus Ehrlich" w:date="2021-03-15T16:53:00Z">
              <w:r w:rsidRPr="008C65D8" w:rsidDel="00981EC2">
                <w:rPr>
                  <w:color w:val="0000FF"/>
                  <w:szCs w:val="22"/>
                </w:rPr>
                <w:delText>In case of retinning, step 6 is mandatory</w:delText>
              </w:r>
              <w:r w:rsidR="00F36851" w:rsidRPr="008C65D8" w:rsidDel="00981EC2">
                <w:rPr>
                  <w:color w:val="0000FF"/>
                  <w:szCs w:val="22"/>
                </w:rPr>
                <w:delText>.</w:delText>
              </w:r>
            </w:del>
          </w:p>
        </w:tc>
      </w:tr>
      <w:tr w:rsidR="00D06834" w:rsidRPr="008C65D8" w:rsidDel="00981EC2" w14:paraId="611BAAC0" w14:textId="77777777" w:rsidTr="00E3783F">
        <w:trPr>
          <w:jc w:val="center"/>
          <w:del w:id="3474" w:author="Klaus Ehrlich" w:date="2021-03-15T16:53:00Z"/>
        </w:trPr>
        <w:tc>
          <w:tcPr>
            <w:tcW w:w="580" w:type="dxa"/>
            <w:shd w:val="clear" w:color="auto" w:fill="auto"/>
            <w:vAlign w:val="center"/>
          </w:tcPr>
          <w:p w14:paraId="5F8F1CAC" w14:textId="77777777" w:rsidR="00D06834" w:rsidRPr="008C65D8" w:rsidDel="00981EC2" w:rsidRDefault="001A03AF" w:rsidP="00973758">
            <w:pPr>
              <w:pStyle w:val="paragraph"/>
              <w:spacing w:before="80" w:after="80"/>
              <w:jc w:val="center"/>
              <w:rPr>
                <w:del w:id="3475" w:author="Klaus Ehrlich" w:date="2021-03-15T16:53:00Z"/>
                <w:b/>
                <w:color w:val="0000FF"/>
              </w:rPr>
            </w:pPr>
            <w:del w:id="3476" w:author="Klaus Ehrlich" w:date="2021-03-15T16:53:00Z">
              <w:r w:rsidRPr="008C65D8" w:rsidDel="00981EC2">
                <w:rPr>
                  <w:b/>
                  <w:color w:val="0000FF"/>
                </w:rPr>
                <w:delText>7</w:delText>
              </w:r>
            </w:del>
          </w:p>
        </w:tc>
        <w:tc>
          <w:tcPr>
            <w:tcW w:w="1883" w:type="dxa"/>
            <w:shd w:val="clear" w:color="auto" w:fill="auto"/>
            <w:vAlign w:val="center"/>
          </w:tcPr>
          <w:p w14:paraId="104BEA99" w14:textId="77777777" w:rsidR="00D06834" w:rsidRPr="008C65D8" w:rsidDel="00981EC2" w:rsidRDefault="00D06834" w:rsidP="00420BE0">
            <w:pPr>
              <w:pStyle w:val="TablecellLEFT"/>
              <w:rPr>
                <w:del w:id="3477" w:author="Klaus Ehrlich" w:date="2021-03-15T16:53:00Z"/>
                <w:color w:val="0000FF"/>
                <w:szCs w:val="22"/>
              </w:rPr>
            </w:pPr>
            <w:del w:id="3478" w:author="Klaus Ehrlich" w:date="2021-03-15T16:53:00Z">
              <w:r w:rsidRPr="008C65D8" w:rsidDel="00981EC2">
                <w:rPr>
                  <w:color w:val="0000FF"/>
                  <w:szCs w:val="22"/>
                </w:rPr>
                <w:delText>C-SAM</w:delText>
              </w:r>
            </w:del>
          </w:p>
        </w:tc>
        <w:tc>
          <w:tcPr>
            <w:tcW w:w="1547" w:type="dxa"/>
            <w:shd w:val="clear" w:color="auto" w:fill="auto"/>
            <w:vAlign w:val="center"/>
          </w:tcPr>
          <w:p w14:paraId="4B73A993" w14:textId="77777777" w:rsidR="00D06834" w:rsidRPr="008C65D8" w:rsidDel="00981EC2" w:rsidRDefault="00D06834" w:rsidP="00420BE0">
            <w:pPr>
              <w:pStyle w:val="TablecellLEFT"/>
              <w:rPr>
                <w:del w:id="3479" w:author="Klaus Ehrlich" w:date="2021-03-15T16:53:00Z"/>
                <w:color w:val="0000FF"/>
                <w:szCs w:val="22"/>
              </w:rPr>
            </w:pPr>
            <w:del w:id="3480" w:author="Klaus Ehrlich" w:date="2021-03-15T16:53:00Z">
              <w:r w:rsidRPr="008C65D8" w:rsidDel="00981EC2">
                <w:rPr>
                  <w:color w:val="0000FF"/>
                  <w:szCs w:val="22"/>
                </w:rPr>
                <w:delText>10 parts</w:delText>
              </w:r>
            </w:del>
          </w:p>
        </w:tc>
        <w:tc>
          <w:tcPr>
            <w:tcW w:w="2835" w:type="dxa"/>
            <w:shd w:val="clear" w:color="auto" w:fill="auto"/>
            <w:vAlign w:val="center"/>
          </w:tcPr>
          <w:p w14:paraId="2F3D5CDF" w14:textId="77777777" w:rsidR="00D06834" w:rsidRPr="008C65D8" w:rsidDel="00981EC2" w:rsidRDefault="00D06834" w:rsidP="00420BE0">
            <w:pPr>
              <w:pStyle w:val="TablecellLEFT"/>
              <w:rPr>
                <w:del w:id="3481" w:author="Klaus Ehrlich" w:date="2021-03-15T16:53:00Z"/>
                <w:color w:val="0000FF"/>
                <w:szCs w:val="22"/>
              </w:rPr>
            </w:pPr>
            <w:del w:id="3482" w:author="Klaus Ehrlich" w:date="2021-03-15T16:53:00Z">
              <w:r w:rsidRPr="008C65D8" w:rsidDel="00981EC2">
                <w:rPr>
                  <w:color w:val="0000FF"/>
                  <w:szCs w:val="22"/>
                </w:rPr>
                <w:delText>JEDEC J-STD-020</w:delText>
              </w:r>
            </w:del>
          </w:p>
        </w:tc>
        <w:tc>
          <w:tcPr>
            <w:tcW w:w="2307" w:type="dxa"/>
            <w:shd w:val="clear" w:color="auto" w:fill="auto"/>
            <w:vAlign w:val="center"/>
          </w:tcPr>
          <w:p w14:paraId="6020A323" w14:textId="77777777" w:rsidR="00D06834" w:rsidRPr="008C65D8" w:rsidDel="00981EC2" w:rsidRDefault="00D06834" w:rsidP="00420BE0">
            <w:pPr>
              <w:pStyle w:val="TablecellLEFT"/>
              <w:rPr>
                <w:del w:id="3483" w:author="Klaus Ehrlich" w:date="2021-03-15T16:53:00Z"/>
                <w:color w:val="0000FF"/>
                <w:szCs w:val="22"/>
              </w:rPr>
            </w:pPr>
            <w:del w:id="3484" w:author="Klaus Ehrlich" w:date="2021-03-15T16:53:00Z">
              <w:r w:rsidRPr="008C65D8" w:rsidDel="00981EC2">
                <w:rPr>
                  <w:color w:val="0000FF"/>
                  <w:szCs w:val="22"/>
                </w:rPr>
                <w:delText>To be done on the 10 parts of step 5 after thermal cycling and the electrical test at 25°C</w:delText>
              </w:r>
              <w:r w:rsidR="00F36851" w:rsidRPr="008C65D8" w:rsidDel="00981EC2">
                <w:rPr>
                  <w:color w:val="0000FF"/>
                  <w:szCs w:val="22"/>
                </w:rPr>
                <w:delText>.</w:delText>
              </w:r>
            </w:del>
          </w:p>
          <w:p w14:paraId="5F1F6488" w14:textId="77777777" w:rsidR="00D06834" w:rsidRPr="008C65D8" w:rsidDel="00981EC2" w:rsidRDefault="00D06834" w:rsidP="00420BE0">
            <w:pPr>
              <w:pStyle w:val="TablecellLEFT"/>
              <w:rPr>
                <w:del w:id="3485" w:author="Klaus Ehrlich" w:date="2021-03-15T16:53:00Z"/>
                <w:color w:val="0000FF"/>
                <w:szCs w:val="22"/>
              </w:rPr>
            </w:pPr>
            <w:del w:id="3486" w:author="Klaus Ehrlich" w:date="2021-03-15T16:53:00Z">
              <w:r w:rsidRPr="008C65D8" w:rsidDel="00981EC2">
                <w:rPr>
                  <w:color w:val="0000FF"/>
                  <w:szCs w:val="22"/>
                </w:rPr>
                <w:delText>C-SAM test onl</w:delText>
              </w:r>
              <w:r w:rsidR="00F36851" w:rsidRPr="008C65D8" w:rsidDel="00981EC2">
                <w:rPr>
                  <w:color w:val="0000FF"/>
                  <w:szCs w:val="22"/>
                </w:rPr>
                <w:delText>y applicable to plastic package.</w:delText>
              </w:r>
            </w:del>
          </w:p>
          <w:p w14:paraId="5260A80C" w14:textId="77777777" w:rsidR="00D06834" w:rsidRPr="008C65D8" w:rsidDel="00981EC2" w:rsidRDefault="00D06834" w:rsidP="00420BE0">
            <w:pPr>
              <w:pStyle w:val="TablecellLEFT"/>
              <w:rPr>
                <w:del w:id="3487" w:author="Klaus Ehrlich" w:date="2021-03-15T16:53:00Z"/>
                <w:color w:val="0000FF"/>
                <w:szCs w:val="22"/>
              </w:rPr>
            </w:pPr>
            <w:del w:id="3488" w:author="Klaus Ehrlich" w:date="2021-03-15T16:53:00Z">
              <w:r w:rsidRPr="008C65D8" w:rsidDel="00981EC2">
                <w:rPr>
                  <w:color w:val="0000FF"/>
                  <w:szCs w:val="22"/>
                </w:rPr>
                <w:delText>To be done, except if representative data collected in the JD are available</w:delText>
              </w:r>
              <w:r w:rsidR="00F36851" w:rsidRPr="008C65D8" w:rsidDel="00981EC2">
                <w:rPr>
                  <w:color w:val="0000FF"/>
                  <w:szCs w:val="22"/>
                </w:rPr>
                <w:delText>.</w:delText>
              </w:r>
            </w:del>
          </w:p>
        </w:tc>
      </w:tr>
      <w:tr w:rsidR="00D06834" w:rsidRPr="008C65D8" w:rsidDel="00981EC2" w14:paraId="2F214454" w14:textId="77777777" w:rsidTr="00E3783F">
        <w:trPr>
          <w:jc w:val="center"/>
          <w:del w:id="3489" w:author="Klaus Ehrlich" w:date="2021-03-15T16:53:00Z"/>
        </w:trPr>
        <w:tc>
          <w:tcPr>
            <w:tcW w:w="580" w:type="dxa"/>
            <w:shd w:val="clear" w:color="auto" w:fill="auto"/>
            <w:vAlign w:val="center"/>
          </w:tcPr>
          <w:p w14:paraId="7D727225" w14:textId="77777777" w:rsidR="00D06834" w:rsidRPr="008C65D8" w:rsidDel="00981EC2" w:rsidRDefault="001A03AF" w:rsidP="00973758">
            <w:pPr>
              <w:pStyle w:val="paragraph"/>
              <w:spacing w:before="80" w:after="80"/>
              <w:jc w:val="center"/>
              <w:rPr>
                <w:del w:id="3490" w:author="Klaus Ehrlich" w:date="2021-03-15T16:53:00Z"/>
                <w:b/>
                <w:color w:val="0000FF"/>
              </w:rPr>
            </w:pPr>
            <w:del w:id="3491" w:author="Klaus Ehrlich" w:date="2021-03-15T16:53:00Z">
              <w:r w:rsidRPr="008C65D8" w:rsidDel="00981EC2">
                <w:rPr>
                  <w:b/>
                  <w:color w:val="0000FF"/>
                </w:rPr>
                <w:delText>8</w:delText>
              </w:r>
            </w:del>
          </w:p>
        </w:tc>
        <w:tc>
          <w:tcPr>
            <w:tcW w:w="1883" w:type="dxa"/>
            <w:shd w:val="clear" w:color="auto" w:fill="auto"/>
            <w:vAlign w:val="center"/>
          </w:tcPr>
          <w:p w14:paraId="2A91F2F3" w14:textId="77777777" w:rsidR="00D06834" w:rsidRPr="008C65D8" w:rsidDel="00981EC2" w:rsidRDefault="00D06834" w:rsidP="00420BE0">
            <w:pPr>
              <w:pStyle w:val="TablecellLEFT"/>
              <w:rPr>
                <w:del w:id="3492" w:author="Klaus Ehrlich" w:date="2021-03-15T16:53:00Z"/>
                <w:color w:val="0000FF"/>
                <w:szCs w:val="22"/>
              </w:rPr>
            </w:pPr>
            <w:del w:id="3493" w:author="Klaus Ehrlich" w:date="2021-03-15T16:53:00Z">
              <w:r w:rsidRPr="008C65D8" w:rsidDel="00981EC2">
                <w:rPr>
                  <w:color w:val="0000FF"/>
                  <w:szCs w:val="22"/>
                </w:rPr>
                <w:delText>Radiation Verification Test [1]</w:delText>
              </w:r>
            </w:del>
          </w:p>
        </w:tc>
        <w:tc>
          <w:tcPr>
            <w:tcW w:w="1547" w:type="dxa"/>
            <w:shd w:val="clear" w:color="auto" w:fill="auto"/>
            <w:vAlign w:val="center"/>
          </w:tcPr>
          <w:p w14:paraId="3C221158" w14:textId="77777777" w:rsidR="00D06834" w:rsidRPr="008C65D8" w:rsidDel="00981EC2" w:rsidRDefault="00D06834" w:rsidP="00420BE0">
            <w:pPr>
              <w:pStyle w:val="TablecellLEFT"/>
              <w:rPr>
                <w:del w:id="3494" w:author="Klaus Ehrlich" w:date="2021-03-15T16:53:00Z"/>
                <w:color w:val="0000FF"/>
                <w:szCs w:val="22"/>
              </w:rPr>
            </w:pPr>
            <w:del w:id="3495" w:author="Klaus Ehrlich" w:date="2021-03-15T16:53:00Z">
              <w:r w:rsidRPr="008C65D8" w:rsidDel="00981EC2">
                <w:rPr>
                  <w:color w:val="0000FF"/>
                  <w:szCs w:val="22"/>
                </w:rPr>
                <w:delText>i.a.w. ECSS-Q-ST-60-15</w:delText>
              </w:r>
            </w:del>
          </w:p>
        </w:tc>
        <w:tc>
          <w:tcPr>
            <w:tcW w:w="2835" w:type="dxa"/>
            <w:shd w:val="clear" w:color="auto" w:fill="auto"/>
            <w:vAlign w:val="center"/>
          </w:tcPr>
          <w:p w14:paraId="0200383C" w14:textId="77777777" w:rsidR="00D06834" w:rsidRPr="008C65D8" w:rsidDel="00981EC2" w:rsidRDefault="00D06834" w:rsidP="00420BE0">
            <w:pPr>
              <w:pStyle w:val="TablecellLEFT"/>
              <w:rPr>
                <w:del w:id="3496" w:author="Klaus Ehrlich" w:date="2021-03-15T16:53:00Z"/>
                <w:color w:val="0000FF"/>
                <w:szCs w:val="22"/>
              </w:rPr>
            </w:pPr>
            <w:del w:id="3497" w:author="Klaus Ehrlich" w:date="2021-03-15T16:53:00Z">
              <w:r w:rsidRPr="008C65D8" w:rsidDel="00981EC2">
                <w:rPr>
                  <w:color w:val="0000FF"/>
                  <w:szCs w:val="22"/>
                </w:rPr>
                <w:delText>See ECSS-Q-ST-60-15</w:delText>
              </w:r>
            </w:del>
          </w:p>
        </w:tc>
        <w:tc>
          <w:tcPr>
            <w:tcW w:w="2307" w:type="dxa"/>
            <w:shd w:val="clear" w:color="auto" w:fill="auto"/>
            <w:vAlign w:val="center"/>
          </w:tcPr>
          <w:p w14:paraId="5D7A126A" w14:textId="77777777" w:rsidR="00D06834" w:rsidRPr="008C65D8" w:rsidDel="00981EC2" w:rsidRDefault="00D06834" w:rsidP="00420BE0">
            <w:pPr>
              <w:pStyle w:val="TablecellLEFT"/>
              <w:rPr>
                <w:del w:id="3498" w:author="Klaus Ehrlich" w:date="2021-03-15T16:53:00Z"/>
                <w:color w:val="0000FF"/>
                <w:szCs w:val="22"/>
              </w:rPr>
            </w:pPr>
            <w:del w:id="3499" w:author="Klaus Ehrlich" w:date="2021-03-15T16:53:00Z">
              <w:r w:rsidRPr="008C65D8" w:rsidDel="00981EC2">
                <w:rPr>
                  <w:color w:val="0000FF"/>
                  <w:szCs w:val="22"/>
                </w:rPr>
                <w:delText>-</w:delText>
              </w:r>
            </w:del>
          </w:p>
        </w:tc>
      </w:tr>
      <w:tr w:rsidR="003A5D8F" w:rsidRPr="008C65D8" w:rsidDel="00981EC2" w14:paraId="0350CB01" w14:textId="77777777" w:rsidTr="00080827">
        <w:trPr>
          <w:jc w:val="center"/>
          <w:del w:id="3500" w:author="Klaus Ehrlich" w:date="2021-03-15T16:53:00Z"/>
        </w:trPr>
        <w:tc>
          <w:tcPr>
            <w:tcW w:w="9152" w:type="dxa"/>
            <w:gridSpan w:val="5"/>
            <w:shd w:val="clear" w:color="auto" w:fill="auto"/>
            <w:vAlign w:val="center"/>
          </w:tcPr>
          <w:p w14:paraId="2A471080" w14:textId="77777777" w:rsidR="003A5D8F" w:rsidRPr="008C65D8" w:rsidDel="00981EC2" w:rsidRDefault="003A5D8F" w:rsidP="006B5C11">
            <w:pPr>
              <w:pStyle w:val="requirelevel1"/>
              <w:numPr>
                <w:ilvl w:val="0"/>
                <w:numId w:val="0"/>
              </w:numPr>
              <w:rPr>
                <w:del w:id="3501" w:author="Klaus Ehrlich" w:date="2021-03-15T16:53:00Z"/>
                <w:color w:val="0000FF"/>
              </w:rPr>
            </w:pPr>
            <w:del w:id="3502" w:author="Klaus Ehrlich" w:date="2021-03-15T16:53:00Z">
              <w:r w:rsidRPr="008C65D8" w:rsidDel="00981EC2">
                <w:rPr>
                  <w:noProof/>
                  <w:color w:val="0000FF"/>
                </w:rPr>
                <w:delText xml:space="preserve">[1] : Lifetest, thermal cycling and radiation verification test </w:delText>
              </w:r>
              <w:r w:rsidR="001A03AF" w:rsidRPr="008C65D8" w:rsidDel="00981EC2">
                <w:rPr>
                  <w:noProof/>
                  <w:color w:val="0000FF"/>
                </w:rPr>
                <w:delText>areare</w:delText>
              </w:r>
              <w:r w:rsidRPr="008C65D8" w:rsidDel="00981EC2">
                <w:rPr>
                  <w:noProof/>
                  <w:color w:val="0000FF"/>
                </w:rPr>
                <w:delText xml:space="preserve"> performed on screened parts (see 6.3.3).</w:delText>
              </w:r>
            </w:del>
          </w:p>
        </w:tc>
      </w:tr>
    </w:tbl>
    <w:p w14:paraId="4D88AA4C" w14:textId="77777777" w:rsidR="00D06834" w:rsidRPr="008C65D8" w:rsidRDefault="00D06834" w:rsidP="00824D8E"/>
    <w:tbl>
      <w:tblPr>
        <w:tblW w:w="92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521"/>
        <w:gridCol w:w="1701"/>
      </w:tblGrid>
      <w:tr w:rsidR="00792303" w:rsidRPr="008C65D8" w14:paraId="286AC036" w14:textId="77777777" w:rsidTr="00AE3E64">
        <w:tc>
          <w:tcPr>
            <w:tcW w:w="9243" w:type="dxa"/>
            <w:gridSpan w:val="3"/>
            <w:shd w:val="clear" w:color="auto" w:fill="auto"/>
          </w:tcPr>
          <w:p w14:paraId="0EFA03A6" w14:textId="77777777" w:rsidR="00792303" w:rsidRPr="008C65D8" w:rsidRDefault="00792303" w:rsidP="004D2E27">
            <w:pPr>
              <w:pStyle w:val="paragraph"/>
              <w:keepNext/>
              <w:ind w:firstLine="1452"/>
              <w:rPr>
                <w:rFonts w:ascii="Arial" w:hAnsi="Arial" w:cs="Arial"/>
                <w:b/>
                <w:sz w:val="28"/>
                <w:szCs w:val="28"/>
              </w:rPr>
            </w:pPr>
            <w:r w:rsidRPr="008C65D8">
              <w:rPr>
                <w:rFonts w:ascii="Arial" w:hAnsi="Arial" w:cs="Arial"/>
                <w:b/>
                <w:sz w:val="28"/>
                <w:szCs w:val="28"/>
              </w:rPr>
              <w:t>6.3.6 Final customer inspection (buy-off)</w:t>
            </w:r>
          </w:p>
        </w:tc>
      </w:tr>
      <w:tr w:rsidR="00EA64A4" w:rsidRPr="008C65D8" w14:paraId="6ED0CF82" w14:textId="77777777" w:rsidTr="00AE3E64">
        <w:tc>
          <w:tcPr>
            <w:tcW w:w="1021" w:type="dxa"/>
            <w:shd w:val="clear" w:color="auto" w:fill="auto"/>
          </w:tcPr>
          <w:p w14:paraId="225CA758" w14:textId="77777777" w:rsidR="002D1647" w:rsidRPr="008C65D8" w:rsidRDefault="00792303" w:rsidP="004D2E27">
            <w:pPr>
              <w:keepNext/>
              <w:rPr>
                <w:szCs w:val="20"/>
              </w:rPr>
            </w:pPr>
            <w:r w:rsidRPr="008C65D8">
              <w:rPr>
                <w:szCs w:val="20"/>
              </w:rPr>
              <w:t>6.3.6a</w:t>
            </w:r>
          </w:p>
        </w:tc>
        <w:tc>
          <w:tcPr>
            <w:tcW w:w="6521" w:type="dxa"/>
            <w:shd w:val="clear" w:color="auto" w:fill="auto"/>
          </w:tcPr>
          <w:p w14:paraId="578C98A2" w14:textId="77777777" w:rsidR="002D1647" w:rsidRPr="008C65D8" w:rsidRDefault="002D1647" w:rsidP="004D2E27">
            <w:pPr>
              <w:keepNext/>
              <w:rPr>
                <w:szCs w:val="20"/>
              </w:rPr>
            </w:pPr>
          </w:p>
        </w:tc>
        <w:tc>
          <w:tcPr>
            <w:tcW w:w="1701" w:type="dxa"/>
            <w:shd w:val="clear" w:color="auto" w:fill="auto"/>
          </w:tcPr>
          <w:p w14:paraId="47C86B7F" w14:textId="77777777" w:rsidR="002D1647" w:rsidRPr="008C65D8" w:rsidRDefault="00792303" w:rsidP="004D2E27">
            <w:pPr>
              <w:keepNext/>
              <w:rPr>
                <w:szCs w:val="20"/>
              </w:rPr>
            </w:pPr>
            <w:r w:rsidRPr="008C65D8">
              <w:rPr>
                <w:szCs w:val="20"/>
              </w:rPr>
              <w:t>Applicable</w:t>
            </w:r>
          </w:p>
        </w:tc>
      </w:tr>
      <w:tr w:rsidR="00792303" w:rsidRPr="008C65D8" w14:paraId="6416E1F3" w14:textId="77777777" w:rsidTr="00AE3E64">
        <w:tc>
          <w:tcPr>
            <w:tcW w:w="9243" w:type="dxa"/>
            <w:gridSpan w:val="3"/>
            <w:shd w:val="clear" w:color="auto" w:fill="auto"/>
          </w:tcPr>
          <w:p w14:paraId="5BB5AF67" w14:textId="77777777" w:rsidR="00792303" w:rsidRPr="008C65D8" w:rsidRDefault="00792303" w:rsidP="004D2E27">
            <w:pPr>
              <w:pStyle w:val="paragraph"/>
              <w:ind w:firstLine="1452"/>
              <w:rPr>
                <w:rFonts w:ascii="Arial" w:hAnsi="Arial" w:cs="Arial"/>
                <w:b/>
                <w:sz w:val="28"/>
                <w:szCs w:val="28"/>
              </w:rPr>
            </w:pPr>
            <w:r w:rsidRPr="008C65D8">
              <w:rPr>
                <w:rFonts w:ascii="Arial" w:hAnsi="Arial" w:cs="Arial"/>
                <w:b/>
                <w:sz w:val="28"/>
                <w:szCs w:val="28"/>
              </w:rPr>
              <w:t>6.3.7 Incoming inspection</w:t>
            </w:r>
          </w:p>
        </w:tc>
      </w:tr>
      <w:tr w:rsidR="00EA64A4" w:rsidRPr="008C65D8" w14:paraId="5A9C9E9F" w14:textId="77777777" w:rsidTr="00AE3E64">
        <w:tc>
          <w:tcPr>
            <w:tcW w:w="1021" w:type="dxa"/>
            <w:shd w:val="clear" w:color="auto" w:fill="auto"/>
          </w:tcPr>
          <w:p w14:paraId="5CE717D1" w14:textId="77777777" w:rsidR="002D1647" w:rsidRPr="008C65D8" w:rsidRDefault="00792303" w:rsidP="00824D8E">
            <w:pPr>
              <w:rPr>
                <w:szCs w:val="20"/>
              </w:rPr>
            </w:pPr>
            <w:r w:rsidRPr="008C65D8">
              <w:rPr>
                <w:szCs w:val="20"/>
              </w:rPr>
              <w:t>6.3.7a</w:t>
            </w:r>
          </w:p>
        </w:tc>
        <w:tc>
          <w:tcPr>
            <w:tcW w:w="6521" w:type="dxa"/>
            <w:shd w:val="clear" w:color="auto" w:fill="auto"/>
          </w:tcPr>
          <w:p w14:paraId="2889A663" w14:textId="77777777" w:rsidR="002D1647" w:rsidRPr="008C65D8" w:rsidRDefault="002D1647" w:rsidP="00824D8E">
            <w:pPr>
              <w:rPr>
                <w:szCs w:val="20"/>
              </w:rPr>
            </w:pPr>
          </w:p>
        </w:tc>
        <w:tc>
          <w:tcPr>
            <w:tcW w:w="1701" w:type="dxa"/>
            <w:shd w:val="clear" w:color="auto" w:fill="auto"/>
          </w:tcPr>
          <w:p w14:paraId="43C0E84D" w14:textId="77777777" w:rsidR="002D1647" w:rsidRPr="008C65D8" w:rsidRDefault="00792303" w:rsidP="00824D8E">
            <w:pPr>
              <w:rPr>
                <w:szCs w:val="20"/>
              </w:rPr>
            </w:pPr>
            <w:r w:rsidRPr="008C65D8">
              <w:rPr>
                <w:szCs w:val="20"/>
              </w:rPr>
              <w:t>Applicable</w:t>
            </w:r>
          </w:p>
        </w:tc>
      </w:tr>
      <w:tr w:rsidR="00EA64A4" w:rsidRPr="008C65D8" w14:paraId="76C93290" w14:textId="77777777" w:rsidTr="00AE3E64">
        <w:tc>
          <w:tcPr>
            <w:tcW w:w="1021" w:type="dxa"/>
            <w:shd w:val="clear" w:color="auto" w:fill="auto"/>
          </w:tcPr>
          <w:p w14:paraId="457E32FF" w14:textId="77777777" w:rsidR="002D1647" w:rsidRPr="008C65D8" w:rsidRDefault="00792303" w:rsidP="00792303">
            <w:pPr>
              <w:rPr>
                <w:szCs w:val="20"/>
              </w:rPr>
            </w:pPr>
            <w:r w:rsidRPr="008C65D8">
              <w:rPr>
                <w:szCs w:val="20"/>
              </w:rPr>
              <w:t>6.3.7b</w:t>
            </w:r>
          </w:p>
        </w:tc>
        <w:tc>
          <w:tcPr>
            <w:tcW w:w="6521" w:type="dxa"/>
            <w:shd w:val="clear" w:color="auto" w:fill="auto"/>
          </w:tcPr>
          <w:p w14:paraId="1577366F" w14:textId="77777777" w:rsidR="002D1647" w:rsidRPr="008C65D8" w:rsidRDefault="002D1647" w:rsidP="00904702">
            <w:pPr>
              <w:pStyle w:val="paragraph"/>
              <w:rPr>
                <w:szCs w:val="20"/>
              </w:rPr>
            </w:pPr>
          </w:p>
        </w:tc>
        <w:tc>
          <w:tcPr>
            <w:tcW w:w="1701" w:type="dxa"/>
            <w:shd w:val="clear" w:color="auto" w:fill="auto"/>
          </w:tcPr>
          <w:p w14:paraId="196FF2FA" w14:textId="77777777" w:rsidR="002D1647" w:rsidRPr="008C65D8" w:rsidRDefault="00792303" w:rsidP="00824D8E">
            <w:pPr>
              <w:rPr>
                <w:szCs w:val="20"/>
              </w:rPr>
            </w:pPr>
            <w:r w:rsidRPr="008C65D8">
              <w:rPr>
                <w:szCs w:val="20"/>
              </w:rPr>
              <w:t>Applicable</w:t>
            </w:r>
          </w:p>
        </w:tc>
      </w:tr>
      <w:tr w:rsidR="00EA64A4" w:rsidRPr="008C65D8" w14:paraId="2389299A" w14:textId="77777777" w:rsidTr="00AE3E64">
        <w:tc>
          <w:tcPr>
            <w:tcW w:w="1021" w:type="dxa"/>
            <w:shd w:val="clear" w:color="auto" w:fill="auto"/>
          </w:tcPr>
          <w:p w14:paraId="1FA5C509" w14:textId="77777777" w:rsidR="002D1647" w:rsidRPr="008C65D8" w:rsidRDefault="00792303" w:rsidP="00792303">
            <w:pPr>
              <w:rPr>
                <w:szCs w:val="20"/>
              </w:rPr>
            </w:pPr>
            <w:r w:rsidRPr="008C65D8">
              <w:rPr>
                <w:szCs w:val="20"/>
              </w:rPr>
              <w:t>6.3.7c</w:t>
            </w:r>
          </w:p>
        </w:tc>
        <w:tc>
          <w:tcPr>
            <w:tcW w:w="6521" w:type="dxa"/>
            <w:shd w:val="clear" w:color="auto" w:fill="auto"/>
          </w:tcPr>
          <w:p w14:paraId="3584B486" w14:textId="77777777" w:rsidR="002D1647" w:rsidRPr="008C65D8" w:rsidRDefault="002D1647" w:rsidP="00824D8E">
            <w:pPr>
              <w:rPr>
                <w:szCs w:val="20"/>
              </w:rPr>
            </w:pPr>
          </w:p>
        </w:tc>
        <w:tc>
          <w:tcPr>
            <w:tcW w:w="1701" w:type="dxa"/>
            <w:shd w:val="clear" w:color="auto" w:fill="auto"/>
          </w:tcPr>
          <w:p w14:paraId="3F0E52BE" w14:textId="77777777" w:rsidR="002D1647" w:rsidRPr="008C65D8" w:rsidRDefault="00792303" w:rsidP="00824D8E">
            <w:pPr>
              <w:rPr>
                <w:szCs w:val="20"/>
              </w:rPr>
            </w:pPr>
            <w:r w:rsidRPr="008C65D8">
              <w:rPr>
                <w:szCs w:val="20"/>
              </w:rPr>
              <w:t>Applicable</w:t>
            </w:r>
          </w:p>
        </w:tc>
      </w:tr>
      <w:tr w:rsidR="00EA64A4" w:rsidRPr="008C65D8" w14:paraId="76D0CEDA" w14:textId="77777777" w:rsidTr="00AE3E64">
        <w:tc>
          <w:tcPr>
            <w:tcW w:w="1021" w:type="dxa"/>
            <w:shd w:val="clear" w:color="auto" w:fill="auto"/>
          </w:tcPr>
          <w:p w14:paraId="600DC5F8" w14:textId="77777777" w:rsidR="002D1647" w:rsidRPr="008C65D8" w:rsidRDefault="00792303" w:rsidP="00792303">
            <w:pPr>
              <w:rPr>
                <w:szCs w:val="20"/>
              </w:rPr>
            </w:pPr>
            <w:r w:rsidRPr="008C65D8">
              <w:rPr>
                <w:szCs w:val="20"/>
              </w:rPr>
              <w:t>6.3.7d</w:t>
            </w:r>
          </w:p>
        </w:tc>
        <w:tc>
          <w:tcPr>
            <w:tcW w:w="6521" w:type="dxa"/>
            <w:shd w:val="clear" w:color="auto" w:fill="auto"/>
          </w:tcPr>
          <w:p w14:paraId="0B70B0CF" w14:textId="77777777" w:rsidR="002D1647" w:rsidRPr="008C65D8" w:rsidRDefault="002D1647" w:rsidP="00824D8E">
            <w:pPr>
              <w:rPr>
                <w:szCs w:val="20"/>
              </w:rPr>
            </w:pPr>
          </w:p>
        </w:tc>
        <w:tc>
          <w:tcPr>
            <w:tcW w:w="1701" w:type="dxa"/>
            <w:shd w:val="clear" w:color="auto" w:fill="auto"/>
          </w:tcPr>
          <w:p w14:paraId="7D3BB662" w14:textId="77777777" w:rsidR="002D1647" w:rsidRPr="008C65D8" w:rsidRDefault="00792303" w:rsidP="00824D8E">
            <w:pPr>
              <w:rPr>
                <w:color w:val="0000FF"/>
                <w:szCs w:val="20"/>
              </w:rPr>
            </w:pPr>
            <w:r w:rsidRPr="008C65D8">
              <w:rPr>
                <w:color w:val="0000FF"/>
                <w:szCs w:val="20"/>
              </w:rPr>
              <w:t>Not applicable</w:t>
            </w:r>
          </w:p>
        </w:tc>
      </w:tr>
      <w:tr w:rsidR="00EA64A4" w:rsidRPr="008C65D8" w14:paraId="62B8B723" w14:textId="77777777" w:rsidTr="00AE3E64">
        <w:tc>
          <w:tcPr>
            <w:tcW w:w="1021" w:type="dxa"/>
            <w:shd w:val="clear" w:color="auto" w:fill="auto"/>
          </w:tcPr>
          <w:p w14:paraId="439C67C6" w14:textId="77777777" w:rsidR="002D1647" w:rsidRPr="008C65D8" w:rsidRDefault="00792303" w:rsidP="00792303">
            <w:pPr>
              <w:rPr>
                <w:szCs w:val="20"/>
              </w:rPr>
            </w:pPr>
            <w:r w:rsidRPr="008C65D8">
              <w:rPr>
                <w:szCs w:val="20"/>
              </w:rPr>
              <w:t>6.3.7e</w:t>
            </w:r>
          </w:p>
        </w:tc>
        <w:tc>
          <w:tcPr>
            <w:tcW w:w="6521" w:type="dxa"/>
            <w:shd w:val="clear" w:color="auto" w:fill="auto"/>
          </w:tcPr>
          <w:p w14:paraId="6245E407" w14:textId="77777777" w:rsidR="002D1647" w:rsidRPr="008C65D8" w:rsidRDefault="002D1647" w:rsidP="00824D8E">
            <w:pPr>
              <w:rPr>
                <w:szCs w:val="20"/>
              </w:rPr>
            </w:pPr>
          </w:p>
        </w:tc>
        <w:tc>
          <w:tcPr>
            <w:tcW w:w="1701" w:type="dxa"/>
            <w:shd w:val="clear" w:color="auto" w:fill="auto"/>
          </w:tcPr>
          <w:p w14:paraId="2E49DD3A" w14:textId="77777777" w:rsidR="002D1647" w:rsidRPr="008C65D8" w:rsidRDefault="00792303" w:rsidP="00792303">
            <w:pPr>
              <w:rPr>
                <w:szCs w:val="20"/>
              </w:rPr>
            </w:pPr>
            <w:r w:rsidRPr="008C65D8">
              <w:rPr>
                <w:szCs w:val="20"/>
              </w:rPr>
              <w:t>Applicable</w:t>
            </w:r>
          </w:p>
        </w:tc>
      </w:tr>
      <w:tr w:rsidR="00792303" w:rsidRPr="008C65D8" w14:paraId="0B9E1DCE" w14:textId="77777777" w:rsidTr="00AE3E64">
        <w:tc>
          <w:tcPr>
            <w:tcW w:w="9243" w:type="dxa"/>
            <w:gridSpan w:val="3"/>
            <w:shd w:val="clear" w:color="auto" w:fill="auto"/>
          </w:tcPr>
          <w:p w14:paraId="635694FA" w14:textId="77777777" w:rsidR="00792303" w:rsidRPr="008C65D8" w:rsidRDefault="00792303" w:rsidP="00674178">
            <w:pPr>
              <w:pStyle w:val="paragraph"/>
              <w:keepNext/>
              <w:ind w:firstLine="1452"/>
              <w:rPr>
                <w:rFonts w:ascii="Arial" w:hAnsi="Arial" w:cs="Arial"/>
                <w:b/>
                <w:sz w:val="28"/>
                <w:szCs w:val="28"/>
              </w:rPr>
            </w:pPr>
            <w:r w:rsidRPr="008C65D8">
              <w:rPr>
                <w:rFonts w:ascii="Arial" w:hAnsi="Arial" w:cs="Arial"/>
                <w:b/>
                <w:sz w:val="28"/>
                <w:szCs w:val="28"/>
              </w:rPr>
              <w:lastRenderedPageBreak/>
              <w:t>6.3.8 Radiation verification testing</w:t>
            </w:r>
          </w:p>
        </w:tc>
      </w:tr>
      <w:tr w:rsidR="00EA64A4" w:rsidRPr="008C65D8" w14:paraId="20F9CED7" w14:textId="77777777" w:rsidTr="00AE3E64">
        <w:tc>
          <w:tcPr>
            <w:tcW w:w="1021" w:type="dxa"/>
            <w:shd w:val="clear" w:color="auto" w:fill="auto"/>
          </w:tcPr>
          <w:p w14:paraId="4BEA194A" w14:textId="77777777" w:rsidR="002D1647" w:rsidRPr="008C65D8" w:rsidRDefault="00792303" w:rsidP="00824D8E">
            <w:pPr>
              <w:rPr>
                <w:szCs w:val="20"/>
              </w:rPr>
            </w:pPr>
            <w:r w:rsidRPr="008C65D8">
              <w:rPr>
                <w:szCs w:val="20"/>
              </w:rPr>
              <w:t>6.3.8a</w:t>
            </w:r>
          </w:p>
        </w:tc>
        <w:tc>
          <w:tcPr>
            <w:tcW w:w="6521" w:type="dxa"/>
            <w:shd w:val="clear" w:color="auto" w:fill="auto"/>
          </w:tcPr>
          <w:p w14:paraId="6ED90139" w14:textId="77777777" w:rsidR="002D1647" w:rsidRPr="008C65D8" w:rsidRDefault="002D1647" w:rsidP="00824D8E">
            <w:pPr>
              <w:rPr>
                <w:szCs w:val="20"/>
              </w:rPr>
            </w:pPr>
          </w:p>
        </w:tc>
        <w:tc>
          <w:tcPr>
            <w:tcW w:w="1701" w:type="dxa"/>
            <w:shd w:val="clear" w:color="auto" w:fill="auto"/>
          </w:tcPr>
          <w:p w14:paraId="1610E3A4" w14:textId="77777777" w:rsidR="002D1647" w:rsidRPr="008C65D8" w:rsidRDefault="009D7C32" w:rsidP="00824D8E">
            <w:pPr>
              <w:rPr>
                <w:szCs w:val="20"/>
              </w:rPr>
            </w:pPr>
            <w:r w:rsidRPr="008C65D8">
              <w:rPr>
                <w:szCs w:val="20"/>
              </w:rPr>
              <w:t>Applicable</w:t>
            </w:r>
          </w:p>
        </w:tc>
      </w:tr>
      <w:tr w:rsidR="00EA64A4" w:rsidRPr="008C65D8" w14:paraId="6D2C8CC8" w14:textId="77777777" w:rsidTr="00AE3E64">
        <w:tc>
          <w:tcPr>
            <w:tcW w:w="1021" w:type="dxa"/>
            <w:shd w:val="clear" w:color="auto" w:fill="auto"/>
          </w:tcPr>
          <w:p w14:paraId="2A80D3CA" w14:textId="77777777" w:rsidR="002D1647" w:rsidRPr="008C65D8" w:rsidRDefault="00792303" w:rsidP="00792303">
            <w:pPr>
              <w:rPr>
                <w:szCs w:val="20"/>
              </w:rPr>
            </w:pPr>
            <w:r w:rsidRPr="008C65D8">
              <w:rPr>
                <w:szCs w:val="20"/>
              </w:rPr>
              <w:t>6.3.8b</w:t>
            </w:r>
          </w:p>
        </w:tc>
        <w:tc>
          <w:tcPr>
            <w:tcW w:w="6521" w:type="dxa"/>
            <w:shd w:val="clear" w:color="auto" w:fill="auto"/>
          </w:tcPr>
          <w:p w14:paraId="2B49C360" w14:textId="77777777" w:rsidR="002D1647" w:rsidRPr="008C65D8" w:rsidRDefault="002D1647" w:rsidP="00596ABA">
            <w:pPr>
              <w:rPr>
                <w:szCs w:val="20"/>
              </w:rPr>
            </w:pPr>
          </w:p>
        </w:tc>
        <w:tc>
          <w:tcPr>
            <w:tcW w:w="1701" w:type="dxa"/>
            <w:shd w:val="clear" w:color="auto" w:fill="auto"/>
          </w:tcPr>
          <w:p w14:paraId="47D90F4B" w14:textId="77777777" w:rsidR="002D1647" w:rsidRPr="008C65D8" w:rsidRDefault="009D7C32" w:rsidP="00824D8E">
            <w:pPr>
              <w:rPr>
                <w:szCs w:val="20"/>
              </w:rPr>
            </w:pPr>
            <w:r w:rsidRPr="008C65D8">
              <w:rPr>
                <w:szCs w:val="20"/>
              </w:rPr>
              <w:t>Applicable</w:t>
            </w:r>
          </w:p>
        </w:tc>
      </w:tr>
      <w:tr w:rsidR="00EA64A4" w:rsidRPr="008C65D8" w14:paraId="562B01B9" w14:textId="77777777" w:rsidTr="00AE3E64">
        <w:tc>
          <w:tcPr>
            <w:tcW w:w="1021" w:type="dxa"/>
            <w:shd w:val="clear" w:color="auto" w:fill="auto"/>
          </w:tcPr>
          <w:p w14:paraId="6121BB02" w14:textId="77777777" w:rsidR="002D1647" w:rsidRPr="008C65D8" w:rsidRDefault="00792303" w:rsidP="00792303">
            <w:pPr>
              <w:rPr>
                <w:szCs w:val="20"/>
              </w:rPr>
            </w:pPr>
            <w:r w:rsidRPr="008C65D8">
              <w:rPr>
                <w:szCs w:val="20"/>
              </w:rPr>
              <w:t>6.3.8c</w:t>
            </w:r>
          </w:p>
        </w:tc>
        <w:tc>
          <w:tcPr>
            <w:tcW w:w="6521" w:type="dxa"/>
            <w:shd w:val="clear" w:color="auto" w:fill="auto"/>
          </w:tcPr>
          <w:p w14:paraId="66101A5C" w14:textId="77777777" w:rsidR="002D1647" w:rsidRPr="008C65D8" w:rsidRDefault="002D1647" w:rsidP="00824D8E">
            <w:pPr>
              <w:rPr>
                <w:szCs w:val="20"/>
              </w:rPr>
            </w:pPr>
          </w:p>
        </w:tc>
        <w:tc>
          <w:tcPr>
            <w:tcW w:w="1701" w:type="dxa"/>
            <w:shd w:val="clear" w:color="auto" w:fill="auto"/>
          </w:tcPr>
          <w:p w14:paraId="12D02513" w14:textId="77777777" w:rsidR="00792303" w:rsidRPr="008C65D8" w:rsidRDefault="00792303" w:rsidP="00824D8E">
            <w:pPr>
              <w:rPr>
                <w:szCs w:val="20"/>
              </w:rPr>
            </w:pPr>
            <w:r w:rsidRPr="008C65D8">
              <w:rPr>
                <w:color w:val="0000FF"/>
                <w:szCs w:val="20"/>
              </w:rPr>
              <w:t>Not</w:t>
            </w:r>
            <w:r w:rsidR="009D7C32" w:rsidRPr="008C65D8">
              <w:rPr>
                <w:color w:val="0000FF"/>
                <w:szCs w:val="20"/>
              </w:rPr>
              <w:t xml:space="preserve"> a</w:t>
            </w:r>
            <w:r w:rsidRPr="008C65D8">
              <w:rPr>
                <w:color w:val="0000FF"/>
                <w:szCs w:val="20"/>
              </w:rPr>
              <w:t>pplicable</w:t>
            </w:r>
          </w:p>
        </w:tc>
      </w:tr>
      <w:tr w:rsidR="00EA64A4" w:rsidRPr="008C65D8" w14:paraId="3A6FFD4B" w14:textId="77777777" w:rsidTr="00AE3E64">
        <w:tc>
          <w:tcPr>
            <w:tcW w:w="1021" w:type="dxa"/>
            <w:shd w:val="clear" w:color="auto" w:fill="auto"/>
          </w:tcPr>
          <w:p w14:paraId="4AEDFC69" w14:textId="77777777" w:rsidR="002D1647" w:rsidRPr="008C65D8" w:rsidRDefault="00792303" w:rsidP="00792303">
            <w:pPr>
              <w:rPr>
                <w:szCs w:val="20"/>
              </w:rPr>
            </w:pPr>
            <w:r w:rsidRPr="008C65D8">
              <w:rPr>
                <w:szCs w:val="20"/>
              </w:rPr>
              <w:t>6.3.8d</w:t>
            </w:r>
          </w:p>
        </w:tc>
        <w:tc>
          <w:tcPr>
            <w:tcW w:w="6521" w:type="dxa"/>
            <w:shd w:val="clear" w:color="auto" w:fill="auto"/>
          </w:tcPr>
          <w:p w14:paraId="26F918B2" w14:textId="77777777" w:rsidR="002D1647" w:rsidRPr="008C65D8" w:rsidRDefault="002D1647" w:rsidP="00824D8E">
            <w:pPr>
              <w:rPr>
                <w:szCs w:val="20"/>
              </w:rPr>
            </w:pPr>
          </w:p>
        </w:tc>
        <w:tc>
          <w:tcPr>
            <w:tcW w:w="1701" w:type="dxa"/>
            <w:shd w:val="clear" w:color="auto" w:fill="auto"/>
          </w:tcPr>
          <w:p w14:paraId="3D352241" w14:textId="77777777" w:rsidR="002D1647" w:rsidRPr="008C65D8" w:rsidRDefault="009D7C32" w:rsidP="00824D8E">
            <w:pPr>
              <w:rPr>
                <w:szCs w:val="20"/>
              </w:rPr>
            </w:pPr>
            <w:r w:rsidRPr="008C65D8">
              <w:rPr>
                <w:szCs w:val="20"/>
              </w:rPr>
              <w:t>Applicable</w:t>
            </w:r>
          </w:p>
        </w:tc>
      </w:tr>
      <w:tr w:rsidR="00EA64A4" w:rsidRPr="008C65D8" w14:paraId="3FA5E693" w14:textId="77777777" w:rsidTr="00AE3E64">
        <w:tc>
          <w:tcPr>
            <w:tcW w:w="1021" w:type="dxa"/>
            <w:shd w:val="clear" w:color="auto" w:fill="auto"/>
          </w:tcPr>
          <w:p w14:paraId="7554EC60" w14:textId="77777777" w:rsidR="009D7C32" w:rsidRPr="008C65D8" w:rsidRDefault="009D7C32" w:rsidP="000F5158">
            <w:pPr>
              <w:rPr>
                <w:szCs w:val="20"/>
              </w:rPr>
            </w:pPr>
            <w:r w:rsidRPr="008C65D8">
              <w:rPr>
                <w:szCs w:val="20"/>
              </w:rPr>
              <w:t>6.3.8e</w:t>
            </w:r>
          </w:p>
        </w:tc>
        <w:tc>
          <w:tcPr>
            <w:tcW w:w="6521" w:type="dxa"/>
            <w:shd w:val="clear" w:color="auto" w:fill="auto"/>
          </w:tcPr>
          <w:p w14:paraId="55FD1FAD" w14:textId="77777777" w:rsidR="009D7C32" w:rsidRPr="008C65D8" w:rsidRDefault="009D7C32" w:rsidP="000F5158">
            <w:pPr>
              <w:rPr>
                <w:szCs w:val="20"/>
              </w:rPr>
            </w:pPr>
          </w:p>
        </w:tc>
        <w:tc>
          <w:tcPr>
            <w:tcW w:w="1701" w:type="dxa"/>
            <w:shd w:val="clear" w:color="auto" w:fill="auto"/>
          </w:tcPr>
          <w:p w14:paraId="6AB512FA" w14:textId="77777777" w:rsidR="009D7C32" w:rsidRPr="008C65D8" w:rsidRDefault="009D7C32" w:rsidP="000F5158">
            <w:pPr>
              <w:rPr>
                <w:szCs w:val="20"/>
              </w:rPr>
            </w:pPr>
            <w:r w:rsidRPr="008C65D8">
              <w:rPr>
                <w:szCs w:val="20"/>
              </w:rPr>
              <w:t>Applicable</w:t>
            </w:r>
          </w:p>
        </w:tc>
      </w:tr>
      <w:tr w:rsidR="00EA64A4" w:rsidRPr="008C65D8" w14:paraId="15DD0D97" w14:textId="77777777" w:rsidTr="00AE3E64">
        <w:tc>
          <w:tcPr>
            <w:tcW w:w="1021" w:type="dxa"/>
            <w:shd w:val="clear" w:color="auto" w:fill="auto"/>
          </w:tcPr>
          <w:p w14:paraId="5A8B6281" w14:textId="77777777" w:rsidR="009D7C32" w:rsidRPr="008C65D8" w:rsidRDefault="009D7C32" w:rsidP="00792303">
            <w:pPr>
              <w:rPr>
                <w:color w:val="0000FF"/>
                <w:szCs w:val="20"/>
              </w:rPr>
            </w:pPr>
            <w:r w:rsidRPr="008C65D8">
              <w:rPr>
                <w:color w:val="0000FF"/>
                <w:szCs w:val="20"/>
              </w:rPr>
              <w:t>6.3.8f</w:t>
            </w:r>
          </w:p>
        </w:tc>
        <w:tc>
          <w:tcPr>
            <w:tcW w:w="6521" w:type="dxa"/>
            <w:shd w:val="clear" w:color="auto" w:fill="auto"/>
          </w:tcPr>
          <w:p w14:paraId="304EC52F" w14:textId="77777777" w:rsidR="009D7C32" w:rsidRPr="008C65D8" w:rsidRDefault="009D7C32" w:rsidP="00374AE3">
            <w:pPr>
              <w:pStyle w:val="requirelevel1"/>
              <w:numPr>
                <w:ilvl w:val="0"/>
                <w:numId w:val="0"/>
              </w:numPr>
              <w:ind w:left="33"/>
              <w:rPr>
                <w:color w:val="0000FF"/>
                <w:szCs w:val="20"/>
              </w:rPr>
            </w:pPr>
            <w:r w:rsidRPr="008C65D8">
              <w:rPr>
                <w:noProof/>
                <w:color w:val="0000FF"/>
              </w:rPr>
              <w:t xml:space="preserve">Parts submitted to </w:t>
            </w:r>
            <w:del w:id="3503" w:author="Klaus Ehrlich" w:date="2022-03-02T14:31:00Z">
              <w:r w:rsidRPr="008C65D8" w:rsidDel="00374AE3">
                <w:rPr>
                  <w:noProof/>
                  <w:color w:val="0000FF"/>
                </w:rPr>
                <w:delText>RVT</w:delText>
              </w:r>
            </w:del>
            <w:ins w:id="3504" w:author="Klaus Ehrlich" w:date="2022-03-02T14:31:00Z">
              <w:r w:rsidR="00374AE3" w:rsidRPr="008C65D8">
                <w:rPr>
                  <w:color w:val="0000FF"/>
                </w:rPr>
                <w:t>total dose test</w:t>
              </w:r>
            </w:ins>
            <w:r w:rsidRPr="008C65D8">
              <w:rPr>
                <w:noProof/>
                <w:color w:val="0000FF"/>
              </w:rPr>
              <w:t xml:space="preserve"> shall be screened as specified in clause 5.3.3 to be fully representative of flight parts. </w:t>
            </w:r>
          </w:p>
        </w:tc>
        <w:tc>
          <w:tcPr>
            <w:tcW w:w="1701" w:type="dxa"/>
            <w:shd w:val="clear" w:color="auto" w:fill="auto"/>
          </w:tcPr>
          <w:p w14:paraId="58EF5924" w14:textId="77777777" w:rsidR="009D7C32" w:rsidRPr="008C65D8" w:rsidRDefault="00073557" w:rsidP="000F5158">
            <w:pPr>
              <w:pStyle w:val="paragraph"/>
              <w:rPr>
                <w:color w:val="0000FF"/>
              </w:rPr>
            </w:pPr>
            <w:r w:rsidRPr="008C65D8">
              <w:rPr>
                <w:color w:val="0000FF"/>
              </w:rPr>
              <w:t>New</w:t>
            </w:r>
          </w:p>
          <w:p w14:paraId="713B9557" w14:textId="77777777" w:rsidR="009D7C32" w:rsidRPr="008C65D8" w:rsidRDefault="009D7C32" w:rsidP="00824D8E">
            <w:pPr>
              <w:rPr>
                <w:color w:val="0000FF"/>
                <w:szCs w:val="20"/>
              </w:rPr>
            </w:pPr>
          </w:p>
        </w:tc>
      </w:tr>
      <w:tr w:rsidR="00792303" w:rsidRPr="008C65D8" w14:paraId="45448AEA" w14:textId="77777777" w:rsidTr="00AE3E64">
        <w:tc>
          <w:tcPr>
            <w:tcW w:w="9243" w:type="dxa"/>
            <w:gridSpan w:val="3"/>
            <w:shd w:val="clear" w:color="auto" w:fill="auto"/>
          </w:tcPr>
          <w:p w14:paraId="5C5F0B62" w14:textId="77777777" w:rsidR="00792303" w:rsidRPr="008C65D8" w:rsidRDefault="00792303" w:rsidP="004D2E27">
            <w:pPr>
              <w:pStyle w:val="paragraph"/>
              <w:ind w:firstLine="1452"/>
              <w:rPr>
                <w:rFonts w:ascii="Arial" w:hAnsi="Arial" w:cs="Arial"/>
                <w:b/>
                <w:sz w:val="28"/>
                <w:szCs w:val="28"/>
              </w:rPr>
            </w:pPr>
            <w:r w:rsidRPr="008C65D8">
              <w:rPr>
                <w:rFonts w:ascii="Arial" w:hAnsi="Arial" w:cs="Arial"/>
                <w:b/>
                <w:sz w:val="28"/>
                <w:szCs w:val="28"/>
              </w:rPr>
              <w:t>6.3.9 Destructive physical analysis</w:t>
            </w:r>
          </w:p>
        </w:tc>
      </w:tr>
      <w:tr w:rsidR="00EA64A4" w:rsidRPr="008C65D8" w14:paraId="715A90DB" w14:textId="77777777" w:rsidTr="00AE3E64">
        <w:tc>
          <w:tcPr>
            <w:tcW w:w="1021" w:type="dxa"/>
            <w:shd w:val="clear" w:color="auto" w:fill="auto"/>
          </w:tcPr>
          <w:p w14:paraId="71920474" w14:textId="77777777" w:rsidR="002D1647" w:rsidRPr="008C65D8" w:rsidRDefault="00792303" w:rsidP="00824D8E">
            <w:pPr>
              <w:rPr>
                <w:szCs w:val="20"/>
              </w:rPr>
            </w:pPr>
            <w:r w:rsidRPr="008C65D8">
              <w:rPr>
                <w:szCs w:val="20"/>
              </w:rPr>
              <w:t>6.3.9a</w:t>
            </w:r>
          </w:p>
        </w:tc>
        <w:tc>
          <w:tcPr>
            <w:tcW w:w="6521" w:type="dxa"/>
            <w:shd w:val="clear" w:color="auto" w:fill="auto"/>
          </w:tcPr>
          <w:p w14:paraId="09C1C0FE" w14:textId="65C43B13" w:rsidR="002D1647" w:rsidRPr="008C65D8" w:rsidRDefault="00F20955" w:rsidP="00350D92">
            <w:pPr>
              <w:pStyle w:val="requirelevel1"/>
              <w:numPr>
                <w:ilvl w:val="0"/>
                <w:numId w:val="0"/>
              </w:numPr>
              <w:ind w:left="50"/>
              <w:rPr>
                <w:noProof/>
                <w:color w:val="0000FF"/>
              </w:rPr>
            </w:pPr>
            <w:r w:rsidRPr="008C65D8">
              <w:rPr>
                <w:noProof/>
              </w:rPr>
              <w:t xml:space="preserve">The DPA shall be performed </w:t>
            </w:r>
            <w:ins w:id="3505" w:author="Klaus Ehrlich" w:date="2021-03-30T13:53:00Z">
              <w:r w:rsidR="000162E2" w:rsidRPr="008C65D8">
                <w:t xml:space="preserve">according to the procurement Tables </w:t>
              </w:r>
              <w:r w:rsidR="000162E2" w:rsidRPr="008C65D8">
                <w:rPr>
                  <w:color w:val="0000FF"/>
                </w:rPr>
                <w:fldChar w:fldCharType="begin"/>
              </w:r>
              <w:r w:rsidR="000162E2" w:rsidRPr="008C65D8">
                <w:rPr>
                  <w:color w:val="0000FF"/>
                </w:rPr>
                <w:instrText xml:space="preserve"> REF _Ref66370661 \h  \* MERGEFORMAT </w:instrText>
              </w:r>
            </w:ins>
            <w:r w:rsidR="000162E2" w:rsidRPr="008C65D8">
              <w:rPr>
                <w:color w:val="0000FF"/>
              </w:rPr>
            </w:r>
            <w:ins w:id="3506" w:author="Klaus Ehrlich" w:date="2021-03-30T13:53:00Z">
              <w:r w:rsidR="000162E2" w:rsidRPr="008C65D8">
                <w:rPr>
                  <w:color w:val="0000FF"/>
                </w:rPr>
                <w:fldChar w:fldCharType="separate"/>
              </w:r>
            </w:ins>
            <w:ins w:id="3507" w:author="Klaus Ehrlich" w:date="2021-03-11T14:50:00Z">
              <w:r w:rsidR="00DE503F" w:rsidRPr="008C65D8">
                <w:t xml:space="preserve">Table </w:t>
              </w:r>
            </w:ins>
            <w:r w:rsidR="00DE503F">
              <w:rPr>
                <w:noProof/>
              </w:rPr>
              <w:t>8</w:t>
            </w:r>
            <w:ins w:id="3508" w:author="Klaus Ehrlich" w:date="2021-03-11T16:46:00Z">
              <w:r w:rsidR="00DE503F" w:rsidRPr="008C65D8">
                <w:t>–</w:t>
              </w:r>
            </w:ins>
            <w:r w:rsidR="00DE503F">
              <w:rPr>
                <w:noProof/>
              </w:rPr>
              <w:t>1</w:t>
            </w:r>
            <w:ins w:id="3509" w:author="Klaus Ehrlich" w:date="2021-03-30T13:53:00Z">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_Ref66370890 \h  \* MERGEFORMAT </w:instrText>
              </w:r>
            </w:ins>
            <w:r w:rsidR="000162E2" w:rsidRPr="008C65D8">
              <w:rPr>
                <w:color w:val="0000FF"/>
              </w:rPr>
            </w:r>
            <w:ins w:id="3510" w:author="Klaus Ehrlich" w:date="2021-03-30T13:53:00Z">
              <w:r w:rsidR="000162E2" w:rsidRPr="008C65D8">
                <w:rPr>
                  <w:color w:val="0000FF"/>
                </w:rPr>
                <w:fldChar w:fldCharType="separate"/>
              </w:r>
            </w:ins>
            <w:ins w:id="3511" w:author="Klaus Ehrlich" w:date="2021-03-11T14:59:00Z">
              <w:r w:rsidR="00DE503F" w:rsidRPr="008C65D8">
                <w:t xml:space="preserve">Table </w:t>
              </w:r>
            </w:ins>
            <w:r w:rsidR="00DE503F">
              <w:rPr>
                <w:noProof/>
              </w:rPr>
              <w:t>8</w:t>
            </w:r>
            <w:ins w:id="3512" w:author="Klaus Ehrlich" w:date="2021-03-11T16:46:00Z">
              <w:r w:rsidR="00DE503F" w:rsidRPr="008C65D8">
                <w:t>–</w:t>
              </w:r>
            </w:ins>
            <w:r w:rsidR="00DE503F">
              <w:rPr>
                <w:noProof/>
              </w:rPr>
              <w:t>2</w:t>
            </w:r>
            <w:ins w:id="3513" w:author="Klaus Ehrlich" w:date="2021-03-30T13:53:00Z">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_Ref66370929 \h  \* MERGEFORMAT </w:instrText>
              </w:r>
            </w:ins>
            <w:r w:rsidR="000162E2" w:rsidRPr="008C65D8">
              <w:rPr>
                <w:color w:val="0000FF"/>
              </w:rPr>
            </w:r>
            <w:ins w:id="3514" w:author="Klaus Ehrlich" w:date="2021-03-30T13:53:00Z">
              <w:r w:rsidR="000162E2" w:rsidRPr="008C65D8">
                <w:rPr>
                  <w:color w:val="0000FF"/>
                </w:rPr>
                <w:fldChar w:fldCharType="separate"/>
              </w:r>
            </w:ins>
            <w:ins w:id="3515" w:author="Klaus Ehrlich" w:date="2021-03-11T14:59:00Z">
              <w:r w:rsidR="00DE503F" w:rsidRPr="008C65D8">
                <w:t xml:space="preserve">Table </w:t>
              </w:r>
            </w:ins>
            <w:r w:rsidR="00DE503F">
              <w:rPr>
                <w:noProof/>
              </w:rPr>
              <w:t>8</w:t>
            </w:r>
            <w:ins w:id="3516" w:author="Klaus Ehrlich" w:date="2021-03-11T16:46:00Z">
              <w:r w:rsidR="00DE503F" w:rsidRPr="008C65D8">
                <w:t>–</w:t>
              </w:r>
            </w:ins>
            <w:r w:rsidR="00DE503F">
              <w:rPr>
                <w:noProof/>
              </w:rPr>
              <w:t>3</w:t>
            </w:r>
            <w:ins w:id="3517" w:author="Klaus Ehrlich" w:date="2021-03-30T13:53:00Z">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_Ref66370958 \h  \* MERGEFORMAT </w:instrText>
              </w:r>
            </w:ins>
            <w:r w:rsidR="000162E2" w:rsidRPr="008C65D8">
              <w:rPr>
                <w:color w:val="0000FF"/>
              </w:rPr>
            </w:r>
            <w:ins w:id="3518" w:author="Klaus Ehrlich" w:date="2021-03-30T13:53:00Z">
              <w:r w:rsidR="000162E2" w:rsidRPr="008C65D8">
                <w:rPr>
                  <w:color w:val="0000FF"/>
                </w:rPr>
                <w:fldChar w:fldCharType="separate"/>
              </w:r>
            </w:ins>
            <w:ins w:id="3519" w:author="Klaus Ehrlich" w:date="2021-03-11T15:01:00Z">
              <w:r w:rsidR="00DE503F" w:rsidRPr="008C65D8">
                <w:t xml:space="preserve">Table </w:t>
              </w:r>
            </w:ins>
            <w:r w:rsidR="00DE503F">
              <w:rPr>
                <w:noProof/>
              </w:rPr>
              <w:t>8</w:t>
            </w:r>
            <w:ins w:id="3520" w:author="Klaus Ehrlich" w:date="2021-03-11T16:46:00Z">
              <w:r w:rsidR="00DE503F" w:rsidRPr="008C65D8">
                <w:t>–</w:t>
              </w:r>
            </w:ins>
            <w:r w:rsidR="00DE503F">
              <w:rPr>
                <w:noProof/>
              </w:rPr>
              <w:t>4</w:t>
            </w:r>
            <w:ins w:id="3521" w:author="Klaus Ehrlich" w:date="2021-03-30T13:53:00Z">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_Ref66370967 \h  \* MERGEFORMAT </w:instrText>
              </w:r>
            </w:ins>
            <w:r w:rsidR="000162E2" w:rsidRPr="008C65D8">
              <w:rPr>
                <w:color w:val="0000FF"/>
              </w:rPr>
            </w:r>
            <w:ins w:id="3522" w:author="Klaus Ehrlich" w:date="2021-03-30T13:53:00Z">
              <w:r w:rsidR="000162E2" w:rsidRPr="008C65D8">
                <w:rPr>
                  <w:color w:val="0000FF"/>
                </w:rPr>
                <w:fldChar w:fldCharType="separate"/>
              </w:r>
            </w:ins>
            <w:ins w:id="3523" w:author="Klaus Ehrlich" w:date="2021-03-11T15:01:00Z">
              <w:r w:rsidR="00DE503F" w:rsidRPr="008C65D8">
                <w:t xml:space="preserve">Table </w:t>
              </w:r>
            </w:ins>
            <w:r w:rsidR="00DE503F">
              <w:rPr>
                <w:noProof/>
              </w:rPr>
              <w:t>8</w:t>
            </w:r>
            <w:ins w:id="3524" w:author="Klaus Ehrlich" w:date="2021-03-11T16:46:00Z">
              <w:r w:rsidR="00DE503F" w:rsidRPr="008C65D8">
                <w:t>–</w:t>
              </w:r>
            </w:ins>
            <w:r w:rsidR="00DE503F">
              <w:rPr>
                <w:noProof/>
              </w:rPr>
              <w:t>5</w:t>
            </w:r>
            <w:ins w:id="3525" w:author="Klaus Ehrlich" w:date="2021-03-30T13:53:00Z">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_Ref66370984 \h  \* MERGEFORMAT </w:instrText>
              </w:r>
            </w:ins>
            <w:r w:rsidR="000162E2" w:rsidRPr="008C65D8">
              <w:rPr>
                <w:color w:val="0000FF"/>
              </w:rPr>
            </w:r>
            <w:ins w:id="3526" w:author="Klaus Ehrlich" w:date="2021-03-30T13:53:00Z">
              <w:r w:rsidR="000162E2" w:rsidRPr="008C65D8">
                <w:rPr>
                  <w:color w:val="0000FF"/>
                </w:rPr>
                <w:fldChar w:fldCharType="separate"/>
              </w:r>
            </w:ins>
            <w:ins w:id="3527" w:author="Klaus Ehrlich" w:date="2021-03-11T15:02:00Z">
              <w:r w:rsidR="00DE503F" w:rsidRPr="008C65D8">
                <w:t xml:space="preserve">Table </w:t>
              </w:r>
            </w:ins>
            <w:r w:rsidR="00DE503F">
              <w:rPr>
                <w:noProof/>
              </w:rPr>
              <w:t>8</w:t>
            </w:r>
            <w:ins w:id="3528" w:author="Klaus Ehrlich" w:date="2021-03-11T16:46:00Z">
              <w:r w:rsidR="00DE503F" w:rsidRPr="008C65D8">
                <w:t>–</w:t>
              </w:r>
            </w:ins>
            <w:r w:rsidR="00DE503F">
              <w:rPr>
                <w:noProof/>
              </w:rPr>
              <w:t>6</w:t>
            </w:r>
            <w:ins w:id="3529" w:author="Klaus Ehrlich" w:date="2021-03-30T13:53:00Z">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_Ref66371202 \h  \* MERGEFORMAT </w:instrText>
              </w:r>
            </w:ins>
            <w:r w:rsidR="000162E2" w:rsidRPr="008C65D8">
              <w:rPr>
                <w:color w:val="0000FF"/>
              </w:rPr>
            </w:r>
            <w:ins w:id="3530" w:author="Klaus Ehrlich" w:date="2021-03-30T13:53:00Z">
              <w:r w:rsidR="000162E2" w:rsidRPr="008C65D8">
                <w:rPr>
                  <w:color w:val="0000FF"/>
                </w:rPr>
                <w:fldChar w:fldCharType="separate"/>
              </w:r>
            </w:ins>
            <w:ins w:id="3531" w:author="Klaus Ehrlich" w:date="2021-03-11T16:05:00Z">
              <w:r w:rsidR="00DE503F" w:rsidRPr="008C65D8">
                <w:t xml:space="preserve">Table </w:t>
              </w:r>
            </w:ins>
            <w:r w:rsidR="00DE503F">
              <w:rPr>
                <w:noProof/>
              </w:rPr>
              <w:t>8</w:t>
            </w:r>
            <w:ins w:id="3532" w:author="Klaus Ehrlich" w:date="2021-03-11T16:46:00Z">
              <w:r w:rsidR="00DE503F" w:rsidRPr="008C65D8">
                <w:t>–</w:t>
              </w:r>
            </w:ins>
            <w:r w:rsidR="00DE503F">
              <w:rPr>
                <w:noProof/>
              </w:rPr>
              <w:t>7</w:t>
            </w:r>
            <w:ins w:id="3533" w:author="Klaus Ehrlich" w:date="2021-03-30T13:53:00Z">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_Ref66371210 \h  \* MERGEFORMAT </w:instrText>
              </w:r>
            </w:ins>
            <w:r w:rsidR="000162E2" w:rsidRPr="008C65D8">
              <w:rPr>
                <w:color w:val="0000FF"/>
              </w:rPr>
            </w:r>
            <w:ins w:id="3534" w:author="Klaus Ehrlich" w:date="2021-03-30T13:53:00Z">
              <w:r w:rsidR="000162E2" w:rsidRPr="008C65D8">
                <w:rPr>
                  <w:color w:val="0000FF"/>
                </w:rPr>
                <w:fldChar w:fldCharType="separate"/>
              </w:r>
            </w:ins>
            <w:ins w:id="3535" w:author="Klaus Ehrlich" w:date="2021-03-11T16:05:00Z">
              <w:r w:rsidR="00DE503F" w:rsidRPr="008C65D8">
                <w:t xml:space="preserve">Table </w:t>
              </w:r>
            </w:ins>
            <w:r w:rsidR="00DE503F">
              <w:rPr>
                <w:noProof/>
              </w:rPr>
              <w:t>8</w:t>
            </w:r>
            <w:ins w:id="3536" w:author="Klaus Ehrlich" w:date="2021-03-11T16:46:00Z">
              <w:r w:rsidR="00DE503F" w:rsidRPr="008C65D8">
                <w:t>–</w:t>
              </w:r>
            </w:ins>
            <w:r w:rsidR="00DE503F">
              <w:rPr>
                <w:noProof/>
              </w:rPr>
              <w:t>8</w:t>
            </w:r>
            <w:ins w:id="3537" w:author="Klaus Ehrlich" w:date="2021-03-30T13:53:00Z">
              <w:r w:rsidR="000162E2" w:rsidRPr="008C65D8">
                <w:rPr>
                  <w:color w:val="0000FF"/>
                </w:rPr>
                <w:fldChar w:fldCharType="end"/>
              </w:r>
              <w:r w:rsidR="000162E2" w:rsidRPr="008C65D8">
                <w:rPr>
                  <w:color w:val="0000FF"/>
                </w:rPr>
                <w:t xml:space="preserve"> </w:t>
              </w:r>
              <w:r w:rsidR="000162E2" w:rsidRPr="008C65D8">
                <w:t>of Clause 8</w:t>
              </w:r>
            </w:ins>
            <w:ins w:id="3538" w:author="Klaus Ehrlich" w:date="2022-01-11T17:47:00Z">
              <w:r w:rsidR="00E53417" w:rsidRPr="008C65D8">
                <w:t>.</w:t>
              </w:r>
            </w:ins>
            <w:del w:id="3539" w:author="Klaus Ehrlich" w:date="2022-01-11T17:48:00Z">
              <w:r w:rsidRPr="008C65D8" w:rsidDel="00E53417">
                <w:rPr>
                  <w:strike/>
                  <w:noProof/>
                  <w:color w:val="FF0000"/>
                </w:rPr>
                <w:delText xml:space="preserve">on 3 samples per lot of commercial parts after relifing </w:delText>
              </w:r>
              <w:r w:rsidR="00810CB3" w:rsidRPr="008C65D8" w:rsidDel="00E53417">
                <w:rPr>
                  <w:strike/>
                  <w:noProof/>
                  <w:color w:val="FF0000"/>
                </w:rPr>
                <w:delText xml:space="preserve">as specified in </w:delText>
              </w:r>
              <w:r w:rsidR="00256CFA" w:rsidRPr="008C65D8" w:rsidDel="00E53417">
                <w:rPr>
                  <w:strike/>
                  <w:noProof/>
                  <w:color w:val="FF0000"/>
                </w:rPr>
                <w:delText>clause 6.3.10</w:delText>
              </w:r>
              <w:r w:rsidR="00080827" w:rsidRPr="008C65D8" w:rsidDel="00E53417">
                <w:rPr>
                  <w:strike/>
                  <w:noProof/>
                  <w:color w:val="FF0000"/>
                </w:rPr>
                <w:delText>.</w:delText>
              </w:r>
            </w:del>
          </w:p>
          <w:p w14:paraId="691584A5" w14:textId="77777777" w:rsidR="00256CFA" w:rsidRPr="008C65D8" w:rsidDel="00E53417" w:rsidRDefault="00ED2651" w:rsidP="002D03B6">
            <w:pPr>
              <w:pStyle w:val="NOTE"/>
              <w:rPr>
                <w:del w:id="3540" w:author="Klaus Ehrlich" w:date="2022-01-11T17:48:00Z"/>
                <w:strike/>
                <w:color w:val="FF0000"/>
              </w:rPr>
            </w:pPr>
            <w:del w:id="3541" w:author="Klaus Ehrlich" w:date="2022-01-11T17:48:00Z">
              <w:r w:rsidRPr="008C65D8" w:rsidDel="00E53417">
                <w:rPr>
                  <w:strike/>
                  <w:color w:val="FF0000"/>
                </w:rPr>
                <w:delText>Annex H</w:delText>
              </w:r>
              <w:r w:rsidR="00256CFA" w:rsidRPr="008C65D8" w:rsidDel="00E53417">
                <w:rPr>
                  <w:strike/>
                  <w:color w:val="FF0000"/>
                </w:rPr>
                <w:delText xml:space="preserve"> provides guidelines for construction analysis and destructive physical analysis</w:delText>
              </w:r>
              <w:r w:rsidR="00080827" w:rsidRPr="008C65D8" w:rsidDel="00E53417">
                <w:rPr>
                  <w:strike/>
                  <w:color w:val="FF0000"/>
                </w:rPr>
                <w:delText>.</w:delText>
              </w:r>
            </w:del>
          </w:p>
          <w:p w14:paraId="798EACDE" w14:textId="77777777" w:rsidR="00904702" w:rsidRPr="008C65D8" w:rsidRDefault="00904702" w:rsidP="00E53417">
            <w:pPr>
              <w:pStyle w:val="paragraph"/>
              <w:rPr>
                <w:sz w:val="4"/>
                <w:szCs w:val="4"/>
              </w:rPr>
            </w:pPr>
          </w:p>
        </w:tc>
        <w:tc>
          <w:tcPr>
            <w:tcW w:w="1701" w:type="dxa"/>
            <w:shd w:val="clear" w:color="auto" w:fill="auto"/>
          </w:tcPr>
          <w:p w14:paraId="718AB54F" w14:textId="77777777" w:rsidR="002D1647" w:rsidRPr="008C65D8" w:rsidRDefault="00506D8D" w:rsidP="00824D8E">
            <w:pPr>
              <w:rPr>
                <w:szCs w:val="20"/>
              </w:rPr>
            </w:pPr>
            <w:r w:rsidRPr="008C65D8">
              <w:rPr>
                <w:color w:val="0000FF"/>
                <w:szCs w:val="20"/>
              </w:rPr>
              <w:t>Modified</w:t>
            </w:r>
          </w:p>
        </w:tc>
      </w:tr>
      <w:tr w:rsidR="00EA64A4" w:rsidRPr="008C65D8" w14:paraId="394BE8B2" w14:textId="77777777" w:rsidTr="00AE3E64">
        <w:tc>
          <w:tcPr>
            <w:tcW w:w="1021" w:type="dxa"/>
            <w:shd w:val="clear" w:color="auto" w:fill="auto"/>
          </w:tcPr>
          <w:p w14:paraId="3A7416D2" w14:textId="77777777" w:rsidR="000049FF" w:rsidRPr="008C65D8" w:rsidRDefault="00792303" w:rsidP="00792303">
            <w:pPr>
              <w:rPr>
                <w:szCs w:val="20"/>
              </w:rPr>
            </w:pPr>
            <w:r w:rsidRPr="008C65D8">
              <w:rPr>
                <w:szCs w:val="20"/>
              </w:rPr>
              <w:t>6.3.9b</w:t>
            </w:r>
          </w:p>
        </w:tc>
        <w:tc>
          <w:tcPr>
            <w:tcW w:w="6521" w:type="dxa"/>
            <w:shd w:val="clear" w:color="auto" w:fill="auto"/>
          </w:tcPr>
          <w:p w14:paraId="129C5A79" w14:textId="77777777" w:rsidR="000049FF" w:rsidRPr="008C65D8" w:rsidRDefault="000049FF" w:rsidP="00824D8E">
            <w:pPr>
              <w:rPr>
                <w:szCs w:val="20"/>
              </w:rPr>
            </w:pPr>
          </w:p>
        </w:tc>
        <w:tc>
          <w:tcPr>
            <w:tcW w:w="1701" w:type="dxa"/>
            <w:shd w:val="clear" w:color="auto" w:fill="auto"/>
          </w:tcPr>
          <w:p w14:paraId="134781D1" w14:textId="77777777" w:rsidR="00F20955" w:rsidRPr="008C65D8" w:rsidRDefault="00F20955" w:rsidP="006847AC">
            <w:pPr>
              <w:rPr>
                <w:color w:val="0000FF"/>
                <w:szCs w:val="20"/>
              </w:rPr>
            </w:pPr>
            <w:r w:rsidRPr="008C65D8">
              <w:rPr>
                <w:color w:val="0000FF"/>
                <w:szCs w:val="20"/>
              </w:rPr>
              <w:t>Not applicable</w:t>
            </w:r>
          </w:p>
        </w:tc>
      </w:tr>
      <w:tr w:rsidR="00EA64A4" w:rsidRPr="008C65D8" w14:paraId="448640C9" w14:textId="77777777" w:rsidTr="00AE3E64">
        <w:tc>
          <w:tcPr>
            <w:tcW w:w="1021" w:type="dxa"/>
            <w:shd w:val="clear" w:color="auto" w:fill="auto"/>
          </w:tcPr>
          <w:p w14:paraId="302AD03A" w14:textId="77777777" w:rsidR="000049FF" w:rsidRPr="008C65D8" w:rsidRDefault="00792303" w:rsidP="00792303">
            <w:pPr>
              <w:rPr>
                <w:szCs w:val="20"/>
              </w:rPr>
            </w:pPr>
            <w:r w:rsidRPr="008C65D8">
              <w:rPr>
                <w:szCs w:val="20"/>
              </w:rPr>
              <w:t>6.3.9c</w:t>
            </w:r>
          </w:p>
        </w:tc>
        <w:tc>
          <w:tcPr>
            <w:tcW w:w="6521" w:type="dxa"/>
            <w:shd w:val="clear" w:color="auto" w:fill="auto"/>
          </w:tcPr>
          <w:p w14:paraId="7583198F" w14:textId="77777777" w:rsidR="000049FF" w:rsidRPr="008C65D8" w:rsidRDefault="000049FF" w:rsidP="00824D8E">
            <w:pPr>
              <w:rPr>
                <w:szCs w:val="20"/>
              </w:rPr>
            </w:pPr>
          </w:p>
        </w:tc>
        <w:tc>
          <w:tcPr>
            <w:tcW w:w="1701" w:type="dxa"/>
            <w:shd w:val="clear" w:color="auto" w:fill="auto"/>
          </w:tcPr>
          <w:p w14:paraId="417870A5" w14:textId="77777777" w:rsidR="000049FF" w:rsidRPr="008C65D8" w:rsidRDefault="00F20955" w:rsidP="00824D8E">
            <w:pPr>
              <w:rPr>
                <w:color w:val="0000FF"/>
                <w:szCs w:val="20"/>
              </w:rPr>
            </w:pPr>
            <w:r w:rsidRPr="008C65D8">
              <w:rPr>
                <w:color w:val="0000FF"/>
                <w:szCs w:val="20"/>
              </w:rPr>
              <w:t>Not applicable</w:t>
            </w:r>
          </w:p>
        </w:tc>
      </w:tr>
      <w:tr w:rsidR="00EA64A4" w:rsidRPr="008C65D8" w14:paraId="566AE919" w14:textId="77777777" w:rsidTr="00AE3E64">
        <w:tc>
          <w:tcPr>
            <w:tcW w:w="1021" w:type="dxa"/>
            <w:shd w:val="clear" w:color="auto" w:fill="auto"/>
          </w:tcPr>
          <w:p w14:paraId="6D702680" w14:textId="77777777" w:rsidR="000049FF" w:rsidRPr="008C65D8" w:rsidRDefault="00792303" w:rsidP="00792303">
            <w:pPr>
              <w:rPr>
                <w:szCs w:val="20"/>
              </w:rPr>
            </w:pPr>
            <w:r w:rsidRPr="008C65D8">
              <w:rPr>
                <w:szCs w:val="20"/>
              </w:rPr>
              <w:t>6.3.9d</w:t>
            </w:r>
          </w:p>
        </w:tc>
        <w:tc>
          <w:tcPr>
            <w:tcW w:w="6521" w:type="dxa"/>
            <w:shd w:val="clear" w:color="auto" w:fill="auto"/>
          </w:tcPr>
          <w:p w14:paraId="0281E148" w14:textId="77777777" w:rsidR="00BE3B4D" w:rsidRPr="008C65D8" w:rsidRDefault="00F20955" w:rsidP="00BE3B4D">
            <w:pPr>
              <w:pStyle w:val="paragraph"/>
              <w:ind w:left="50"/>
              <w:rPr>
                <w:szCs w:val="20"/>
              </w:rPr>
            </w:pPr>
            <w:r w:rsidRPr="008C65D8">
              <w:t xml:space="preserve">The DPA process shall be documented by a procedure to be </w:t>
            </w:r>
            <w:ins w:id="3542" w:author="Klaus Ehrlich" w:date="2021-03-15T17:06:00Z">
              <w:r w:rsidR="00AB769A" w:rsidRPr="008C65D8">
                <w:t>submitted</w:t>
              </w:r>
            </w:ins>
            <w:del w:id="3543" w:author="Klaus Ehrlich" w:date="2022-03-02T17:21:00Z">
              <w:r w:rsidRPr="008C65D8" w:rsidDel="008F4BF8">
                <w:delText>sent</w:delText>
              </w:r>
            </w:del>
            <w:r w:rsidRPr="008C65D8">
              <w:t xml:space="preserve">, on request, to the customer for </w:t>
            </w:r>
            <w:ins w:id="3544" w:author="Klaus Ehrlich" w:date="2022-01-11T17:51:00Z">
              <w:r w:rsidR="00345B47" w:rsidRPr="008C65D8">
                <w:t>information</w:t>
              </w:r>
            </w:ins>
            <w:del w:id="3545" w:author="Klaus Ehrlich" w:date="2022-01-11T17:51:00Z">
              <w:r w:rsidRPr="008C65D8" w:rsidDel="00345B47">
                <w:delText>review</w:delText>
              </w:r>
            </w:del>
            <w:r w:rsidRPr="008C65D8">
              <w:t>.</w:t>
            </w:r>
          </w:p>
          <w:p w14:paraId="4BAC4678" w14:textId="1411D7D9" w:rsidR="000049FF" w:rsidRPr="008C65D8" w:rsidRDefault="00AB769A" w:rsidP="00F36851">
            <w:pPr>
              <w:pStyle w:val="NOTE"/>
              <w:rPr>
                <w:szCs w:val="20"/>
              </w:rPr>
            </w:pPr>
            <w:ins w:id="3546" w:author="Klaus Ehrlich" w:date="2021-03-15T17:07:00Z">
              <w:r w:rsidRPr="008C65D8">
                <w:t>For guidance refer to the basic specificaton ESSC 20600 and</w:t>
              </w:r>
            </w:ins>
            <w:ins w:id="3547" w:author="Klaus Ehrlich" w:date="2021-03-30T13:36:00Z">
              <w:r w:rsidR="00033F98" w:rsidRPr="008C65D8">
                <w:t xml:space="preserve"> for active parts</w:t>
              </w:r>
            </w:ins>
            <w:ins w:id="3548" w:author="Klaus Ehrlich" w:date="2021-03-15T17:07:00Z">
              <w:r w:rsidRPr="008C65D8">
                <w:t xml:space="preserve"> ECSS-Q-ST-60-13 </w:t>
              </w:r>
            </w:ins>
            <w:r w:rsidRPr="008C65D8">
              <w:fldChar w:fldCharType="begin"/>
            </w:r>
            <w:r w:rsidRPr="008C65D8">
              <w:instrText xml:space="preserve"> REF _Ref330469983 \r \h  \* MERGEFORMAT </w:instrText>
            </w:r>
            <w:r w:rsidRPr="008C65D8">
              <w:fldChar w:fldCharType="separate"/>
            </w:r>
            <w:r w:rsidR="00DE503F">
              <w:t>Annex H</w:t>
            </w:r>
            <w:r w:rsidRPr="008C65D8">
              <w:fldChar w:fldCharType="end"/>
            </w:r>
            <w:del w:id="3549" w:author="Klaus Ehrlich" w:date="2022-03-02T17:24:00Z">
              <w:r w:rsidR="005F738A" w:rsidRPr="008C65D8" w:rsidDel="005F738A">
                <w:delText xml:space="preserve"> </w:delText>
              </w:r>
            </w:del>
            <w:del w:id="3550" w:author="Klaus Ehrlich" w:date="2022-03-02T17:23:00Z">
              <w:r w:rsidR="00781362" w:rsidRPr="008C65D8" w:rsidDel="005F738A">
                <w:rPr>
                  <w:color w:val="0000FF"/>
                </w:rPr>
                <w:delText xml:space="preserve">provides guidelines for </w:delText>
              </w:r>
              <w:r w:rsidR="002E6C33" w:rsidRPr="008C65D8" w:rsidDel="005F738A">
                <w:rPr>
                  <w:color w:val="0000FF"/>
                </w:rPr>
                <w:delText xml:space="preserve">the </w:delText>
              </w:r>
              <w:r w:rsidR="00781362" w:rsidRPr="008C65D8" w:rsidDel="005F738A">
                <w:rPr>
                  <w:color w:val="0000FF"/>
                </w:rPr>
                <w:delText>construction analysis and destructive physical analysi</w:delText>
              </w:r>
            </w:del>
            <w:del w:id="3551" w:author="Klaus Ehrlich" w:date="2021-03-30T13:54:00Z">
              <w:r w:rsidR="00781362" w:rsidRPr="008C65D8" w:rsidDel="00FB549C">
                <w:rPr>
                  <w:color w:val="0000FF"/>
                </w:rPr>
                <w:delText>s</w:delText>
              </w:r>
            </w:del>
            <w:r w:rsidR="00080827" w:rsidRPr="008C65D8">
              <w:rPr>
                <w:color w:val="0000FF"/>
              </w:rPr>
              <w:t>.</w:t>
            </w:r>
          </w:p>
          <w:p w14:paraId="2B185618" w14:textId="77777777" w:rsidR="00904702" w:rsidRPr="008C65D8" w:rsidRDefault="00904702" w:rsidP="00904702">
            <w:pPr>
              <w:pStyle w:val="paragraph"/>
              <w:rPr>
                <w:sz w:val="4"/>
                <w:szCs w:val="4"/>
              </w:rPr>
            </w:pPr>
          </w:p>
        </w:tc>
        <w:tc>
          <w:tcPr>
            <w:tcW w:w="1701" w:type="dxa"/>
            <w:shd w:val="clear" w:color="auto" w:fill="auto"/>
          </w:tcPr>
          <w:p w14:paraId="5FABA1CC" w14:textId="77777777" w:rsidR="000049FF" w:rsidRPr="008C65D8" w:rsidRDefault="00506D8D" w:rsidP="00F72AF9">
            <w:pPr>
              <w:rPr>
                <w:szCs w:val="20"/>
              </w:rPr>
            </w:pPr>
            <w:r w:rsidRPr="008C65D8">
              <w:rPr>
                <w:color w:val="0000FF"/>
                <w:szCs w:val="20"/>
              </w:rPr>
              <w:t>Modified</w:t>
            </w:r>
          </w:p>
        </w:tc>
      </w:tr>
      <w:tr w:rsidR="00EA64A4" w:rsidRPr="008C65D8" w14:paraId="1E77F0D3" w14:textId="77777777" w:rsidTr="00AE3E64">
        <w:tc>
          <w:tcPr>
            <w:tcW w:w="1021" w:type="dxa"/>
            <w:shd w:val="clear" w:color="auto" w:fill="auto"/>
          </w:tcPr>
          <w:p w14:paraId="5E7D43B0" w14:textId="77777777" w:rsidR="000049FF" w:rsidRPr="008C65D8" w:rsidRDefault="00792303" w:rsidP="00792303">
            <w:pPr>
              <w:rPr>
                <w:szCs w:val="20"/>
              </w:rPr>
            </w:pPr>
            <w:r w:rsidRPr="008C65D8">
              <w:rPr>
                <w:szCs w:val="20"/>
              </w:rPr>
              <w:t>6.3.9e</w:t>
            </w:r>
          </w:p>
        </w:tc>
        <w:tc>
          <w:tcPr>
            <w:tcW w:w="6521" w:type="dxa"/>
            <w:shd w:val="clear" w:color="auto" w:fill="auto"/>
          </w:tcPr>
          <w:p w14:paraId="069AAE74" w14:textId="77777777" w:rsidR="000049FF" w:rsidRPr="008C65D8" w:rsidRDefault="000049FF" w:rsidP="00824D8E">
            <w:pPr>
              <w:rPr>
                <w:szCs w:val="20"/>
              </w:rPr>
            </w:pPr>
          </w:p>
        </w:tc>
        <w:tc>
          <w:tcPr>
            <w:tcW w:w="1701" w:type="dxa"/>
            <w:shd w:val="clear" w:color="auto" w:fill="auto"/>
          </w:tcPr>
          <w:p w14:paraId="772340C0" w14:textId="77777777" w:rsidR="000049FF" w:rsidRPr="008C65D8" w:rsidRDefault="00F20955" w:rsidP="00824D8E">
            <w:pPr>
              <w:rPr>
                <w:szCs w:val="20"/>
              </w:rPr>
            </w:pPr>
            <w:r w:rsidRPr="008C65D8">
              <w:rPr>
                <w:szCs w:val="20"/>
              </w:rPr>
              <w:t>Applicable</w:t>
            </w:r>
          </w:p>
        </w:tc>
      </w:tr>
      <w:tr w:rsidR="00EA64A4" w:rsidRPr="008C65D8" w14:paraId="1955690D" w14:textId="77777777" w:rsidTr="00AE3E64">
        <w:tc>
          <w:tcPr>
            <w:tcW w:w="1021" w:type="dxa"/>
            <w:shd w:val="clear" w:color="auto" w:fill="auto"/>
          </w:tcPr>
          <w:p w14:paraId="7A5E97DB" w14:textId="77777777" w:rsidR="000049FF" w:rsidRPr="008C65D8" w:rsidRDefault="00792303" w:rsidP="00792303">
            <w:pPr>
              <w:rPr>
                <w:szCs w:val="20"/>
              </w:rPr>
            </w:pPr>
            <w:r w:rsidRPr="008C65D8">
              <w:rPr>
                <w:szCs w:val="20"/>
              </w:rPr>
              <w:t>6.3.9f</w:t>
            </w:r>
          </w:p>
        </w:tc>
        <w:tc>
          <w:tcPr>
            <w:tcW w:w="6521" w:type="dxa"/>
            <w:shd w:val="clear" w:color="auto" w:fill="auto"/>
          </w:tcPr>
          <w:p w14:paraId="19F49829" w14:textId="5144852E" w:rsidR="000049FF" w:rsidRPr="008C65D8" w:rsidRDefault="000049FF" w:rsidP="00824D8E">
            <w:pPr>
              <w:rPr>
                <w:strike/>
                <w:szCs w:val="20"/>
              </w:rPr>
            </w:pPr>
          </w:p>
        </w:tc>
        <w:tc>
          <w:tcPr>
            <w:tcW w:w="1701" w:type="dxa"/>
            <w:shd w:val="clear" w:color="auto" w:fill="auto"/>
          </w:tcPr>
          <w:p w14:paraId="577E0A13" w14:textId="77777777" w:rsidR="000049FF" w:rsidRPr="008C65D8" w:rsidRDefault="00F05DB1" w:rsidP="00E50CBD">
            <w:pPr>
              <w:rPr>
                <w:szCs w:val="20"/>
              </w:rPr>
            </w:pPr>
            <w:ins w:id="3552" w:author="Klaus Ehrlich" w:date="2022-01-11T17:58:00Z">
              <w:r w:rsidRPr="008C65D8">
                <w:rPr>
                  <w:szCs w:val="20"/>
                </w:rPr>
                <w:t>Deleted</w:t>
              </w:r>
            </w:ins>
            <w:ins w:id="3553" w:author="Klaus Ehrlich" w:date="2021-03-15T17:10:00Z">
              <w:r w:rsidR="00F72AF9" w:rsidRPr="008C65D8">
                <w:rPr>
                  <w:szCs w:val="20"/>
                </w:rPr>
                <w:t xml:space="preserve"> </w:t>
              </w:r>
            </w:ins>
            <w:del w:id="3554" w:author="Klaus Ehrlich" w:date="2022-01-11T17:58:00Z">
              <w:r w:rsidR="00F20955" w:rsidRPr="008C65D8" w:rsidDel="00F05DB1">
                <w:rPr>
                  <w:strike/>
                  <w:color w:val="FF0000"/>
                  <w:szCs w:val="20"/>
                </w:rPr>
                <w:delText>Applicable</w:delText>
              </w:r>
            </w:del>
          </w:p>
        </w:tc>
      </w:tr>
      <w:tr w:rsidR="00EA64A4" w:rsidRPr="008C65D8" w14:paraId="6F1AECCF" w14:textId="77777777" w:rsidTr="00AE3E64">
        <w:tc>
          <w:tcPr>
            <w:tcW w:w="1021" w:type="dxa"/>
            <w:shd w:val="clear" w:color="auto" w:fill="auto"/>
          </w:tcPr>
          <w:p w14:paraId="7CABCBA5" w14:textId="77777777" w:rsidR="000049FF" w:rsidRPr="008C65D8" w:rsidRDefault="00792303" w:rsidP="00792303">
            <w:pPr>
              <w:rPr>
                <w:szCs w:val="20"/>
              </w:rPr>
            </w:pPr>
            <w:r w:rsidRPr="008C65D8">
              <w:rPr>
                <w:szCs w:val="20"/>
              </w:rPr>
              <w:t>6.3.9g</w:t>
            </w:r>
          </w:p>
        </w:tc>
        <w:tc>
          <w:tcPr>
            <w:tcW w:w="6521" w:type="dxa"/>
            <w:shd w:val="clear" w:color="auto" w:fill="auto"/>
          </w:tcPr>
          <w:p w14:paraId="65B0746C" w14:textId="77777777" w:rsidR="000049FF" w:rsidRPr="008C65D8" w:rsidRDefault="000049FF" w:rsidP="00824D8E">
            <w:pPr>
              <w:rPr>
                <w:szCs w:val="20"/>
              </w:rPr>
            </w:pPr>
          </w:p>
        </w:tc>
        <w:tc>
          <w:tcPr>
            <w:tcW w:w="1701" w:type="dxa"/>
            <w:shd w:val="clear" w:color="auto" w:fill="auto"/>
          </w:tcPr>
          <w:p w14:paraId="3D6F3A43" w14:textId="77777777" w:rsidR="000049FF" w:rsidRPr="008C65D8" w:rsidRDefault="00E162C7" w:rsidP="00F20955">
            <w:pPr>
              <w:rPr>
                <w:color w:val="0000FF"/>
                <w:szCs w:val="20"/>
              </w:rPr>
            </w:pPr>
            <w:r w:rsidRPr="008C65D8">
              <w:rPr>
                <w:color w:val="0000FF"/>
                <w:szCs w:val="20"/>
              </w:rPr>
              <w:t>Not a</w:t>
            </w:r>
            <w:r w:rsidR="00F20955" w:rsidRPr="008C65D8">
              <w:rPr>
                <w:color w:val="0000FF"/>
                <w:szCs w:val="20"/>
              </w:rPr>
              <w:t>pplicable</w:t>
            </w:r>
          </w:p>
        </w:tc>
      </w:tr>
      <w:tr w:rsidR="00EA64A4" w:rsidRPr="008C65D8" w14:paraId="0CE3ECE5" w14:textId="77777777" w:rsidTr="00AE3E64">
        <w:tc>
          <w:tcPr>
            <w:tcW w:w="1021" w:type="dxa"/>
            <w:shd w:val="clear" w:color="auto" w:fill="auto"/>
          </w:tcPr>
          <w:p w14:paraId="76FBC48C" w14:textId="77777777" w:rsidR="000049FF" w:rsidRPr="008C65D8" w:rsidRDefault="00792303" w:rsidP="00F20955">
            <w:pPr>
              <w:rPr>
                <w:szCs w:val="20"/>
              </w:rPr>
            </w:pPr>
            <w:r w:rsidRPr="008C65D8">
              <w:rPr>
                <w:szCs w:val="20"/>
              </w:rPr>
              <w:t>6.3.9</w:t>
            </w:r>
            <w:r w:rsidR="00F20955" w:rsidRPr="008C65D8">
              <w:rPr>
                <w:szCs w:val="20"/>
              </w:rPr>
              <w:t>h</w:t>
            </w:r>
          </w:p>
        </w:tc>
        <w:tc>
          <w:tcPr>
            <w:tcW w:w="6521" w:type="dxa"/>
            <w:shd w:val="clear" w:color="auto" w:fill="auto"/>
          </w:tcPr>
          <w:p w14:paraId="33B018BC" w14:textId="77777777" w:rsidR="000049FF" w:rsidRPr="008C65D8" w:rsidRDefault="000049FF" w:rsidP="00824D8E">
            <w:pPr>
              <w:rPr>
                <w:szCs w:val="20"/>
              </w:rPr>
            </w:pPr>
          </w:p>
        </w:tc>
        <w:tc>
          <w:tcPr>
            <w:tcW w:w="1701" w:type="dxa"/>
            <w:shd w:val="clear" w:color="auto" w:fill="auto"/>
          </w:tcPr>
          <w:p w14:paraId="05B1B11A" w14:textId="77777777" w:rsidR="000049FF" w:rsidRPr="008C65D8" w:rsidRDefault="00F20955" w:rsidP="00824D8E">
            <w:pPr>
              <w:rPr>
                <w:szCs w:val="20"/>
              </w:rPr>
            </w:pPr>
            <w:r w:rsidRPr="008C65D8">
              <w:rPr>
                <w:szCs w:val="20"/>
              </w:rPr>
              <w:t>Applicable</w:t>
            </w:r>
          </w:p>
        </w:tc>
      </w:tr>
      <w:tr w:rsidR="00EA64A4" w:rsidRPr="008C65D8" w14:paraId="13D335C4" w14:textId="77777777" w:rsidTr="00AE3E64">
        <w:tc>
          <w:tcPr>
            <w:tcW w:w="1021" w:type="dxa"/>
            <w:shd w:val="clear" w:color="auto" w:fill="auto"/>
          </w:tcPr>
          <w:p w14:paraId="1F03B462" w14:textId="77777777" w:rsidR="000049FF" w:rsidRPr="008C65D8" w:rsidRDefault="00792303" w:rsidP="00F20955">
            <w:pPr>
              <w:rPr>
                <w:szCs w:val="20"/>
              </w:rPr>
            </w:pPr>
            <w:r w:rsidRPr="008C65D8">
              <w:rPr>
                <w:szCs w:val="20"/>
              </w:rPr>
              <w:t>6.3.9</w:t>
            </w:r>
            <w:r w:rsidR="00F20955" w:rsidRPr="008C65D8">
              <w:rPr>
                <w:szCs w:val="20"/>
              </w:rPr>
              <w:t>i</w:t>
            </w:r>
          </w:p>
        </w:tc>
        <w:tc>
          <w:tcPr>
            <w:tcW w:w="6521" w:type="dxa"/>
            <w:shd w:val="clear" w:color="auto" w:fill="auto"/>
          </w:tcPr>
          <w:p w14:paraId="6C2BC700" w14:textId="77777777" w:rsidR="000049FF" w:rsidRPr="008C65D8" w:rsidRDefault="000049FF" w:rsidP="00824D8E">
            <w:pPr>
              <w:rPr>
                <w:szCs w:val="20"/>
              </w:rPr>
            </w:pPr>
          </w:p>
        </w:tc>
        <w:tc>
          <w:tcPr>
            <w:tcW w:w="1701" w:type="dxa"/>
            <w:shd w:val="clear" w:color="auto" w:fill="auto"/>
          </w:tcPr>
          <w:p w14:paraId="667E3C11" w14:textId="77777777" w:rsidR="000049FF" w:rsidRPr="008C65D8" w:rsidRDefault="00F20955" w:rsidP="00824D8E">
            <w:pPr>
              <w:rPr>
                <w:szCs w:val="20"/>
              </w:rPr>
            </w:pPr>
            <w:r w:rsidRPr="008C65D8">
              <w:rPr>
                <w:szCs w:val="20"/>
              </w:rPr>
              <w:t>Applicable</w:t>
            </w:r>
          </w:p>
        </w:tc>
      </w:tr>
      <w:tr w:rsidR="00EA64A4" w:rsidRPr="008C65D8" w14:paraId="36C9D06A" w14:textId="77777777" w:rsidTr="00AE3E64">
        <w:tc>
          <w:tcPr>
            <w:tcW w:w="1021" w:type="dxa"/>
            <w:shd w:val="clear" w:color="auto" w:fill="auto"/>
          </w:tcPr>
          <w:p w14:paraId="28C24EA9" w14:textId="77777777" w:rsidR="000049FF" w:rsidRPr="008C65D8" w:rsidRDefault="00792303" w:rsidP="00F20955">
            <w:pPr>
              <w:rPr>
                <w:color w:val="0000FF"/>
                <w:szCs w:val="20"/>
              </w:rPr>
            </w:pPr>
            <w:r w:rsidRPr="008C65D8">
              <w:rPr>
                <w:color w:val="0000FF"/>
                <w:szCs w:val="20"/>
              </w:rPr>
              <w:t>6.3.9</w:t>
            </w:r>
            <w:r w:rsidR="00F20955" w:rsidRPr="008C65D8">
              <w:rPr>
                <w:color w:val="0000FF"/>
                <w:szCs w:val="20"/>
              </w:rPr>
              <w:t>j</w:t>
            </w:r>
          </w:p>
        </w:tc>
        <w:tc>
          <w:tcPr>
            <w:tcW w:w="6521" w:type="dxa"/>
            <w:shd w:val="clear" w:color="auto" w:fill="auto"/>
          </w:tcPr>
          <w:p w14:paraId="4150748C" w14:textId="77777777" w:rsidR="000049FF" w:rsidRPr="008C65D8" w:rsidRDefault="00F72AF9" w:rsidP="003F4BB5">
            <w:pPr>
              <w:pStyle w:val="paragraph"/>
              <w:ind w:left="50"/>
              <w:rPr>
                <w:color w:val="0000FF"/>
                <w:szCs w:val="20"/>
              </w:rPr>
            </w:pPr>
            <w:ins w:id="3555" w:author="Klaus Ehrlich" w:date="2021-03-15T17:13:00Z">
              <w:r w:rsidRPr="008C65D8">
                <w:rPr>
                  <w:color w:val="0000FF"/>
                </w:rPr>
                <w:t>&lt;&lt;deleted&gt;&gt;</w:t>
              </w:r>
            </w:ins>
            <w:del w:id="3556" w:author="Klaus Ehrlich" w:date="2022-01-11T21:35:00Z">
              <w:r w:rsidR="00F20955" w:rsidRPr="008C65D8" w:rsidDel="003F4BB5">
                <w:rPr>
                  <w:strike/>
                  <w:color w:val="FF0000"/>
                </w:rPr>
                <w:delText xml:space="preserve">A DPA shall be conducted during relifing </w:delText>
              </w:r>
              <w:r w:rsidR="00B94BE4" w:rsidRPr="008C65D8" w:rsidDel="003F4BB5">
                <w:rPr>
                  <w:strike/>
                  <w:color w:val="FF0000"/>
                </w:rPr>
                <w:delText xml:space="preserve">in accordance with the clause </w:delText>
              </w:r>
              <w:r w:rsidR="00CD56FE" w:rsidRPr="008C65D8" w:rsidDel="003F4BB5">
                <w:rPr>
                  <w:strike/>
                  <w:color w:val="FF0000"/>
                </w:rPr>
                <w:delText>6.3.10</w:delText>
              </w:r>
              <w:r w:rsidR="00080827" w:rsidRPr="008C65D8" w:rsidDel="003F4BB5">
                <w:rPr>
                  <w:strike/>
                  <w:color w:val="FF0000"/>
                </w:rPr>
                <w:delText>.</w:delText>
              </w:r>
            </w:del>
          </w:p>
        </w:tc>
        <w:tc>
          <w:tcPr>
            <w:tcW w:w="1701" w:type="dxa"/>
            <w:shd w:val="clear" w:color="auto" w:fill="auto"/>
          </w:tcPr>
          <w:p w14:paraId="4693FFD1" w14:textId="77777777" w:rsidR="000049FF" w:rsidRPr="008C65D8" w:rsidRDefault="00F72AF9" w:rsidP="003F4BB5">
            <w:pPr>
              <w:rPr>
                <w:color w:val="0000FF"/>
                <w:szCs w:val="20"/>
              </w:rPr>
            </w:pPr>
            <w:ins w:id="3557" w:author="Klaus Ehrlich" w:date="2021-03-15T17:13:00Z">
              <w:r w:rsidRPr="008C65D8">
                <w:rPr>
                  <w:color w:val="0000FF"/>
                  <w:szCs w:val="20"/>
                </w:rPr>
                <w:t xml:space="preserve">Deleted </w:t>
              </w:r>
            </w:ins>
            <w:del w:id="3558" w:author="Klaus Ehrlich" w:date="2022-01-11T21:35:00Z">
              <w:r w:rsidR="00506D8D" w:rsidRPr="008C65D8" w:rsidDel="003F4BB5">
                <w:rPr>
                  <w:strike/>
                  <w:color w:val="FF0000"/>
                  <w:szCs w:val="20"/>
                </w:rPr>
                <w:delText>New</w:delText>
              </w:r>
            </w:del>
          </w:p>
        </w:tc>
      </w:tr>
      <w:tr w:rsidR="00F20955" w:rsidRPr="008C65D8" w14:paraId="6A37B25B" w14:textId="77777777" w:rsidTr="00AE3E64">
        <w:tc>
          <w:tcPr>
            <w:tcW w:w="9243" w:type="dxa"/>
            <w:gridSpan w:val="3"/>
            <w:shd w:val="clear" w:color="auto" w:fill="auto"/>
          </w:tcPr>
          <w:p w14:paraId="774D4407" w14:textId="77777777" w:rsidR="00F20955" w:rsidRPr="008C65D8" w:rsidRDefault="00F20955" w:rsidP="00E162C7">
            <w:pPr>
              <w:pStyle w:val="paragraph"/>
              <w:ind w:firstLine="1452"/>
              <w:rPr>
                <w:rFonts w:ascii="Arial" w:hAnsi="Arial" w:cs="Arial"/>
                <w:b/>
                <w:sz w:val="28"/>
                <w:szCs w:val="28"/>
              </w:rPr>
            </w:pPr>
            <w:r w:rsidRPr="008C65D8">
              <w:rPr>
                <w:rFonts w:ascii="Arial" w:hAnsi="Arial" w:cs="Arial"/>
                <w:b/>
                <w:sz w:val="28"/>
                <w:szCs w:val="28"/>
              </w:rPr>
              <w:t>6.3.10 Relifing</w:t>
            </w:r>
          </w:p>
        </w:tc>
      </w:tr>
      <w:tr w:rsidR="00EA64A4" w:rsidRPr="008C65D8" w14:paraId="30760CBB" w14:textId="77777777" w:rsidTr="00AE3E64">
        <w:tc>
          <w:tcPr>
            <w:tcW w:w="1021" w:type="dxa"/>
            <w:shd w:val="clear" w:color="auto" w:fill="auto"/>
          </w:tcPr>
          <w:p w14:paraId="75C249F6" w14:textId="77777777" w:rsidR="000049FF" w:rsidRPr="008C65D8" w:rsidRDefault="00F20955" w:rsidP="00824D8E">
            <w:pPr>
              <w:rPr>
                <w:szCs w:val="20"/>
              </w:rPr>
            </w:pPr>
            <w:r w:rsidRPr="008C65D8">
              <w:rPr>
                <w:szCs w:val="20"/>
              </w:rPr>
              <w:t>6.3.10a</w:t>
            </w:r>
          </w:p>
        </w:tc>
        <w:tc>
          <w:tcPr>
            <w:tcW w:w="6521" w:type="dxa"/>
            <w:shd w:val="clear" w:color="auto" w:fill="auto"/>
          </w:tcPr>
          <w:p w14:paraId="399C5AB4" w14:textId="77777777" w:rsidR="000049FF" w:rsidRPr="008C65D8" w:rsidRDefault="000049FF" w:rsidP="00F20955">
            <w:pPr>
              <w:pStyle w:val="paragraph"/>
              <w:rPr>
                <w:szCs w:val="20"/>
              </w:rPr>
            </w:pPr>
          </w:p>
        </w:tc>
        <w:tc>
          <w:tcPr>
            <w:tcW w:w="1701" w:type="dxa"/>
            <w:shd w:val="clear" w:color="auto" w:fill="auto"/>
          </w:tcPr>
          <w:p w14:paraId="3E507A71" w14:textId="77777777" w:rsidR="000049FF" w:rsidRPr="008C65D8" w:rsidRDefault="00F20955" w:rsidP="00824D8E">
            <w:pPr>
              <w:rPr>
                <w:szCs w:val="20"/>
              </w:rPr>
            </w:pPr>
            <w:r w:rsidRPr="008C65D8">
              <w:rPr>
                <w:szCs w:val="20"/>
              </w:rPr>
              <w:t>Applicable</w:t>
            </w:r>
          </w:p>
        </w:tc>
      </w:tr>
      <w:tr w:rsidR="00EA64A4" w:rsidRPr="008C65D8" w14:paraId="7F52FE18" w14:textId="77777777" w:rsidTr="00AE3E64">
        <w:tc>
          <w:tcPr>
            <w:tcW w:w="1021" w:type="dxa"/>
            <w:shd w:val="clear" w:color="auto" w:fill="auto"/>
          </w:tcPr>
          <w:p w14:paraId="3BD326F1" w14:textId="77777777" w:rsidR="000049FF" w:rsidRPr="008C65D8" w:rsidRDefault="00F20955" w:rsidP="00824D8E">
            <w:pPr>
              <w:rPr>
                <w:szCs w:val="20"/>
              </w:rPr>
            </w:pPr>
            <w:r w:rsidRPr="008C65D8">
              <w:rPr>
                <w:szCs w:val="20"/>
              </w:rPr>
              <w:t>6.3.10b</w:t>
            </w:r>
          </w:p>
        </w:tc>
        <w:tc>
          <w:tcPr>
            <w:tcW w:w="6521" w:type="dxa"/>
            <w:shd w:val="clear" w:color="auto" w:fill="auto"/>
          </w:tcPr>
          <w:p w14:paraId="2E89D08E" w14:textId="77777777" w:rsidR="000049FF" w:rsidRPr="008C65D8" w:rsidRDefault="00F20955" w:rsidP="004A7D9D">
            <w:pPr>
              <w:pStyle w:val="requirelevel1"/>
              <w:numPr>
                <w:ilvl w:val="0"/>
                <w:numId w:val="0"/>
              </w:numPr>
              <w:ind w:left="50"/>
              <w:rPr>
                <w:szCs w:val="20"/>
              </w:rPr>
            </w:pPr>
            <w:del w:id="3559" w:author="Klaus Ehrlich" w:date="2022-03-02T17:28:00Z">
              <w:r w:rsidRPr="008C65D8" w:rsidDel="008768FB">
                <w:rPr>
                  <w:noProof/>
                </w:rPr>
                <w:delText>For components meeting the criteria</w:delText>
              </w:r>
              <w:r w:rsidR="009E0F47" w:rsidRPr="008C65D8" w:rsidDel="008768FB">
                <w:rPr>
                  <w:noProof/>
                </w:rPr>
                <w:delText xml:space="preserve"> specified in requirement 6.3.10a</w:delText>
              </w:r>
              <w:r w:rsidRPr="008C65D8" w:rsidDel="008768FB">
                <w:rPr>
                  <w:noProof/>
                </w:rPr>
                <w:delText xml:space="preserve">, and which have a lot / date code exceeding </w:delText>
              </w:r>
              <w:r w:rsidRPr="008C65D8" w:rsidDel="008768FB">
                <w:rPr>
                  <w:noProof/>
                  <w:color w:val="0000FF"/>
                </w:rPr>
                <w:delText>7 years</w:delText>
              </w:r>
              <w:r w:rsidRPr="008C65D8" w:rsidDel="008768FB">
                <w:rPr>
                  <w:noProof/>
                </w:rPr>
                <w:delText>, the relifing procedure ECSS-Q-ST-60-14</w:delText>
              </w:r>
              <w:r w:rsidR="006B5C11" w:rsidRPr="008C65D8" w:rsidDel="008768FB">
                <w:rPr>
                  <w:noProof/>
                </w:rPr>
                <w:delText xml:space="preserve"> </w:delText>
              </w:r>
              <w:r w:rsidRPr="008C65D8" w:rsidDel="008768FB">
                <w:rPr>
                  <w:noProof/>
                </w:rPr>
                <w:delText>shall apply</w:delText>
              </w:r>
              <w:r w:rsidR="00080827" w:rsidRPr="008C65D8" w:rsidDel="008768FB">
                <w:rPr>
                  <w:noProof/>
                  <w:color w:val="0000FF"/>
                </w:rPr>
                <w:delText xml:space="preserve"> to the lot.</w:delText>
              </w:r>
            </w:del>
          </w:p>
        </w:tc>
        <w:tc>
          <w:tcPr>
            <w:tcW w:w="1701" w:type="dxa"/>
            <w:shd w:val="clear" w:color="auto" w:fill="auto"/>
          </w:tcPr>
          <w:p w14:paraId="7812ABBA" w14:textId="77777777" w:rsidR="000049FF" w:rsidRPr="008C65D8" w:rsidRDefault="00FF1323" w:rsidP="004A7D9D">
            <w:pPr>
              <w:rPr>
                <w:szCs w:val="20"/>
              </w:rPr>
            </w:pPr>
            <w:ins w:id="3560" w:author="Klaus Ehrlich" w:date="2021-03-15T17:14:00Z">
              <w:r w:rsidRPr="008C65D8">
                <w:rPr>
                  <w:color w:val="0000FF"/>
                  <w:szCs w:val="20"/>
                </w:rPr>
                <w:t xml:space="preserve">Applicable </w:t>
              </w:r>
            </w:ins>
            <w:del w:id="3561" w:author="Klaus Ehrlich" w:date="2022-01-12T15:21:00Z">
              <w:r w:rsidR="00F20955" w:rsidRPr="008C65D8" w:rsidDel="004A7D9D">
                <w:rPr>
                  <w:strike/>
                  <w:color w:val="FF0000"/>
                  <w:szCs w:val="20"/>
                </w:rPr>
                <w:delText>Modified</w:delText>
              </w:r>
            </w:del>
          </w:p>
        </w:tc>
      </w:tr>
      <w:tr w:rsidR="00EA64A4" w:rsidRPr="008C65D8" w14:paraId="727F655F" w14:textId="77777777" w:rsidTr="00AE3E64">
        <w:tc>
          <w:tcPr>
            <w:tcW w:w="1021" w:type="dxa"/>
            <w:shd w:val="clear" w:color="auto" w:fill="auto"/>
          </w:tcPr>
          <w:p w14:paraId="2DEAE4EB" w14:textId="77777777" w:rsidR="000777D4" w:rsidRPr="008C65D8" w:rsidRDefault="000777D4" w:rsidP="00824D8E">
            <w:pPr>
              <w:rPr>
                <w:color w:val="0000FF"/>
                <w:szCs w:val="20"/>
              </w:rPr>
            </w:pPr>
            <w:r w:rsidRPr="008C65D8">
              <w:rPr>
                <w:color w:val="0000FF"/>
                <w:szCs w:val="20"/>
              </w:rPr>
              <w:t>6.3.10c</w:t>
            </w:r>
          </w:p>
        </w:tc>
        <w:tc>
          <w:tcPr>
            <w:tcW w:w="6521" w:type="dxa"/>
            <w:shd w:val="clear" w:color="auto" w:fill="auto"/>
          </w:tcPr>
          <w:p w14:paraId="275CCB23" w14:textId="77777777" w:rsidR="000777D4" w:rsidRPr="008C65D8" w:rsidRDefault="005047AE" w:rsidP="000777D4">
            <w:pPr>
              <w:pStyle w:val="paragraph"/>
              <w:ind w:left="50"/>
              <w:rPr>
                <w:noProof/>
                <w:color w:val="0000FF"/>
              </w:rPr>
            </w:pPr>
            <w:ins w:id="3562" w:author="Klaus Ehrlich" w:date="2021-03-15T17:15:00Z">
              <w:r w:rsidRPr="008C65D8">
                <w:rPr>
                  <w:noProof/>
                  <w:color w:val="0000FF"/>
                </w:rPr>
                <w:t>&lt;&lt;deleted&gt;&gt;</w:t>
              </w:r>
            </w:ins>
            <w:del w:id="3563" w:author="Klaus Ehrlich" w:date="2022-01-12T15:24:00Z">
              <w:r w:rsidR="000777D4" w:rsidRPr="008C65D8" w:rsidDel="00F0795E">
                <w:rPr>
                  <w:noProof/>
                  <w:color w:val="0000FF"/>
                </w:rPr>
                <w:delText xml:space="preserve">Humidity test and lifetest shall be performed </w:delText>
              </w:r>
              <w:r w:rsidR="009E0F47" w:rsidRPr="008C65D8" w:rsidDel="00F0795E">
                <w:rPr>
                  <w:noProof/>
                  <w:color w:val="0000FF"/>
                </w:rPr>
                <w:delText>in accordance with the</w:delText>
              </w:r>
              <w:r w:rsidR="000777D4" w:rsidRPr="008C65D8" w:rsidDel="00F0795E">
                <w:rPr>
                  <w:noProof/>
                  <w:color w:val="0000FF"/>
                </w:rPr>
                <w:delText xml:space="preserve"> clause 6.3.5 </w:delText>
              </w:r>
              <w:r w:rsidR="009354A0" w:rsidRPr="008C65D8" w:rsidDel="00F0795E">
                <w:rPr>
                  <w:noProof/>
                  <w:color w:val="0000FF"/>
                </w:rPr>
                <w:delText xml:space="preserve">in case </w:delText>
              </w:r>
              <w:r w:rsidR="000777D4" w:rsidRPr="008C65D8" w:rsidDel="00F0795E">
                <w:rPr>
                  <w:noProof/>
                  <w:color w:val="0000FF"/>
                </w:rPr>
                <w:delText>if these tests have not been performed on the lot during the evaluation or the procurement phase.</w:delText>
              </w:r>
            </w:del>
          </w:p>
          <w:p w14:paraId="2DE9C74C" w14:textId="77777777" w:rsidR="009354A0" w:rsidRPr="008C65D8" w:rsidDel="00F0795E" w:rsidRDefault="009354A0" w:rsidP="002D03B6">
            <w:pPr>
              <w:pStyle w:val="NOTE"/>
              <w:rPr>
                <w:del w:id="3564" w:author="Klaus Ehrlich" w:date="2022-01-12T15:24:00Z"/>
                <w:color w:val="0000FF"/>
              </w:rPr>
            </w:pPr>
            <w:del w:id="3565" w:author="Klaus Ehrlich" w:date="2022-01-12T15:24:00Z">
              <w:r w:rsidRPr="008C65D8" w:rsidDel="00F0795E">
                <w:rPr>
                  <w:color w:val="0000FF"/>
                </w:rPr>
                <w:delText>Humidity test include</w:delText>
              </w:r>
              <w:r w:rsidR="00502BAA" w:rsidRPr="008C65D8" w:rsidDel="00F0795E">
                <w:rPr>
                  <w:color w:val="0000FF"/>
                </w:rPr>
                <w:delText>s</w:delText>
              </w:r>
              <w:r w:rsidRPr="008C65D8" w:rsidDel="00F0795E">
                <w:rPr>
                  <w:color w:val="0000FF"/>
                </w:rPr>
                <w:delText xml:space="preserve"> HAST or THB</w:delText>
              </w:r>
              <w:r w:rsidR="00080827" w:rsidRPr="008C65D8" w:rsidDel="00F0795E">
                <w:rPr>
                  <w:color w:val="0000FF"/>
                </w:rPr>
                <w:delText>.</w:delText>
              </w:r>
            </w:del>
          </w:p>
          <w:p w14:paraId="7C8F7051" w14:textId="77777777" w:rsidR="005047AE" w:rsidRPr="008C65D8" w:rsidRDefault="005047AE" w:rsidP="00F0795E">
            <w:pPr>
              <w:pStyle w:val="paragraph"/>
              <w:rPr>
                <w:sz w:val="4"/>
                <w:szCs w:val="4"/>
              </w:rPr>
            </w:pPr>
          </w:p>
        </w:tc>
        <w:tc>
          <w:tcPr>
            <w:tcW w:w="1701" w:type="dxa"/>
            <w:shd w:val="clear" w:color="auto" w:fill="auto"/>
          </w:tcPr>
          <w:p w14:paraId="25D4DF18" w14:textId="77777777" w:rsidR="000777D4" w:rsidRPr="008C65D8" w:rsidRDefault="005047AE" w:rsidP="00E50CBD">
            <w:pPr>
              <w:jc w:val="left"/>
              <w:rPr>
                <w:color w:val="0000FF"/>
                <w:szCs w:val="20"/>
              </w:rPr>
            </w:pPr>
            <w:ins w:id="3566" w:author="Klaus Ehrlich" w:date="2021-03-15T17:15:00Z">
              <w:r w:rsidRPr="008C65D8">
                <w:rPr>
                  <w:color w:val="0000FF"/>
                  <w:szCs w:val="20"/>
                </w:rPr>
                <w:t xml:space="preserve">Deleted </w:t>
              </w:r>
            </w:ins>
            <w:del w:id="3567" w:author="Klaus Ehrlich" w:date="2022-01-12T15:24:00Z">
              <w:r w:rsidR="000777D4" w:rsidRPr="008C65D8" w:rsidDel="00F0795E">
                <w:rPr>
                  <w:color w:val="0000FF"/>
                  <w:szCs w:val="20"/>
                </w:rPr>
                <w:delText>New</w:delText>
              </w:r>
            </w:del>
          </w:p>
        </w:tc>
      </w:tr>
      <w:tr w:rsidR="00EA64A4" w:rsidRPr="008C65D8" w14:paraId="08E6ED87" w14:textId="77777777" w:rsidTr="00AE3E64">
        <w:tc>
          <w:tcPr>
            <w:tcW w:w="1021" w:type="dxa"/>
            <w:shd w:val="clear" w:color="auto" w:fill="auto"/>
          </w:tcPr>
          <w:p w14:paraId="1C60DC8F" w14:textId="77777777" w:rsidR="000049FF" w:rsidRPr="008C65D8" w:rsidRDefault="00F20955" w:rsidP="000777D4">
            <w:pPr>
              <w:rPr>
                <w:color w:val="0000FF"/>
                <w:szCs w:val="20"/>
              </w:rPr>
            </w:pPr>
            <w:r w:rsidRPr="008C65D8">
              <w:rPr>
                <w:color w:val="0000FF"/>
                <w:szCs w:val="20"/>
              </w:rPr>
              <w:t>6.3.10</w:t>
            </w:r>
            <w:r w:rsidR="000777D4" w:rsidRPr="008C65D8">
              <w:rPr>
                <w:color w:val="0000FF"/>
                <w:szCs w:val="20"/>
              </w:rPr>
              <w:t>d</w:t>
            </w:r>
          </w:p>
        </w:tc>
        <w:tc>
          <w:tcPr>
            <w:tcW w:w="6521" w:type="dxa"/>
            <w:shd w:val="clear" w:color="auto" w:fill="auto"/>
          </w:tcPr>
          <w:p w14:paraId="4AFA14EB" w14:textId="77777777" w:rsidR="000049FF" w:rsidRPr="008C65D8" w:rsidRDefault="005047AE" w:rsidP="00F0795E">
            <w:pPr>
              <w:pStyle w:val="paragraph"/>
              <w:ind w:left="50"/>
              <w:rPr>
                <w:color w:val="0000FF"/>
                <w:szCs w:val="20"/>
              </w:rPr>
            </w:pPr>
            <w:ins w:id="3568" w:author="Klaus Ehrlich" w:date="2021-03-15T17:16:00Z">
              <w:r w:rsidRPr="008C65D8">
                <w:rPr>
                  <w:color w:val="0000FF"/>
                </w:rPr>
                <w:t>&lt;&lt;deleted&gt;&gt;</w:t>
              </w:r>
            </w:ins>
            <w:del w:id="3569" w:author="Klaus Ehrlich" w:date="2022-01-12T15:24:00Z">
              <w:r w:rsidR="00F20955" w:rsidRPr="008C65D8" w:rsidDel="00F0795E">
                <w:rPr>
                  <w:color w:val="0000FF"/>
                </w:rPr>
                <w:delText xml:space="preserve">As part of the relifing process, a DPA on 3 pieces shall be performed on each lot </w:delText>
              </w:r>
              <w:r w:rsidR="000777D4" w:rsidRPr="008C65D8" w:rsidDel="00F0795E">
                <w:rPr>
                  <w:color w:val="0000FF"/>
                </w:rPr>
                <w:delText xml:space="preserve">in conformance with the clause </w:delText>
              </w:r>
              <w:r w:rsidR="00BA16D9" w:rsidRPr="008C65D8" w:rsidDel="00F0795E">
                <w:rPr>
                  <w:color w:val="0000FF"/>
                </w:rPr>
                <w:delText>6</w:delText>
              </w:r>
              <w:r w:rsidR="000777D4" w:rsidRPr="008C65D8" w:rsidDel="00F0795E">
                <w:rPr>
                  <w:color w:val="0000FF"/>
                </w:rPr>
                <w:delText>.3.9</w:delText>
              </w:r>
              <w:r w:rsidR="00080827" w:rsidRPr="008C65D8" w:rsidDel="00F0795E">
                <w:rPr>
                  <w:color w:val="0000FF"/>
                </w:rPr>
                <w:delText>.</w:delText>
              </w:r>
            </w:del>
          </w:p>
        </w:tc>
        <w:tc>
          <w:tcPr>
            <w:tcW w:w="1701" w:type="dxa"/>
            <w:shd w:val="clear" w:color="auto" w:fill="auto"/>
          </w:tcPr>
          <w:p w14:paraId="77015355" w14:textId="77777777" w:rsidR="000049FF" w:rsidRPr="008C65D8" w:rsidRDefault="005047AE" w:rsidP="00E50CBD">
            <w:pPr>
              <w:jc w:val="left"/>
              <w:rPr>
                <w:color w:val="0000FF"/>
                <w:szCs w:val="20"/>
              </w:rPr>
            </w:pPr>
            <w:ins w:id="3570" w:author="Klaus Ehrlich" w:date="2021-03-15T17:15:00Z">
              <w:r w:rsidRPr="008C65D8">
                <w:rPr>
                  <w:color w:val="0000FF"/>
                  <w:szCs w:val="20"/>
                </w:rPr>
                <w:t xml:space="preserve">Deleted </w:t>
              </w:r>
            </w:ins>
            <w:del w:id="3571" w:author="Klaus Ehrlich" w:date="2022-01-12T15:24:00Z">
              <w:r w:rsidR="00F20955" w:rsidRPr="008C65D8" w:rsidDel="00F0795E">
                <w:rPr>
                  <w:color w:val="0000FF"/>
                  <w:szCs w:val="20"/>
                </w:rPr>
                <w:delText>New</w:delText>
              </w:r>
            </w:del>
          </w:p>
        </w:tc>
      </w:tr>
      <w:tr w:rsidR="00F20955" w:rsidRPr="008C65D8" w14:paraId="24D72075" w14:textId="77777777" w:rsidTr="00AE3E64">
        <w:tc>
          <w:tcPr>
            <w:tcW w:w="9243" w:type="dxa"/>
            <w:gridSpan w:val="3"/>
            <w:shd w:val="clear" w:color="auto" w:fill="auto"/>
          </w:tcPr>
          <w:p w14:paraId="1E32FB15" w14:textId="77777777" w:rsidR="00F20955" w:rsidRPr="008C65D8" w:rsidRDefault="00F20955" w:rsidP="00E162C7">
            <w:pPr>
              <w:pStyle w:val="paragraph"/>
              <w:ind w:firstLine="1452"/>
              <w:rPr>
                <w:rFonts w:ascii="Arial" w:hAnsi="Arial" w:cs="Arial"/>
                <w:b/>
                <w:sz w:val="28"/>
                <w:szCs w:val="28"/>
              </w:rPr>
            </w:pPr>
            <w:r w:rsidRPr="008C65D8">
              <w:rPr>
                <w:rFonts w:ascii="Arial" w:hAnsi="Arial" w:cs="Arial"/>
                <w:b/>
                <w:sz w:val="28"/>
                <w:szCs w:val="28"/>
              </w:rPr>
              <w:t>6.3.11 Manufacturer’s data documentation deliveries</w:t>
            </w:r>
          </w:p>
        </w:tc>
      </w:tr>
      <w:tr w:rsidR="00EA64A4" w:rsidRPr="008C65D8" w14:paraId="3B3BF468" w14:textId="77777777" w:rsidTr="00AE3E64">
        <w:tc>
          <w:tcPr>
            <w:tcW w:w="1021" w:type="dxa"/>
            <w:shd w:val="clear" w:color="auto" w:fill="auto"/>
          </w:tcPr>
          <w:p w14:paraId="6C04FB72" w14:textId="77777777" w:rsidR="000049FF" w:rsidRPr="008C65D8" w:rsidRDefault="00F20955" w:rsidP="00824D8E">
            <w:pPr>
              <w:rPr>
                <w:szCs w:val="20"/>
              </w:rPr>
            </w:pPr>
            <w:r w:rsidRPr="008C65D8">
              <w:rPr>
                <w:szCs w:val="20"/>
              </w:rPr>
              <w:t>6.3.11a</w:t>
            </w:r>
          </w:p>
        </w:tc>
        <w:tc>
          <w:tcPr>
            <w:tcW w:w="6521" w:type="dxa"/>
            <w:shd w:val="clear" w:color="auto" w:fill="auto"/>
          </w:tcPr>
          <w:p w14:paraId="162F478B" w14:textId="77777777" w:rsidR="000049FF" w:rsidRPr="008C65D8" w:rsidRDefault="00F20955" w:rsidP="00080827">
            <w:pPr>
              <w:pStyle w:val="requirelevel1"/>
              <w:numPr>
                <w:ilvl w:val="0"/>
                <w:numId w:val="0"/>
              </w:numPr>
              <w:rPr>
                <w:szCs w:val="20"/>
              </w:rPr>
            </w:pPr>
            <w:r w:rsidRPr="008C65D8">
              <w:rPr>
                <w:noProof/>
              </w:rPr>
              <w:t xml:space="preserve">The manufacturer’s </w:t>
            </w:r>
            <w:r w:rsidRPr="008C65D8">
              <w:rPr>
                <w:noProof/>
                <w:color w:val="0000FF"/>
              </w:rPr>
              <w:t>or the franc</w:t>
            </w:r>
            <w:r w:rsidR="00D50A4A" w:rsidRPr="008C65D8">
              <w:rPr>
                <w:noProof/>
                <w:color w:val="0000FF"/>
              </w:rPr>
              <w:t>h</w:t>
            </w:r>
            <w:r w:rsidRPr="008C65D8">
              <w:rPr>
                <w:noProof/>
                <w:color w:val="0000FF"/>
              </w:rPr>
              <w:t xml:space="preserve">ised distributor’s </w:t>
            </w:r>
            <w:r w:rsidRPr="008C65D8">
              <w:rPr>
                <w:noProof/>
              </w:rPr>
              <w:t>CoC shall be d</w:t>
            </w:r>
            <w:r w:rsidR="00080827" w:rsidRPr="008C65D8">
              <w:rPr>
                <w:noProof/>
              </w:rPr>
              <w:t>elivered to the parts procurer.</w:t>
            </w:r>
          </w:p>
        </w:tc>
        <w:tc>
          <w:tcPr>
            <w:tcW w:w="1701" w:type="dxa"/>
            <w:shd w:val="clear" w:color="auto" w:fill="auto"/>
          </w:tcPr>
          <w:p w14:paraId="2ED84E2E" w14:textId="77777777" w:rsidR="000049FF" w:rsidRPr="008C65D8" w:rsidRDefault="00F20955" w:rsidP="00824D8E">
            <w:pPr>
              <w:rPr>
                <w:szCs w:val="20"/>
              </w:rPr>
            </w:pPr>
            <w:r w:rsidRPr="008C65D8">
              <w:rPr>
                <w:color w:val="0000FF"/>
                <w:szCs w:val="20"/>
              </w:rPr>
              <w:t>Modified</w:t>
            </w:r>
          </w:p>
        </w:tc>
      </w:tr>
      <w:tr w:rsidR="00EA64A4" w:rsidRPr="008C65D8" w14:paraId="1D3CE797" w14:textId="77777777" w:rsidTr="00AE3E64">
        <w:tc>
          <w:tcPr>
            <w:tcW w:w="1021" w:type="dxa"/>
            <w:shd w:val="clear" w:color="auto" w:fill="auto"/>
          </w:tcPr>
          <w:p w14:paraId="061C0E61" w14:textId="77777777" w:rsidR="000049FF" w:rsidRPr="008C65D8" w:rsidRDefault="00F20955" w:rsidP="00824D8E">
            <w:pPr>
              <w:rPr>
                <w:szCs w:val="20"/>
              </w:rPr>
            </w:pPr>
            <w:r w:rsidRPr="008C65D8">
              <w:rPr>
                <w:szCs w:val="20"/>
              </w:rPr>
              <w:t>6.3.11b</w:t>
            </w:r>
          </w:p>
        </w:tc>
        <w:tc>
          <w:tcPr>
            <w:tcW w:w="6521" w:type="dxa"/>
            <w:shd w:val="clear" w:color="auto" w:fill="auto"/>
          </w:tcPr>
          <w:p w14:paraId="7D60557C" w14:textId="77777777" w:rsidR="000049FF" w:rsidRPr="008C65D8" w:rsidRDefault="00F20955" w:rsidP="009E0F47">
            <w:pPr>
              <w:pStyle w:val="requirelevel1"/>
              <w:numPr>
                <w:ilvl w:val="0"/>
                <w:numId w:val="0"/>
              </w:numPr>
              <w:ind w:left="50"/>
            </w:pPr>
            <w:r w:rsidRPr="008C65D8">
              <w:rPr>
                <w:noProof/>
              </w:rPr>
              <w:t>Any other data</w:t>
            </w:r>
            <w:r w:rsidR="009E0F47" w:rsidRPr="008C65D8">
              <w:rPr>
                <w:noProof/>
              </w:rPr>
              <w:t>,</w:t>
            </w:r>
            <w:r w:rsidRPr="008C65D8">
              <w:rPr>
                <w:noProof/>
              </w:rPr>
              <w:t xml:space="preserve"> defined in the applicable procurement documents, shall be delivered to the parts’ procurer in line with the purchase order. </w:t>
            </w:r>
          </w:p>
        </w:tc>
        <w:tc>
          <w:tcPr>
            <w:tcW w:w="1701" w:type="dxa"/>
            <w:shd w:val="clear" w:color="auto" w:fill="auto"/>
          </w:tcPr>
          <w:p w14:paraId="73BC635D" w14:textId="77777777" w:rsidR="000049FF" w:rsidRPr="008C65D8" w:rsidRDefault="00F20955" w:rsidP="00824D8E">
            <w:pPr>
              <w:rPr>
                <w:szCs w:val="20"/>
              </w:rPr>
            </w:pPr>
            <w:r w:rsidRPr="008C65D8">
              <w:rPr>
                <w:color w:val="0000FF"/>
                <w:szCs w:val="20"/>
              </w:rPr>
              <w:t>Modified</w:t>
            </w:r>
          </w:p>
        </w:tc>
      </w:tr>
      <w:tr w:rsidR="00EA64A4" w:rsidRPr="008C65D8" w14:paraId="4E6FB97A" w14:textId="77777777" w:rsidTr="00AE3E64">
        <w:tc>
          <w:tcPr>
            <w:tcW w:w="1021" w:type="dxa"/>
            <w:shd w:val="clear" w:color="auto" w:fill="auto"/>
          </w:tcPr>
          <w:p w14:paraId="448D489F" w14:textId="77777777" w:rsidR="00F20955" w:rsidRPr="008C65D8" w:rsidRDefault="00F20955" w:rsidP="00F20955">
            <w:pPr>
              <w:rPr>
                <w:szCs w:val="20"/>
              </w:rPr>
            </w:pPr>
            <w:r w:rsidRPr="008C65D8">
              <w:rPr>
                <w:szCs w:val="20"/>
              </w:rPr>
              <w:lastRenderedPageBreak/>
              <w:t>6.3.11c</w:t>
            </w:r>
          </w:p>
        </w:tc>
        <w:tc>
          <w:tcPr>
            <w:tcW w:w="6521" w:type="dxa"/>
            <w:shd w:val="clear" w:color="auto" w:fill="auto"/>
          </w:tcPr>
          <w:p w14:paraId="7B27E183" w14:textId="77777777" w:rsidR="00F20955" w:rsidRPr="008C65D8" w:rsidRDefault="00A90390" w:rsidP="001B76C5">
            <w:pPr>
              <w:pStyle w:val="requirelevel1"/>
              <w:numPr>
                <w:ilvl w:val="0"/>
                <w:numId w:val="0"/>
              </w:numPr>
              <w:ind w:left="50"/>
              <w:rPr>
                <w:szCs w:val="20"/>
              </w:rPr>
            </w:pPr>
            <w:del w:id="3572" w:author="Klaus Ehrlich" w:date="2022-03-02T17:29:00Z">
              <w:r w:rsidRPr="008C65D8" w:rsidDel="00EA5807">
                <w:rPr>
                  <w:noProof/>
                  <w:color w:val="0000FF"/>
                </w:rPr>
                <w:delText>The parts procurer shall store t</w:delText>
              </w:r>
              <w:r w:rsidR="00F20955" w:rsidRPr="008C65D8" w:rsidDel="00EA5807">
                <w:rPr>
                  <w:noProof/>
                  <w:color w:val="0000FF"/>
                </w:rPr>
                <w:delText>he documentation minimum</w:delText>
              </w:r>
              <w:r w:rsidR="006B5C11" w:rsidRPr="008C65D8" w:rsidDel="00EA5807">
                <w:rPr>
                  <w:noProof/>
                  <w:color w:val="0000FF"/>
                </w:rPr>
                <w:delText xml:space="preserve"> </w:delText>
              </w:r>
              <w:r w:rsidR="00F20955" w:rsidRPr="008C65D8" w:rsidDel="00EA5807">
                <w:rPr>
                  <w:noProof/>
                  <w:color w:val="0000FF"/>
                </w:rPr>
                <w:delText>10 years after receiption of the components.</w:delText>
              </w:r>
            </w:del>
          </w:p>
        </w:tc>
        <w:tc>
          <w:tcPr>
            <w:tcW w:w="1701" w:type="dxa"/>
            <w:shd w:val="clear" w:color="auto" w:fill="auto"/>
          </w:tcPr>
          <w:p w14:paraId="4403520E" w14:textId="77777777" w:rsidR="00F20955" w:rsidRPr="008C65D8" w:rsidRDefault="005047AE" w:rsidP="001B76C5">
            <w:pPr>
              <w:rPr>
                <w:szCs w:val="20"/>
              </w:rPr>
            </w:pPr>
            <w:ins w:id="3573" w:author="Klaus Ehrlich" w:date="2021-03-15T17:18:00Z">
              <w:r w:rsidRPr="008C65D8">
                <w:rPr>
                  <w:color w:val="0000FF"/>
                  <w:szCs w:val="20"/>
                </w:rPr>
                <w:t xml:space="preserve">Applicable </w:t>
              </w:r>
            </w:ins>
            <w:del w:id="3574" w:author="Klaus Ehrlich" w:date="2022-01-12T15:25:00Z">
              <w:r w:rsidR="00F20955" w:rsidRPr="008C65D8" w:rsidDel="001B76C5">
                <w:rPr>
                  <w:strike/>
                  <w:color w:val="FF0000"/>
                  <w:szCs w:val="20"/>
                </w:rPr>
                <w:delText>Modified</w:delText>
              </w:r>
            </w:del>
          </w:p>
        </w:tc>
      </w:tr>
      <w:tr w:rsidR="006640F8" w:rsidRPr="008C65D8" w14:paraId="2F36D4FD" w14:textId="77777777" w:rsidTr="00AE3E64">
        <w:tc>
          <w:tcPr>
            <w:tcW w:w="9243" w:type="dxa"/>
            <w:gridSpan w:val="3"/>
            <w:shd w:val="clear" w:color="auto" w:fill="auto"/>
          </w:tcPr>
          <w:p w14:paraId="2F2B67B8" w14:textId="77777777" w:rsidR="006640F8" w:rsidRPr="008C65D8" w:rsidRDefault="006640F8" w:rsidP="00496EA2">
            <w:pPr>
              <w:pStyle w:val="paragraph"/>
              <w:keepNext/>
              <w:rPr>
                <w:rFonts w:ascii="Arial" w:hAnsi="Arial" w:cs="Arial"/>
                <w:b/>
                <w:sz w:val="32"/>
                <w:szCs w:val="32"/>
              </w:rPr>
            </w:pPr>
            <w:r w:rsidRPr="008C65D8">
              <w:rPr>
                <w:rFonts w:ascii="Arial" w:hAnsi="Arial" w:cs="Arial"/>
                <w:b/>
                <w:sz w:val="32"/>
                <w:szCs w:val="32"/>
              </w:rPr>
              <w:t>6.4 Handling and storage</w:t>
            </w:r>
          </w:p>
        </w:tc>
      </w:tr>
      <w:tr w:rsidR="00EA64A4" w:rsidRPr="008C65D8" w14:paraId="03A3844A" w14:textId="77777777" w:rsidTr="00AE3E64">
        <w:tc>
          <w:tcPr>
            <w:tcW w:w="1021" w:type="dxa"/>
            <w:shd w:val="clear" w:color="auto" w:fill="auto"/>
          </w:tcPr>
          <w:p w14:paraId="6595AAE6" w14:textId="77777777" w:rsidR="00F20955" w:rsidRPr="008C65D8" w:rsidRDefault="006640F8" w:rsidP="00496EA2">
            <w:pPr>
              <w:keepNext/>
              <w:rPr>
                <w:szCs w:val="20"/>
              </w:rPr>
            </w:pPr>
            <w:r w:rsidRPr="008C65D8">
              <w:rPr>
                <w:szCs w:val="20"/>
              </w:rPr>
              <w:t>6.4a</w:t>
            </w:r>
          </w:p>
        </w:tc>
        <w:tc>
          <w:tcPr>
            <w:tcW w:w="6521" w:type="dxa"/>
            <w:shd w:val="clear" w:color="auto" w:fill="auto"/>
          </w:tcPr>
          <w:p w14:paraId="39CA3437" w14:textId="77777777" w:rsidR="00F20955" w:rsidRPr="008C65D8" w:rsidRDefault="00F20955" w:rsidP="00496EA2">
            <w:pPr>
              <w:pStyle w:val="requirelevel1"/>
              <w:keepNext/>
              <w:numPr>
                <w:ilvl w:val="0"/>
                <w:numId w:val="0"/>
              </w:numPr>
            </w:pPr>
          </w:p>
        </w:tc>
        <w:tc>
          <w:tcPr>
            <w:tcW w:w="1701" w:type="dxa"/>
            <w:shd w:val="clear" w:color="auto" w:fill="auto"/>
          </w:tcPr>
          <w:p w14:paraId="1D41E2B9" w14:textId="77777777" w:rsidR="00F20955" w:rsidRPr="008C65D8" w:rsidRDefault="006640F8" w:rsidP="00496EA2">
            <w:pPr>
              <w:keepNext/>
              <w:rPr>
                <w:szCs w:val="20"/>
              </w:rPr>
            </w:pPr>
            <w:r w:rsidRPr="008C65D8">
              <w:rPr>
                <w:szCs w:val="20"/>
              </w:rPr>
              <w:t>Applicable</w:t>
            </w:r>
          </w:p>
        </w:tc>
      </w:tr>
      <w:tr w:rsidR="00EA64A4" w:rsidRPr="008C65D8" w14:paraId="254AC0C3" w14:textId="77777777" w:rsidTr="00AE3E64">
        <w:tc>
          <w:tcPr>
            <w:tcW w:w="1021" w:type="dxa"/>
            <w:shd w:val="clear" w:color="auto" w:fill="auto"/>
          </w:tcPr>
          <w:p w14:paraId="3316BD63" w14:textId="77777777" w:rsidR="00F20955" w:rsidRPr="008C65D8" w:rsidRDefault="006640F8" w:rsidP="00824D8E">
            <w:pPr>
              <w:rPr>
                <w:szCs w:val="20"/>
              </w:rPr>
            </w:pPr>
            <w:r w:rsidRPr="008C65D8">
              <w:rPr>
                <w:szCs w:val="20"/>
              </w:rPr>
              <w:t>6.4b</w:t>
            </w:r>
          </w:p>
        </w:tc>
        <w:tc>
          <w:tcPr>
            <w:tcW w:w="6521" w:type="dxa"/>
            <w:shd w:val="clear" w:color="auto" w:fill="auto"/>
          </w:tcPr>
          <w:p w14:paraId="0A6C42C7" w14:textId="77777777" w:rsidR="00F20955" w:rsidRPr="008C65D8" w:rsidRDefault="00F20955" w:rsidP="00824D8E">
            <w:pPr>
              <w:rPr>
                <w:szCs w:val="20"/>
              </w:rPr>
            </w:pPr>
          </w:p>
        </w:tc>
        <w:tc>
          <w:tcPr>
            <w:tcW w:w="1701" w:type="dxa"/>
            <w:shd w:val="clear" w:color="auto" w:fill="auto"/>
          </w:tcPr>
          <w:p w14:paraId="764A8E87" w14:textId="77777777" w:rsidR="00F20955" w:rsidRPr="008C65D8" w:rsidRDefault="006640F8" w:rsidP="00824D8E">
            <w:pPr>
              <w:rPr>
                <w:szCs w:val="20"/>
              </w:rPr>
            </w:pPr>
            <w:r w:rsidRPr="008C65D8">
              <w:rPr>
                <w:szCs w:val="20"/>
              </w:rPr>
              <w:t>Applicable</w:t>
            </w:r>
          </w:p>
        </w:tc>
      </w:tr>
      <w:tr w:rsidR="00EA64A4" w:rsidRPr="008C65D8" w14:paraId="2D0CB73B" w14:textId="77777777" w:rsidTr="00AE3E64">
        <w:tc>
          <w:tcPr>
            <w:tcW w:w="1021" w:type="dxa"/>
            <w:shd w:val="clear" w:color="auto" w:fill="auto"/>
          </w:tcPr>
          <w:p w14:paraId="3FD1CC16" w14:textId="77777777" w:rsidR="006640F8" w:rsidRPr="008C65D8" w:rsidRDefault="006640F8" w:rsidP="006640F8">
            <w:pPr>
              <w:rPr>
                <w:szCs w:val="20"/>
              </w:rPr>
            </w:pPr>
            <w:r w:rsidRPr="008C65D8">
              <w:rPr>
                <w:szCs w:val="20"/>
              </w:rPr>
              <w:t>6.4c</w:t>
            </w:r>
          </w:p>
        </w:tc>
        <w:tc>
          <w:tcPr>
            <w:tcW w:w="6521" w:type="dxa"/>
            <w:shd w:val="clear" w:color="auto" w:fill="auto"/>
          </w:tcPr>
          <w:p w14:paraId="6E8F3A43" w14:textId="77777777" w:rsidR="00F20955" w:rsidRPr="008C65D8" w:rsidRDefault="00F20955" w:rsidP="00824D8E">
            <w:pPr>
              <w:rPr>
                <w:szCs w:val="20"/>
              </w:rPr>
            </w:pPr>
          </w:p>
        </w:tc>
        <w:tc>
          <w:tcPr>
            <w:tcW w:w="1701" w:type="dxa"/>
            <w:shd w:val="clear" w:color="auto" w:fill="auto"/>
          </w:tcPr>
          <w:p w14:paraId="07BB071E" w14:textId="77777777" w:rsidR="00F20955" w:rsidRPr="008C65D8" w:rsidRDefault="006640F8" w:rsidP="00824D8E">
            <w:pPr>
              <w:rPr>
                <w:szCs w:val="20"/>
              </w:rPr>
            </w:pPr>
            <w:r w:rsidRPr="008C65D8">
              <w:rPr>
                <w:szCs w:val="20"/>
              </w:rPr>
              <w:t>Applicable</w:t>
            </w:r>
          </w:p>
        </w:tc>
      </w:tr>
      <w:tr w:rsidR="00EA64A4" w:rsidRPr="008C65D8" w14:paraId="44678DF7" w14:textId="77777777" w:rsidTr="00AE3E64">
        <w:tc>
          <w:tcPr>
            <w:tcW w:w="1021" w:type="dxa"/>
            <w:shd w:val="clear" w:color="auto" w:fill="auto"/>
          </w:tcPr>
          <w:p w14:paraId="5BDE2826" w14:textId="77777777" w:rsidR="00F20955" w:rsidRPr="008C65D8" w:rsidRDefault="006640F8" w:rsidP="00824D8E">
            <w:pPr>
              <w:rPr>
                <w:szCs w:val="20"/>
              </w:rPr>
            </w:pPr>
            <w:r w:rsidRPr="008C65D8">
              <w:rPr>
                <w:szCs w:val="20"/>
              </w:rPr>
              <w:t>6.4d</w:t>
            </w:r>
          </w:p>
        </w:tc>
        <w:tc>
          <w:tcPr>
            <w:tcW w:w="6521" w:type="dxa"/>
            <w:shd w:val="clear" w:color="auto" w:fill="auto"/>
          </w:tcPr>
          <w:p w14:paraId="74B73236" w14:textId="77777777" w:rsidR="00F20955" w:rsidRPr="008C65D8" w:rsidRDefault="00F20955" w:rsidP="00824D8E">
            <w:pPr>
              <w:rPr>
                <w:szCs w:val="20"/>
              </w:rPr>
            </w:pPr>
          </w:p>
        </w:tc>
        <w:tc>
          <w:tcPr>
            <w:tcW w:w="1701" w:type="dxa"/>
            <w:shd w:val="clear" w:color="auto" w:fill="auto"/>
          </w:tcPr>
          <w:p w14:paraId="330E3DD9" w14:textId="77777777" w:rsidR="00F20955" w:rsidRPr="008C65D8" w:rsidRDefault="006640F8" w:rsidP="00824D8E">
            <w:pPr>
              <w:rPr>
                <w:szCs w:val="20"/>
              </w:rPr>
            </w:pPr>
            <w:r w:rsidRPr="008C65D8">
              <w:rPr>
                <w:szCs w:val="20"/>
              </w:rPr>
              <w:t>Applicable</w:t>
            </w:r>
          </w:p>
        </w:tc>
      </w:tr>
      <w:tr w:rsidR="00EA64A4" w:rsidRPr="008C65D8" w14:paraId="6C71200E" w14:textId="77777777" w:rsidTr="00AE3E64">
        <w:tc>
          <w:tcPr>
            <w:tcW w:w="1021" w:type="dxa"/>
            <w:shd w:val="clear" w:color="auto" w:fill="auto"/>
          </w:tcPr>
          <w:p w14:paraId="53BE184B" w14:textId="77777777" w:rsidR="006640F8" w:rsidRPr="008C65D8" w:rsidRDefault="006640F8" w:rsidP="00824D8E">
            <w:pPr>
              <w:rPr>
                <w:rFonts w:ascii="Arial" w:hAnsi="Arial" w:cs="Arial"/>
                <w:color w:val="0000FF"/>
                <w:szCs w:val="20"/>
              </w:rPr>
            </w:pPr>
            <w:r w:rsidRPr="008C65D8">
              <w:rPr>
                <w:color w:val="0000FF"/>
                <w:szCs w:val="20"/>
              </w:rPr>
              <w:t>6.4e</w:t>
            </w:r>
          </w:p>
        </w:tc>
        <w:tc>
          <w:tcPr>
            <w:tcW w:w="6521" w:type="dxa"/>
            <w:shd w:val="clear" w:color="auto" w:fill="auto"/>
          </w:tcPr>
          <w:p w14:paraId="3EB6CDBD" w14:textId="77777777" w:rsidR="006640F8" w:rsidRPr="008C65D8" w:rsidRDefault="006640F8" w:rsidP="00506D8D">
            <w:pPr>
              <w:pStyle w:val="paragraph"/>
              <w:ind w:left="50"/>
              <w:rPr>
                <w:color w:val="0000FF"/>
              </w:rPr>
            </w:pPr>
            <w:r w:rsidRPr="008C65D8">
              <w:rPr>
                <w:color w:val="0000FF"/>
              </w:rPr>
              <w:t>Plastic encapsulated devices shall be stored in one of the following conditions:</w:t>
            </w:r>
          </w:p>
          <w:p w14:paraId="05FF92FF" w14:textId="77777777" w:rsidR="006640F8" w:rsidRPr="008C65D8" w:rsidRDefault="00A90390" w:rsidP="00080827">
            <w:pPr>
              <w:pStyle w:val="paragraph"/>
              <w:ind w:left="1042" w:hanging="283"/>
              <w:rPr>
                <w:color w:val="0000FF"/>
              </w:rPr>
            </w:pPr>
            <w:r w:rsidRPr="008C65D8">
              <w:rPr>
                <w:color w:val="0000FF"/>
              </w:rPr>
              <w:t>1.</w:t>
            </w:r>
            <w:r w:rsidR="00080827" w:rsidRPr="008C65D8">
              <w:rPr>
                <w:color w:val="0000FF"/>
              </w:rPr>
              <w:tab/>
            </w:r>
            <w:r w:rsidR="00EA68C2" w:rsidRPr="008C65D8">
              <w:rPr>
                <w:color w:val="0000FF"/>
              </w:rPr>
              <w:t xml:space="preserve">Dry </w:t>
            </w:r>
            <w:r w:rsidR="006640F8" w:rsidRPr="008C65D8">
              <w:rPr>
                <w:color w:val="0000FF"/>
              </w:rPr>
              <w:t>Nitrogen</w:t>
            </w:r>
          </w:p>
          <w:p w14:paraId="38B6F11E" w14:textId="77777777" w:rsidR="007E2A77" w:rsidRPr="008C65D8" w:rsidRDefault="00A90390" w:rsidP="00080827">
            <w:pPr>
              <w:pStyle w:val="paragraph"/>
              <w:ind w:left="1042" w:hanging="283"/>
              <w:rPr>
                <w:color w:val="0000FF"/>
              </w:rPr>
            </w:pPr>
            <w:r w:rsidRPr="008C65D8">
              <w:rPr>
                <w:color w:val="0000FF"/>
              </w:rPr>
              <w:t>2.</w:t>
            </w:r>
            <w:r w:rsidR="00080827" w:rsidRPr="008C65D8">
              <w:rPr>
                <w:color w:val="0000FF"/>
              </w:rPr>
              <w:tab/>
            </w:r>
            <w:r w:rsidR="006640F8" w:rsidRPr="008C65D8">
              <w:rPr>
                <w:color w:val="0000FF"/>
              </w:rPr>
              <w:t>Dry and ionised air</w:t>
            </w:r>
            <w:r w:rsidRPr="008C65D8">
              <w:rPr>
                <w:color w:val="0000FF"/>
              </w:rPr>
              <w:t xml:space="preserve"> with </w:t>
            </w:r>
            <w:r w:rsidR="006640F8" w:rsidRPr="008C65D8">
              <w:rPr>
                <w:color w:val="0000FF"/>
              </w:rPr>
              <w:t>RH</w:t>
            </w:r>
            <w:r w:rsidR="006B5C11" w:rsidRPr="008C65D8">
              <w:rPr>
                <w:color w:val="0000FF"/>
              </w:rPr>
              <w:t xml:space="preserve"> </w:t>
            </w:r>
            <w:r w:rsidR="006640F8" w:rsidRPr="008C65D8">
              <w:rPr>
                <w:color w:val="0000FF"/>
              </w:rPr>
              <w:t>in a range of 15% to 20%</w:t>
            </w:r>
          </w:p>
          <w:p w14:paraId="5D4CD361" w14:textId="77777777" w:rsidR="006640F8" w:rsidRPr="008C65D8" w:rsidRDefault="00A90390" w:rsidP="00080827">
            <w:pPr>
              <w:pStyle w:val="paragraph"/>
              <w:ind w:left="1042" w:hanging="283"/>
              <w:rPr>
                <w:color w:val="0000FF"/>
                <w:szCs w:val="20"/>
              </w:rPr>
            </w:pPr>
            <w:r w:rsidRPr="008C65D8">
              <w:rPr>
                <w:color w:val="0000FF"/>
              </w:rPr>
              <w:t>3.</w:t>
            </w:r>
            <w:r w:rsidR="00080827" w:rsidRPr="008C65D8">
              <w:rPr>
                <w:color w:val="0000FF"/>
              </w:rPr>
              <w:tab/>
            </w:r>
            <w:r w:rsidR="006640F8" w:rsidRPr="008C65D8">
              <w:rPr>
                <w:color w:val="0000FF"/>
              </w:rPr>
              <w:t>Dry packs</w:t>
            </w:r>
            <w:r w:rsidR="006B5C11" w:rsidRPr="008C65D8">
              <w:rPr>
                <w:color w:val="0000FF"/>
              </w:rPr>
              <w:t xml:space="preserve"> </w:t>
            </w:r>
            <w:r w:rsidRPr="008C65D8">
              <w:rPr>
                <w:color w:val="0000FF"/>
              </w:rPr>
              <w:t>as specified in</w:t>
            </w:r>
            <w:r w:rsidR="006B5C11" w:rsidRPr="008C65D8">
              <w:rPr>
                <w:color w:val="0000FF"/>
              </w:rPr>
              <w:t xml:space="preserve"> </w:t>
            </w:r>
            <w:r w:rsidR="006640F8" w:rsidRPr="008C65D8">
              <w:rPr>
                <w:color w:val="0000FF"/>
              </w:rPr>
              <w:t>J-STD-033 for dry pack inspection and control</w:t>
            </w:r>
          </w:p>
        </w:tc>
        <w:tc>
          <w:tcPr>
            <w:tcW w:w="1701" w:type="dxa"/>
            <w:shd w:val="clear" w:color="auto" w:fill="auto"/>
          </w:tcPr>
          <w:p w14:paraId="67561504" w14:textId="77777777" w:rsidR="006640F8" w:rsidRPr="008C65D8" w:rsidRDefault="00073557" w:rsidP="00824D8E">
            <w:pPr>
              <w:rPr>
                <w:color w:val="0000FF"/>
                <w:szCs w:val="20"/>
              </w:rPr>
            </w:pPr>
            <w:r w:rsidRPr="008C65D8">
              <w:rPr>
                <w:color w:val="0000FF"/>
                <w:szCs w:val="20"/>
              </w:rPr>
              <w:t>New</w:t>
            </w:r>
          </w:p>
        </w:tc>
      </w:tr>
      <w:tr w:rsidR="006640F8" w:rsidRPr="008C65D8" w14:paraId="32BCCBAC" w14:textId="77777777" w:rsidTr="00AE3E64">
        <w:tc>
          <w:tcPr>
            <w:tcW w:w="9243" w:type="dxa"/>
            <w:gridSpan w:val="3"/>
            <w:shd w:val="clear" w:color="auto" w:fill="auto"/>
          </w:tcPr>
          <w:p w14:paraId="4AE79E9D" w14:textId="77777777" w:rsidR="006640F8" w:rsidRPr="008C65D8" w:rsidRDefault="006640F8" w:rsidP="00E162C7">
            <w:pPr>
              <w:pStyle w:val="paragraph"/>
              <w:rPr>
                <w:rFonts w:ascii="Arial" w:hAnsi="Arial" w:cs="Arial"/>
                <w:b/>
                <w:sz w:val="32"/>
                <w:szCs w:val="32"/>
              </w:rPr>
            </w:pPr>
            <w:r w:rsidRPr="008C65D8">
              <w:rPr>
                <w:rFonts w:ascii="Arial" w:hAnsi="Arial" w:cs="Arial"/>
                <w:b/>
                <w:sz w:val="32"/>
                <w:szCs w:val="32"/>
              </w:rPr>
              <w:t>6.5 Components quality assurance</w:t>
            </w:r>
          </w:p>
        </w:tc>
      </w:tr>
      <w:tr w:rsidR="006640F8" w:rsidRPr="008C65D8" w14:paraId="5D9A8BC0" w14:textId="77777777" w:rsidTr="00AE3E64">
        <w:tc>
          <w:tcPr>
            <w:tcW w:w="9243" w:type="dxa"/>
            <w:gridSpan w:val="3"/>
            <w:shd w:val="clear" w:color="auto" w:fill="auto"/>
          </w:tcPr>
          <w:p w14:paraId="0FDE48C6" w14:textId="77777777" w:rsidR="006640F8" w:rsidRPr="008C65D8" w:rsidRDefault="006640F8" w:rsidP="00E162C7">
            <w:pPr>
              <w:pStyle w:val="paragraph"/>
              <w:ind w:firstLine="1452"/>
              <w:rPr>
                <w:rFonts w:ascii="Arial" w:hAnsi="Arial" w:cs="Arial"/>
                <w:b/>
                <w:sz w:val="28"/>
                <w:szCs w:val="28"/>
              </w:rPr>
            </w:pPr>
            <w:r w:rsidRPr="008C65D8">
              <w:rPr>
                <w:rFonts w:ascii="Arial" w:hAnsi="Arial" w:cs="Arial"/>
                <w:b/>
                <w:sz w:val="28"/>
                <w:szCs w:val="28"/>
              </w:rPr>
              <w:t>6.5.1. General</w:t>
            </w:r>
          </w:p>
        </w:tc>
      </w:tr>
      <w:tr w:rsidR="00EA64A4" w:rsidRPr="008C65D8" w14:paraId="19687E29" w14:textId="77777777" w:rsidTr="00AE3E64">
        <w:tc>
          <w:tcPr>
            <w:tcW w:w="1021" w:type="dxa"/>
            <w:shd w:val="clear" w:color="auto" w:fill="auto"/>
          </w:tcPr>
          <w:p w14:paraId="0CF02AF5" w14:textId="77777777" w:rsidR="006640F8" w:rsidRPr="008C65D8" w:rsidRDefault="006640F8" w:rsidP="00824D8E">
            <w:pPr>
              <w:rPr>
                <w:szCs w:val="20"/>
              </w:rPr>
            </w:pPr>
            <w:r w:rsidRPr="008C65D8">
              <w:rPr>
                <w:szCs w:val="20"/>
              </w:rPr>
              <w:t>6.5.1a</w:t>
            </w:r>
          </w:p>
        </w:tc>
        <w:tc>
          <w:tcPr>
            <w:tcW w:w="6521" w:type="dxa"/>
            <w:shd w:val="clear" w:color="auto" w:fill="auto"/>
          </w:tcPr>
          <w:p w14:paraId="74ACA330" w14:textId="77777777" w:rsidR="006640F8" w:rsidRPr="008C65D8" w:rsidRDefault="006640F8" w:rsidP="00824D8E">
            <w:pPr>
              <w:rPr>
                <w:szCs w:val="20"/>
              </w:rPr>
            </w:pPr>
          </w:p>
        </w:tc>
        <w:tc>
          <w:tcPr>
            <w:tcW w:w="1701" w:type="dxa"/>
            <w:shd w:val="clear" w:color="auto" w:fill="auto"/>
          </w:tcPr>
          <w:p w14:paraId="1DFD4C65" w14:textId="77777777" w:rsidR="006640F8" w:rsidRPr="008C65D8" w:rsidRDefault="006640F8" w:rsidP="00824D8E">
            <w:pPr>
              <w:rPr>
                <w:szCs w:val="20"/>
              </w:rPr>
            </w:pPr>
            <w:r w:rsidRPr="008C65D8">
              <w:rPr>
                <w:szCs w:val="20"/>
              </w:rPr>
              <w:t>Applicable</w:t>
            </w:r>
          </w:p>
        </w:tc>
      </w:tr>
      <w:tr w:rsidR="00FC7B57" w:rsidRPr="008C65D8" w14:paraId="56371E24" w14:textId="77777777" w:rsidTr="00AE3E64">
        <w:tc>
          <w:tcPr>
            <w:tcW w:w="9243" w:type="dxa"/>
            <w:gridSpan w:val="3"/>
            <w:shd w:val="clear" w:color="auto" w:fill="auto"/>
          </w:tcPr>
          <w:p w14:paraId="58BC989A" w14:textId="77777777" w:rsidR="00FC7B57" w:rsidRPr="008C65D8" w:rsidRDefault="00FC7B57" w:rsidP="00E162C7">
            <w:pPr>
              <w:pStyle w:val="paragraph"/>
              <w:ind w:firstLine="1452"/>
              <w:rPr>
                <w:rFonts w:ascii="Arial" w:hAnsi="Arial" w:cs="Arial"/>
                <w:b/>
                <w:sz w:val="28"/>
                <w:szCs w:val="28"/>
              </w:rPr>
            </w:pPr>
            <w:r w:rsidRPr="008C65D8">
              <w:rPr>
                <w:rFonts w:ascii="Arial" w:hAnsi="Arial" w:cs="Arial"/>
                <w:b/>
                <w:sz w:val="28"/>
                <w:szCs w:val="28"/>
              </w:rPr>
              <w:t>6.5.2 Nonconformances or failures</w:t>
            </w:r>
          </w:p>
        </w:tc>
      </w:tr>
      <w:tr w:rsidR="00EA64A4" w:rsidRPr="008C65D8" w14:paraId="05183750" w14:textId="77777777" w:rsidTr="00AE3E64">
        <w:tc>
          <w:tcPr>
            <w:tcW w:w="1021" w:type="dxa"/>
            <w:shd w:val="clear" w:color="auto" w:fill="auto"/>
          </w:tcPr>
          <w:p w14:paraId="1B8C2EE3" w14:textId="77777777" w:rsidR="006640F8" w:rsidRPr="008C65D8" w:rsidRDefault="00FC7B57" w:rsidP="00FC7B57">
            <w:pPr>
              <w:rPr>
                <w:szCs w:val="20"/>
              </w:rPr>
            </w:pPr>
            <w:r w:rsidRPr="008C65D8">
              <w:rPr>
                <w:szCs w:val="20"/>
              </w:rPr>
              <w:t>6.5.2a</w:t>
            </w:r>
          </w:p>
        </w:tc>
        <w:tc>
          <w:tcPr>
            <w:tcW w:w="6521" w:type="dxa"/>
            <w:shd w:val="clear" w:color="auto" w:fill="auto"/>
          </w:tcPr>
          <w:p w14:paraId="6BEF6BD7" w14:textId="77777777" w:rsidR="006640F8" w:rsidRPr="008C65D8" w:rsidRDefault="006640F8" w:rsidP="00824D8E">
            <w:pPr>
              <w:rPr>
                <w:szCs w:val="20"/>
              </w:rPr>
            </w:pPr>
          </w:p>
        </w:tc>
        <w:tc>
          <w:tcPr>
            <w:tcW w:w="1701" w:type="dxa"/>
            <w:shd w:val="clear" w:color="auto" w:fill="auto"/>
          </w:tcPr>
          <w:p w14:paraId="5B090BD8" w14:textId="77777777" w:rsidR="006640F8" w:rsidRPr="008C65D8" w:rsidRDefault="00FC7B57" w:rsidP="00824D8E">
            <w:pPr>
              <w:rPr>
                <w:szCs w:val="20"/>
              </w:rPr>
            </w:pPr>
            <w:r w:rsidRPr="008C65D8">
              <w:rPr>
                <w:szCs w:val="20"/>
              </w:rPr>
              <w:t>Applicable</w:t>
            </w:r>
          </w:p>
        </w:tc>
      </w:tr>
      <w:tr w:rsidR="00EA64A4" w:rsidRPr="008C65D8" w14:paraId="00BA3F33" w14:textId="77777777" w:rsidTr="00AE3E64">
        <w:tc>
          <w:tcPr>
            <w:tcW w:w="1021" w:type="dxa"/>
            <w:shd w:val="clear" w:color="auto" w:fill="auto"/>
          </w:tcPr>
          <w:p w14:paraId="0D0EA360" w14:textId="77777777" w:rsidR="006640F8" w:rsidRPr="008C65D8" w:rsidRDefault="00FC7B57" w:rsidP="00FC7B57">
            <w:pPr>
              <w:rPr>
                <w:szCs w:val="20"/>
              </w:rPr>
            </w:pPr>
            <w:r w:rsidRPr="008C65D8">
              <w:rPr>
                <w:szCs w:val="20"/>
              </w:rPr>
              <w:t>6.5.2b</w:t>
            </w:r>
          </w:p>
        </w:tc>
        <w:tc>
          <w:tcPr>
            <w:tcW w:w="6521" w:type="dxa"/>
            <w:shd w:val="clear" w:color="auto" w:fill="auto"/>
          </w:tcPr>
          <w:p w14:paraId="059E4CE8" w14:textId="77777777" w:rsidR="006640F8" w:rsidRPr="008C65D8" w:rsidRDefault="006640F8" w:rsidP="00824D8E">
            <w:pPr>
              <w:rPr>
                <w:szCs w:val="20"/>
              </w:rPr>
            </w:pPr>
          </w:p>
        </w:tc>
        <w:tc>
          <w:tcPr>
            <w:tcW w:w="1701" w:type="dxa"/>
            <w:shd w:val="clear" w:color="auto" w:fill="auto"/>
          </w:tcPr>
          <w:p w14:paraId="24F90825" w14:textId="77777777" w:rsidR="006640F8" w:rsidRPr="008C65D8" w:rsidRDefault="00FC7B57" w:rsidP="00824D8E">
            <w:pPr>
              <w:rPr>
                <w:szCs w:val="20"/>
              </w:rPr>
            </w:pPr>
            <w:r w:rsidRPr="008C65D8">
              <w:rPr>
                <w:szCs w:val="20"/>
              </w:rPr>
              <w:t>Applicable</w:t>
            </w:r>
          </w:p>
        </w:tc>
      </w:tr>
      <w:tr w:rsidR="00EA64A4" w:rsidRPr="008C65D8" w14:paraId="5E204345" w14:textId="77777777" w:rsidTr="00AE3E64">
        <w:tc>
          <w:tcPr>
            <w:tcW w:w="1021" w:type="dxa"/>
            <w:shd w:val="clear" w:color="auto" w:fill="auto"/>
          </w:tcPr>
          <w:p w14:paraId="04172D25" w14:textId="77777777" w:rsidR="006640F8" w:rsidRPr="008C65D8" w:rsidRDefault="00FC7B57" w:rsidP="00FC7B57">
            <w:pPr>
              <w:rPr>
                <w:szCs w:val="20"/>
              </w:rPr>
            </w:pPr>
            <w:r w:rsidRPr="008C65D8">
              <w:rPr>
                <w:szCs w:val="20"/>
              </w:rPr>
              <w:t>6.5.2c</w:t>
            </w:r>
          </w:p>
        </w:tc>
        <w:tc>
          <w:tcPr>
            <w:tcW w:w="6521" w:type="dxa"/>
            <w:shd w:val="clear" w:color="auto" w:fill="auto"/>
          </w:tcPr>
          <w:p w14:paraId="082B9EF7" w14:textId="77777777" w:rsidR="006640F8" w:rsidRPr="008C65D8" w:rsidRDefault="006640F8" w:rsidP="00824D8E">
            <w:pPr>
              <w:rPr>
                <w:szCs w:val="20"/>
              </w:rPr>
            </w:pPr>
          </w:p>
        </w:tc>
        <w:tc>
          <w:tcPr>
            <w:tcW w:w="1701" w:type="dxa"/>
            <w:shd w:val="clear" w:color="auto" w:fill="auto"/>
          </w:tcPr>
          <w:p w14:paraId="0C7E2363" w14:textId="77777777" w:rsidR="006640F8" w:rsidRPr="008C65D8" w:rsidRDefault="00FC7B57" w:rsidP="00824D8E">
            <w:pPr>
              <w:rPr>
                <w:szCs w:val="20"/>
              </w:rPr>
            </w:pPr>
            <w:r w:rsidRPr="008C65D8">
              <w:rPr>
                <w:szCs w:val="20"/>
              </w:rPr>
              <w:t>Applicable</w:t>
            </w:r>
          </w:p>
        </w:tc>
      </w:tr>
      <w:tr w:rsidR="00EA64A4" w:rsidRPr="008C65D8" w14:paraId="26FFBE9B" w14:textId="77777777" w:rsidTr="00AE3E64">
        <w:tc>
          <w:tcPr>
            <w:tcW w:w="1021" w:type="dxa"/>
            <w:shd w:val="clear" w:color="auto" w:fill="auto"/>
          </w:tcPr>
          <w:p w14:paraId="16C183D8" w14:textId="77777777" w:rsidR="006640F8" w:rsidRPr="008C65D8" w:rsidRDefault="00FC7B57" w:rsidP="00FC7B57">
            <w:pPr>
              <w:rPr>
                <w:szCs w:val="20"/>
              </w:rPr>
            </w:pPr>
            <w:r w:rsidRPr="008C65D8">
              <w:rPr>
                <w:szCs w:val="20"/>
              </w:rPr>
              <w:t>6.5.2d</w:t>
            </w:r>
          </w:p>
        </w:tc>
        <w:tc>
          <w:tcPr>
            <w:tcW w:w="6521" w:type="dxa"/>
            <w:shd w:val="clear" w:color="auto" w:fill="auto"/>
          </w:tcPr>
          <w:p w14:paraId="18EBAFFE" w14:textId="77777777" w:rsidR="006640F8" w:rsidRPr="008C65D8" w:rsidRDefault="006640F8" w:rsidP="00824D8E">
            <w:pPr>
              <w:rPr>
                <w:szCs w:val="20"/>
              </w:rPr>
            </w:pPr>
          </w:p>
        </w:tc>
        <w:tc>
          <w:tcPr>
            <w:tcW w:w="1701" w:type="dxa"/>
            <w:shd w:val="clear" w:color="auto" w:fill="auto"/>
          </w:tcPr>
          <w:p w14:paraId="24CB516E" w14:textId="77777777" w:rsidR="006640F8" w:rsidRPr="008C65D8" w:rsidRDefault="00FC7B57" w:rsidP="00824D8E">
            <w:pPr>
              <w:rPr>
                <w:szCs w:val="20"/>
              </w:rPr>
            </w:pPr>
            <w:r w:rsidRPr="008C65D8">
              <w:rPr>
                <w:szCs w:val="20"/>
              </w:rPr>
              <w:t>Applicable</w:t>
            </w:r>
          </w:p>
        </w:tc>
      </w:tr>
      <w:tr w:rsidR="00FC7B57" w:rsidRPr="008C65D8" w14:paraId="0001AEF5" w14:textId="77777777" w:rsidTr="00AE3E64">
        <w:tc>
          <w:tcPr>
            <w:tcW w:w="9243" w:type="dxa"/>
            <w:gridSpan w:val="3"/>
            <w:shd w:val="clear" w:color="auto" w:fill="auto"/>
          </w:tcPr>
          <w:p w14:paraId="3C400B63" w14:textId="77777777" w:rsidR="00FC7B57" w:rsidRPr="008C65D8" w:rsidRDefault="00FC7B57" w:rsidP="00E162C7">
            <w:pPr>
              <w:pStyle w:val="paragraph"/>
              <w:ind w:firstLine="1452"/>
              <w:rPr>
                <w:rFonts w:ascii="Arial" w:hAnsi="Arial" w:cs="Arial"/>
                <w:b/>
                <w:sz w:val="28"/>
                <w:szCs w:val="28"/>
              </w:rPr>
            </w:pPr>
            <w:r w:rsidRPr="008C65D8">
              <w:rPr>
                <w:rFonts w:ascii="Arial" w:hAnsi="Arial" w:cs="Arial"/>
                <w:b/>
                <w:sz w:val="28"/>
                <w:szCs w:val="28"/>
              </w:rPr>
              <w:t>6.5.3 Alerts</w:t>
            </w:r>
          </w:p>
        </w:tc>
      </w:tr>
      <w:tr w:rsidR="00EA64A4" w:rsidRPr="008C65D8" w14:paraId="6F1E5DB0" w14:textId="77777777" w:rsidTr="00AE3E64">
        <w:tc>
          <w:tcPr>
            <w:tcW w:w="1021" w:type="dxa"/>
            <w:shd w:val="clear" w:color="auto" w:fill="auto"/>
          </w:tcPr>
          <w:p w14:paraId="5BA1A63F" w14:textId="77777777" w:rsidR="006640F8" w:rsidRPr="008C65D8" w:rsidRDefault="00FC7B57" w:rsidP="00824D8E">
            <w:pPr>
              <w:rPr>
                <w:szCs w:val="20"/>
              </w:rPr>
            </w:pPr>
            <w:r w:rsidRPr="008C65D8">
              <w:rPr>
                <w:szCs w:val="20"/>
              </w:rPr>
              <w:t>6.5.3a</w:t>
            </w:r>
          </w:p>
        </w:tc>
        <w:tc>
          <w:tcPr>
            <w:tcW w:w="6521" w:type="dxa"/>
            <w:shd w:val="clear" w:color="auto" w:fill="auto"/>
          </w:tcPr>
          <w:p w14:paraId="6373B666" w14:textId="77777777" w:rsidR="006640F8" w:rsidRPr="008C65D8" w:rsidRDefault="006640F8" w:rsidP="007C16E6">
            <w:pPr>
              <w:rPr>
                <w:szCs w:val="20"/>
              </w:rPr>
            </w:pPr>
          </w:p>
        </w:tc>
        <w:tc>
          <w:tcPr>
            <w:tcW w:w="1701" w:type="dxa"/>
            <w:shd w:val="clear" w:color="auto" w:fill="auto"/>
          </w:tcPr>
          <w:p w14:paraId="692943E3" w14:textId="77777777" w:rsidR="006640F8" w:rsidRPr="008C65D8" w:rsidRDefault="00FC7B57" w:rsidP="00824D8E">
            <w:pPr>
              <w:rPr>
                <w:szCs w:val="20"/>
              </w:rPr>
            </w:pPr>
            <w:r w:rsidRPr="008C65D8">
              <w:rPr>
                <w:szCs w:val="20"/>
              </w:rPr>
              <w:t>Applicable</w:t>
            </w:r>
          </w:p>
        </w:tc>
      </w:tr>
      <w:tr w:rsidR="00EA64A4" w:rsidRPr="008C65D8" w14:paraId="031EF308" w14:textId="77777777" w:rsidTr="00AE3E64">
        <w:tc>
          <w:tcPr>
            <w:tcW w:w="1021" w:type="dxa"/>
            <w:shd w:val="clear" w:color="auto" w:fill="auto"/>
          </w:tcPr>
          <w:p w14:paraId="7AFD1D4C" w14:textId="77777777" w:rsidR="006640F8" w:rsidRPr="008C65D8" w:rsidRDefault="00FC7B57" w:rsidP="00824D8E">
            <w:pPr>
              <w:rPr>
                <w:szCs w:val="20"/>
              </w:rPr>
            </w:pPr>
            <w:r w:rsidRPr="008C65D8">
              <w:rPr>
                <w:szCs w:val="20"/>
              </w:rPr>
              <w:t>6.5.3b</w:t>
            </w:r>
          </w:p>
        </w:tc>
        <w:tc>
          <w:tcPr>
            <w:tcW w:w="6521" w:type="dxa"/>
            <w:shd w:val="clear" w:color="auto" w:fill="auto"/>
          </w:tcPr>
          <w:p w14:paraId="5B59F042" w14:textId="77777777" w:rsidR="006640F8" w:rsidRPr="008C65D8" w:rsidRDefault="006640F8" w:rsidP="00824D8E">
            <w:pPr>
              <w:rPr>
                <w:szCs w:val="20"/>
              </w:rPr>
            </w:pPr>
          </w:p>
        </w:tc>
        <w:tc>
          <w:tcPr>
            <w:tcW w:w="1701" w:type="dxa"/>
            <w:shd w:val="clear" w:color="auto" w:fill="auto"/>
          </w:tcPr>
          <w:p w14:paraId="2462F35D" w14:textId="77777777" w:rsidR="006640F8" w:rsidRPr="008C65D8" w:rsidRDefault="00FC7B57" w:rsidP="00824D8E">
            <w:pPr>
              <w:rPr>
                <w:szCs w:val="20"/>
              </w:rPr>
            </w:pPr>
            <w:r w:rsidRPr="008C65D8">
              <w:rPr>
                <w:szCs w:val="20"/>
              </w:rPr>
              <w:t>Applicable</w:t>
            </w:r>
          </w:p>
        </w:tc>
      </w:tr>
      <w:tr w:rsidR="00FC7B57" w:rsidRPr="008C65D8" w14:paraId="193957B1" w14:textId="77777777" w:rsidTr="00AE3E64">
        <w:tc>
          <w:tcPr>
            <w:tcW w:w="9243" w:type="dxa"/>
            <w:gridSpan w:val="3"/>
            <w:shd w:val="clear" w:color="auto" w:fill="auto"/>
          </w:tcPr>
          <w:p w14:paraId="555E2EE1" w14:textId="77777777" w:rsidR="00FC7B57" w:rsidRPr="008C65D8" w:rsidRDefault="00FC7B57" w:rsidP="00E162C7">
            <w:pPr>
              <w:pStyle w:val="paragraph"/>
              <w:ind w:firstLine="1452"/>
              <w:rPr>
                <w:rFonts w:ascii="Arial" w:hAnsi="Arial" w:cs="Arial"/>
                <w:b/>
                <w:sz w:val="28"/>
                <w:szCs w:val="28"/>
              </w:rPr>
            </w:pPr>
            <w:r w:rsidRPr="008C65D8">
              <w:rPr>
                <w:rFonts w:ascii="Arial" w:hAnsi="Arial" w:cs="Arial"/>
                <w:b/>
                <w:sz w:val="28"/>
                <w:szCs w:val="28"/>
              </w:rPr>
              <w:t>6.5.4 Traceability</w:t>
            </w:r>
          </w:p>
        </w:tc>
      </w:tr>
      <w:tr w:rsidR="00EA64A4" w:rsidRPr="008C65D8" w14:paraId="65FD591B" w14:textId="77777777" w:rsidTr="00AE3E64">
        <w:tc>
          <w:tcPr>
            <w:tcW w:w="1021" w:type="dxa"/>
            <w:shd w:val="clear" w:color="auto" w:fill="auto"/>
          </w:tcPr>
          <w:p w14:paraId="47E5E5A3" w14:textId="77777777" w:rsidR="006640F8" w:rsidRPr="008C65D8" w:rsidRDefault="00F656D3" w:rsidP="00824D8E">
            <w:pPr>
              <w:rPr>
                <w:szCs w:val="20"/>
              </w:rPr>
            </w:pPr>
            <w:r w:rsidRPr="008C65D8">
              <w:rPr>
                <w:szCs w:val="20"/>
              </w:rPr>
              <w:t>6.5.4a</w:t>
            </w:r>
          </w:p>
        </w:tc>
        <w:tc>
          <w:tcPr>
            <w:tcW w:w="6521" w:type="dxa"/>
            <w:shd w:val="clear" w:color="auto" w:fill="auto"/>
          </w:tcPr>
          <w:p w14:paraId="59A76ADE" w14:textId="77777777" w:rsidR="006640F8" w:rsidRPr="008C65D8" w:rsidRDefault="006640F8" w:rsidP="00824D8E">
            <w:pPr>
              <w:rPr>
                <w:szCs w:val="20"/>
              </w:rPr>
            </w:pPr>
          </w:p>
        </w:tc>
        <w:tc>
          <w:tcPr>
            <w:tcW w:w="1701" w:type="dxa"/>
            <w:shd w:val="clear" w:color="auto" w:fill="auto"/>
          </w:tcPr>
          <w:p w14:paraId="06BB9986" w14:textId="77777777" w:rsidR="006640F8" w:rsidRPr="008C65D8" w:rsidRDefault="00086AFF" w:rsidP="00086AFF">
            <w:pPr>
              <w:rPr>
                <w:szCs w:val="20"/>
              </w:rPr>
            </w:pPr>
            <w:ins w:id="3575" w:author="Klaus Ehrlich" w:date="2022-01-12T15:29:00Z">
              <w:r w:rsidRPr="008C65D8">
                <w:rPr>
                  <w:szCs w:val="20"/>
                </w:rPr>
                <w:t>Deleted</w:t>
              </w:r>
            </w:ins>
            <w:ins w:id="3576" w:author="Klaus Ehrlich" w:date="2021-03-15T17:27:00Z">
              <w:r w:rsidR="00EA64A4" w:rsidRPr="008C65D8">
                <w:rPr>
                  <w:szCs w:val="20"/>
                </w:rPr>
                <w:t xml:space="preserve"> </w:t>
              </w:r>
            </w:ins>
            <w:del w:id="3577" w:author="Klaus Ehrlich" w:date="2022-01-12T15:29:00Z">
              <w:r w:rsidR="00F656D3" w:rsidRPr="008C65D8" w:rsidDel="00086AFF">
                <w:rPr>
                  <w:strike/>
                  <w:color w:val="FF0000"/>
                  <w:szCs w:val="20"/>
                </w:rPr>
                <w:delText>Applicable</w:delText>
              </w:r>
            </w:del>
          </w:p>
        </w:tc>
      </w:tr>
      <w:tr w:rsidR="00EA64A4" w:rsidRPr="008C65D8" w14:paraId="67BB0693" w14:textId="77777777" w:rsidTr="00AE3E64">
        <w:tc>
          <w:tcPr>
            <w:tcW w:w="1021" w:type="dxa"/>
            <w:shd w:val="clear" w:color="auto" w:fill="auto"/>
          </w:tcPr>
          <w:p w14:paraId="43506030" w14:textId="77777777" w:rsidR="006640F8" w:rsidRPr="008C65D8" w:rsidRDefault="00F656D3" w:rsidP="00824D8E">
            <w:pPr>
              <w:rPr>
                <w:szCs w:val="20"/>
              </w:rPr>
            </w:pPr>
            <w:r w:rsidRPr="008C65D8">
              <w:rPr>
                <w:szCs w:val="20"/>
              </w:rPr>
              <w:t>6.5.4b</w:t>
            </w:r>
          </w:p>
        </w:tc>
        <w:tc>
          <w:tcPr>
            <w:tcW w:w="6521" w:type="dxa"/>
            <w:shd w:val="clear" w:color="auto" w:fill="auto"/>
          </w:tcPr>
          <w:p w14:paraId="7D86E32E" w14:textId="77777777" w:rsidR="006640F8" w:rsidRPr="008C65D8" w:rsidRDefault="006640F8" w:rsidP="00086AFF">
            <w:pPr>
              <w:rPr>
                <w:szCs w:val="20"/>
              </w:rPr>
            </w:pPr>
          </w:p>
        </w:tc>
        <w:tc>
          <w:tcPr>
            <w:tcW w:w="1701" w:type="dxa"/>
            <w:shd w:val="clear" w:color="auto" w:fill="auto"/>
          </w:tcPr>
          <w:p w14:paraId="3AC6626F" w14:textId="77777777" w:rsidR="006640F8" w:rsidRPr="008C65D8" w:rsidRDefault="00F656D3" w:rsidP="00824D8E">
            <w:pPr>
              <w:rPr>
                <w:szCs w:val="20"/>
              </w:rPr>
            </w:pPr>
            <w:r w:rsidRPr="008C65D8">
              <w:rPr>
                <w:szCs w:val="20"/>
              </w:rPr>
              <w:t>Applicable</w:t>
            </w:r>
          </w:p>
        </w:tc>
      </w:tr>
      <w:tr w:rsidR="00EA64A4" w:rsidRPr="008C65D8" w14:paraId="7D8D503B" w14:textId="77777777" w:rsidTr="00AE3E64">
        <w:tc>
          <w:tcPr>
            <w:tcW w:w="1021" w:type="dxa"/>
            <w:shd w:val="clear" w:color="auto" w:fill="auto"/>
          </w:tcPr>
          <w:p w14:paraId="0CF835D5" w14:textId="77777777" w:rsidR="006640F8" w:rsidRPr="008C65D8" w:rsidRDefault="00F656D3" w:rsidP="00824D8E">
            <w:pPr>
              <w:rPr>
                <w:szCs w:val="20"/>
              </w:rPr>
            </w:pPr>
            <w:r w:rsidRPr="008C65D8">
              <w:rPr>
                <w:szCs w:val="20"/>
              </w:rPr>
              <w:t>6.5.4c</w:t>
            </w:r>
          </w:p>
        </w:tc>
        <w:tc>
          <w:tcPr>
            <w:tcW w:w="6521" w:type="dxa"/>
            <w:shd w:val="clear" w:color="auto" w:fill="auto"/>
          </w:tcPr>
          <w:p w14:paraId="2935EC98" w14:textId="77777777" w:rsidR="006640F8" w:rsidRPr="008C65D8" w:rsidRDefault="006640F8" w:rsidP="00824D8E">
            <w:pPr>
              <w:rPr>
                <w:szCs w:val="20"/>
              </w:rPr>
            </w:pPr>
          </w:p>
        </w:tc>
        <w:tc>
          <w:tcPr>
            <w:tcW w:w="1701" w:type="dxa"/>
            <w:shd w:val="clear" w:color="auto" w:fill="auto"/>
          </w:tcPr>
          <w:p w14:paraId="14C2503F" w14:textId="77777777" w:rsidR="006640F8" w:rsidRPr="008C65D8" w:rsidRDefault="00F656D3" w:rsidP="00824D8E">
            <w:pPr>
              <w:rPr>
                <w:szCs w:val="20"/>
              </w:rPr>
            </w:pPr>
            <w:r w:rsidRPr="008C65D8">
              <w:rPr>
                <w:szCs w:val="20"/>
              </w:rPr>
              <w:t>Applicable</w:t>
            </w:r>
          </w:p>
        </w:tc>
      </w:tr>
      <w:tr w:rsidR="00EA64A4" w:rsidRPr="008C65D8" w14:paraId="611342AB" w14:textId="77777777" w:rsidTr="00AE3E64">
        <w:tc>
          <w:tcPr>
            <w:tcW w:w="1021" w:type="dxa"/>
            <w:shd w:val="clear" w:color="auto" w:fill="auto"/>
          </w:tcPr>
          <w:p w14:paraId="314BF559" w14:textId="77777777" w:rsidR="00FC7B57" w:rsidRPr="008C65D8" w:rsidRDefault="00F656D3" w:rsidP="00824D8E">
            <w:pPr>
              <w:rPr>
                <w:szCs w:val="20"/>
              </w:rPr>
            </w:pPr>
            <w:r w:rsidRPr="008C65D8">
              <w:rPr>
                <w:szCs w:val="20"/>
              </w:rPr>
              <w:t>6.5.4d</w:t>
            </w:r>
          </w:p>
        </w:tc>
        <w:tc>
          <w:tcPr>
            <w:tcW w:w="6521" w:type="dxa"/>
            <w:shd w:val="clear" w:color="auto" w:fill="auto"/>
          </w:tcPr>
          <w:p w14:paraId="4A10325F" w14:textId="77777777" w:rsidR="00FC7B57" w:rsidRPr="008C65D8" w:rsidRDefault="00F656D3" w:rsidP="00080827">
            <w:pPr>
              <w:pStyle w:val="paragraph"/>
              <w:ind w:left="50"/>
              <w:rPr>
                <w:szCs w:val="20"/>
              </w:rPr>
            </w:pPr>
            <w:r w:rsidRPr="008C65D8">
              <w:t xml:space="preserve">The traceability of EEE parts during installation in equipment, shall be ensured by the supplier through maintaining the traceability to the manufacturer’s </w:t>
            </w:r>
            <w:r w:rsidRPr="008C65D8">
              <w:rPr>
                <w:color w:val="0000FF"/>
              </w:rPr>
              <w:t>trace code</w:t>
            </w:r>
            <w:r w:rsidRPr="008C65D8">
              <w:t xml:space="preserve"> number of the EEE parts actually mounted.</w:t>
            </w:r>
          </w:p>
        </w:tc>
        <w:tc>
          <w:tcPr>
            <w:tcW w:w="1701" w:type="dxa"/>
            <w:shd w:val="clear" w:color="auto" w:fill="auto"/>
          </w:tcPr>
          <w:p w14:paraId="6A693496" w14:textId="77777777" w:rsidR="00FC7B57" w:rsidRPr="008C65D8" w:rsidRDefault="00F656D3" w:rsidP="00824D8E">
            <w:pPr>
              <w:rPr>
                <w:szCs w:val="20"/>
              </w:rPr>
            </w:pPr>
            <w:r w:rsidRPr="008C65D8">
              <w:rPr>
                <w:color w:val="0000FF"/>
                <w:szCs w:val="20"/>
              </w:rPr>
              <w:t>Modified</w:t>
            </w:r>
          </w:p>
        </w:tc>
      </w:tr>
      <w:tr w:rsidR="00EA64A4" w:rsidRPr="008C65D8" w14:paraId="5C839803" w14:textId="77777777" w:rsidTr="00AE3E64">
        <w:tc>
          <w:tcPr>
            <w:tcW w:w="1021" w:type="dxa"/>
            <w:shd w:val="clear" w:color="auto" w:fill="auto"/>
          </w:tcPr>
          <w:p w14:paraId="3AF194B4" w14:textId="77777777" w:rsidR="00FC7B57" w:rsidRPr="008C65D8" w:rsidRDefault="00F656D3" w:rsidP="00824D8E">
            <w:pPr>
              <w:rPr>
                <w:szCs w:val="20"/>
              </w:rPr>
            </w:pPr>
            <w:r w:rsidRPr="008C65D8">
              <w:rPr>
                <w:szCs w:val="20"/>
              </w:rPr>
              <w:t>6.5.4e</w:t>
            </w:r>
          </w:p>
        </w:tc>
        <w:tc>
          <w:tcPr>
            <w:tcW w:w="6521" w:type="dxa"/>
            <w:shd w:val="clear" w:color="auto" w:fill="auto"/>
          </w:tcPr>
          <w:p w14:paraId="60E29D86" w14:textId="77777777" w:rsidR="00FC7B57" w:rsidRPr="008C65D8" w:rsidRDefault="00F656D3" w:rsidP="00080827">
            <w:pPr>
              <w:pStyle w:val="paragraph"/>
              <w:rPr>
                <w:szCs w:val="20"/>
              </w:rPr>
            </w:pPr>
            <w:r w:rsidRPr="008C65D8">
              <w:t xml:space="preserve">The supplier shall be able to provide these information (part type actually installed with its relevant </w:t>
            </w:r>
            <w:r w:rsidRPr="008C65D8">
              <w:rPr>
                <w:color w:val="0000FF"/>
              </w:rPr>
              <w:t>trace code</w:t>
            </w:r>
            <w:r w:rsidRPr="008C65D8">
              <w:t xml:space="preserve"> number) within one working day (when the flight system is on launch pad) or within one week (in the other cases).</w:t>
            </w:r>
          </w:p>
        </w:tc>
        <w:tc>
          <w:tcPr>
            <w:tcW w:w="1701" w:type="dxa"/>
            <w:shd w:val="clear" w:color="auto" w:fill="auto"/>
          </w:tcPr>
          <w:p w14:paraId="70C1F93D" w14:textId="77777777" w:rsidR="00FC7B57" w:rsidRPr="008C65D8" w:rsidRDefault="00F656D3" w:rsidP="00824D8E">
            <w:pPr>
              <w:rPr>
                <w:szCs w:val="20"/>
              </w:rPr>
            </w:pPr>
            <w:r w:rsidRPr="008C65D8">
              <w:rPr>
                <w:color w:val="0000FF"/>
                <w:szCs w:val="20"/>
              </w:rPr>
              <w:t>Modified</w:t>
            </w:r>
          </w:p>
        </w:tc>
      </w:tr>
      <w:tr w:rsidR="00F656D3" w:rsidRPr="008C65D8" w14:paraId="1DD40DBC" w14:textId="77777777" w:rsidTr="00AE3E64">
        <w:tc>
          <w:tcPr>
            <w:tcW w:w="9243" w:type="dxa"/>
            <w:gridSpan w:val="3"/>
            <w:shd w:val="clear" w:color="auto" w:fill="auto"/>
          </w:tcPr>
          <w:p w14:paraId="3F6B98DC" w14:textId="77777777" w:rsidR="00F656D3" w:rsidRPr="008C65D8" w:rsidRDefault="00F656D3" w:rsidP="00E162C7">
            <w:pPr>
              <w:pStyle w:val="paragraph"/>
              <w:ind w:firstLine="1452"/>
              <w:rPr>
                <w:rFonts w:ascii="Arial" w:hAnsi="Arial" w:cs="Arial"/>
                <w:b/>
                <w:sz w:val="28"/>
                <w:szCs w:val="28"/>
              </w:rPr>
            </w:pPr>
            <w:r w:rsidRPr="008C65D8">
              <w:rPr>
                <w:rFonts w:ascii="Arial" w:hAnsi="Arial" w:cs="Arial"/>
                <w:b/>
                <w:sz w:val="28"/>
                <w:szCs w:val="28"/>
              </w:rPr>
              <w:t>6.5.5 Lot homogeneity for sampling test</w:t>
            </w:r>
          </w:p>
        </w:tc>
      </w:tr>
      <w:tr w:rsidR="00EA64A4" w:rsidRPr="008C65D8" w14:paraId="0B901233" w14:textId="77777777" w:rsidTr="00AE3E64">
        <w:tc>
          <w:tcPr>
            <w:tcW w:w="1021" w:type="dxa"/>
            <w:shd w:val="clear" w:color="auto" w:fill="auto"/>
          </w:tcPr>
          <w:p w14:paraId="6B1FA8A8" w14:textId="77777777" w:rsidR="00FC7B57" w:rsidRPr="008C65D8" w:rsidRDefault="00F656D3" w:rsidP="00824D8E">
            <w:pPr>
              <w:rPr>
                <w:szCs w:val="20"/>
              </w:rPr>
            </w:pPr>
            <w:r w:rsidRPr="008C65D8">
              <w:rPr>
                <w:szCs w:val="20"/>
              </w:rPr>
              <w:t>6.5.5a</w:t>
            </w:r>
          </w:p>
        </w:tc>
        <w:tc>
          <w:tcPr>
            <w:tcW w:w="6521" w:type="dxa"/>
            <w:shd w:val="clear" w:color="auto" w:fill="auto"/>
          </w:tcPr>
          <w:p w14:paraId="38961A2F" w14:textId="77777777" w:rsidR="00FC7B57" w:rsidRPr="008C65D8" w:rsidRDefault="00FC7B57" w:rsidP="00BB2B41">
            <w:pPr>
              <w:rPr>
                <w:szCs w:val="20"/>
              </w:rPr>
            </w:pPr>
          </w:p>
        </w:tc>
        <w:tc>
          <w:tcPr>
            <w:tcW w:w="1701" w:type="dxa"/>
            <w:shd w:val="clear" w:color="auto" w:fill="auto"/>
          </w:tcPr>
          <w:p w14:paraId="71775F4D" w14:textId="77777777" w:rsidR="00FC7B57" w:rsidRPr="008C65D8" w:rsidRDefault="00F93ABB" w:rsidP="00824D8E">
            <w:pPr>
              <w:rPr>
                <w:szCs w:val="20"/>
              </w:rPr>
            </w:pPr>
            <w:r w:rsidRPr="008C65D8">
              <w:rPr>
                <w:szCs w:val="20"/>
              </w:rPr>
              <w:t>Applicable</w:t>
            </w:r>
          </w:p>
        </w:tc>
      </w:tr>
      <w:tr w:rsidR="00F656D3" w:rsidRPr="008C65D8" w14:paraId="55AF949F" w14:textId="77777777" w:rsidTr="00AE3E64">
        <w:tc>
          <w:tcPr>
            <w:tcW w:w="9243" w:type="dxa"/>
            <w:gridSpan w:val="3"/>
            <w:shd w:val="clear" w:color="auto" w:fill="auto"/>
          </w:tcPr>
          <w:p w14:paraId="3116E081" w14:textId="77777777" w:rsidR="00F656D3" w:rsidRPr="008C65D8" w:rsidRDefault="00F656D3" w:rsidP="00496EA2">
            <w:pPr>
              <w:pStyle w:val="paragraph"/>
              <w:keepNext/>
              <w:suppressAutoHyphens w:val="0"/>
              <w:rPr>
                <w:rFonts w:ascii="Arial" w:hAnsi="Arial" w:cs="Arial"/>
                <w:b/>
                <w:sz w:val="32"/>
                <w:szCs w:val="32"/>
              </w:rPr>
            </w:pPr>
            <w:r w:rsidRPr="008C65D8">
              <w:rPr>
                <w:rFonts w:ascii="Arial" w:hAnsi="Arial" w:cs="Arial"/>
                <w:b/>
                <w:sz w:val="32"/>
                <w:szCs w:val="32"/>
              </w:rPr>
              <w:lastRenderedPageBreak/>
              <w:t>6.6 Specific components</w:t>
            </w:r>
          </w:p>
        </w:tc>
      </w:tr>
      <w:tr w:rsidR="00F656D3" w:rsidRPr="008C65D8" w14:paraId="3D0D2991" w14:textId="77777777" w:rsidTr="00AE3E64">
        <w:tc>
          <w:tcPr>
            <w:tcW w:w="9243" w:type="dxa"/>
            <w:gridSpan w:val="3"/>
            <w:shd w:val="clear" w:color="auto" w:fill="auto"/>
          </w:tcPr>
          <w:p w14:paraId="4BE576D8" w14:textId="77777777" w:rsidR="00F656D3" w:rsidRPr="008C65D8" w:rsidRDefault="00705D57" w:rsidP="00E162C7">
            <w:pPr>
              <w:pStyle w:val="paragraph"/>
              <w:ind w:firstLine="1452"/>
              <w:rPr>
                <w:rFonts w:ascii="Arial" w:hAnsi="Arial" w:cs="Arial"/>
                <w:b/>
                <w:sz w:val="28"/>
                <w:szCs w:val="28"/>
              </w:rPr>
            </w:pPr>
            <w:r w:rsidRPr="008C65D8">
              <w:rPr>
                <w:rFonts w:ascii="Arial" w:hAnsi="Arial" w:cs="Arial"/>
                <w:b/>
                <w:sz w:val="28"/>
                <w:szCs w:val="28"/>
              </w:rPr>
              <w:t>6.6.1 General</w:t>
            </w:r>
          </w:p>
        </w:tc>
      </w:tr>
      <w:tr w:rsidR="00EA64A4" w:rsidRPr="008C65D8" w14:paraId="3CD58407" w14:textId="77777777" w:rsidTr="00AE3E64">
        <w:tc>
          <w:tcPr>
            <w:tcW w:w="1021" w:type="dxa"/>
            <w:shd w:val="clear" w:color="auto" w:fill="auto"/>
          </w:tcPr>
          <w:p w14:paraId="3D006523" w14:textId="77777777" w:rsidR="006640F8" w:rsidRPr="008C65D8" w:rsidRDefault="00705D57" w:rsidP="00824D8E">
            <w:pPr>
              <w:rPr>
                <w:szCs w:val="20"/>
              </w:rPr>
            </w:pPr>
            <w:r w:rsidRPr="008C65D8">
              <w:rPr>
                <w:szCs w:val="20"/>
              </w:rPr>
              <w:t>6.6.1a</w:t>
            </w:r>
          </w:p>
        </w:tc>
        <w:tc>
          <w:tcPr>
            <w:tcW w:w="6521" w:type="dxa"/>
            <w:shd w:val="clear" w:color="auto" w:fill="auto"/>
          </w:tcPr>
          <w:p w14:paraId="5334B1CD" w14:textId="77777777" w:rsidR="006640F8" w:rsidRPr="008C65D8" w:rsidRDefault="0031102E" w:rsidP="00824D8E">
            <w:pPr>
              <w:rPr>
                <w:szCs w:val="20"/>
              </w:rPr>
            </w:pPr>
            <w:r w:rsidRPr="008C65D8">
              <w:rPr>
                <w:color w:val="0000FF"/>
                <w:szCs w:val="20"/>
              </w:rPr>
              <w:t>&lt;&lt;deleted&gt;&gt;</w:t>
            </w:r>
          </w:p>
        </w:tc>
        <w:tc>
          <w:tcPr>
            <w:tcW w:w="1701" w:type="dxa"/>
            <w:shd w:val="clear" w:color="auto" w:fill="auto"/>
          </w:tcPr>
          <w:p w14:paraId="2795E742" w14:textId="77777777" w:rsidR="006640F8" w:rsidRPr="008C65D8" w:rsidRDefault="0031102E" w:rsidP="00E50CBD">
            <w:pPr>
              <w:rPr>
                <w:szCs w:val="20"/>
              </w:rPr>
            </w:pPr>
            <w:r w:rsidRPr="008C65D8">
              <w:rPr>
                <w:color w:val="0000FF"/>
                <w:szCs w:val="20"/>
              </w:rPr>
              <w:t>Deleted</w:t>
            </w:r>
          </w:p>
        </w:tc>
      </w:tr>
      <w:tr w:rsidR="00705D57" w:rsidRPr="008C65D8" w14:paraId="5F1A4DA8" w14:textId="77777777" w:rsidTr="00AE3E64">
        <w:tc>
          <w:tcPr>
            <w:tcW w:w="9243" w:type="dxa"/>
            <w:gridSpan w:val="3"/>
            <w:shd w:val="clear" w:color="auto" w:fill="auto"/>
          </w:tcPr>
          <w:p w14:paraId="6636CB18" w14:textId="77777777" w:rsidR="00705D57" w:rsidRPr="008C65D8" w:rsidRDefault="00705D57" w:rsidP="00E162C7">
            <w:pPr>
              <w:pStyle w:val="paragraph"/>
              <w:ind w:firstLine="1452"/>
              <w:rPr>
                <w:rFonts w:ascii="Arial" w:hAnsi="Arial" w:cs="Arial"/>
                <w:b/>
                <w:sz w:val="28"/>
                <w:szCs w:val="28"/>
              </w:rPr>
            </w:pPr>
            <w:r w:rsidRPr="008C65D8">
              <w:rPr>
                <w:rFonts w:ascii="Arial" w:hAnsi="Arial" w:cs="Arial"/>
                <w:b/>
                <w:sz w:val="28"/>
                <w:szCs w:val="28"/>
              </w:rPr>
              <w:t>6.6.2 ASICs</w:t>
            </w:r>
          </w:p>
        </w:tc>
      </w:tr>
      <w:tr w:rsidR="00EA64A4" w:rsidRPr="008C65D8" w14:paraId="65A2C8D1" w14:textId="77777777" w:rsidTr="00AE3E64">
        <w:tc>
          <w:tcPr>
            <w:tcW w:w="1021" w:type="dxa"/>
            <w:shd w:val="clear" w:color="auto" w:fill="auto"/>
          </w:tcPr>
          <w:p w14:paraId="0F21FC21" w14:textId="77777777" w:rsidR="006640F8" w:rsidRPr="008C65D8" w:rsidRDefault="00705D57" w:rsidP="00824D8E">
            <w:pPr>
              <w:rPr>
                <w:szCs w:val="20"/>
              </w:rPr>
            </w:pPr>
            <w:r w:rsidRPr="008C65D8">
              <w:rPr>
                <w:szCs w:val="20"/>
              </w:rPr>
              <w:t>6.6.2a</w:t>
            </w:r>
          </w:p>
        </w:tc>
        <w:tc>
          <w:tcPr>
            <w:tcW w:w="6521" w:type="dxa"/>
            <w:shd w:val="clear" w:color="auto" w:fill="auto"/>
          </w:tcPr>
          <w:p w14:paraId="25D22627" w14:textId="77777777" w:rsidR="006640F8" w:rsidRPr="008C65D8" w:rsidRDefault="006640F8" w:rsidP="00824D8E">
            <w:pPr>
              <w:rPr>
                <w:szCs w:val="20"/>
              </w:rPr>
            </w:pPr>
          </w:p>
        </w:tc>
        <w:tc>
          <w:tcPr>
            <w:tcW w:w="1701" w:type="dxa"/>
            <w:shd w:val="clear" w:color="auto" w:fill="auto"/>
          </w:tcPr>
          <w:p w14:paraId="0A0E676F" w14:textId="77777777" w:rsidR="00705D57" w:rsidRPr="008C65D8" w:rsidRDefault="00705D57" w:rsidP="00705D57">
            <w:pPr>
              <w:rPr>
                <w:szCs w:val="20"/>
              </w:rPr>
            </w:pPr>
            <w:r w:rsidRPr="008C65D8">
              <w:rPr>
                <w:szCs w:val="20"/>
              </w:rPr>
              <w:t>Applicable</w:t>
            </w:r>
          </w:p>
        </w:tc>
      </w:tr>
      <w:tr w:rsidR="00705D57" w:rsidRPr="008C65D8" w14:paraId="3C568922" w14:textId="77777777" w:rsidTr="00AE3E64">
        <w:tc>
          <w:tcPr>
            <w:tcW w:w="9243" w:type="dxa"/>
            <w:gridSpan w:val="3"/>
            <w:shd w:val="clear" w:color="auto" w:fill="auto"/>
          </w:tcPr>
          <w:p w14:paraId="30FEDC4F" w14:textId="77777777" w:rsidR="00705D57" w:rsidRPr="008C65D8" w:rsidRDefault="00705D57" w:rsidP="00E162C7">
            <w:pPr>
              <w:pStyle w:val="paragraph"/>
              <w:ind w:firstLine="1452"/>
              <w:rPr>
                <w:rFonts w:ascii="Arial" w:hAnsi="Arial" w:cs="Arial"/>
                <w:b/>
                <w:i/>
                <w:sz w:val="28"/>
                <w:szCs w:val="28"/>
              </w:rPr>
            </w:pPr>
            <w:r w:rsidRPr="008C65D8">
              <w:rPr>
                <w:rFonts w:ascii="Arial" w:hAnsi="Arial" w:cs="Arial"/>
                <w:b/>
                <w:sz w:val="28"/>
                <w:szCs w:val="28"/>
              </w:rPr>
              <w:t>6.6.3 Hybrids</w:t>
            </w:r>
          </w:p>
        </w:tc>
      </w:tr>
      <w:tr w:rsidR="00EA64A4" w:rsidRPr="008C65D8" w14:paraId="4D8BBCCB" w14:textId="77777777" w:rsidTr="00AE3E64">
        <w:tc>
          <w:tcPr>
            <w:tcW w:w="1021" w:type="dxa"/>
            <w:shd w:val="clear" w:color="auto" w:fill="auto"/>
          </w:tcPr>
          <w:p w14:paraId="5ED7AD4C" w14:textId="77777777" w:rsidR="006640F8" w:rsidRPr="008C65D8" w:rsidRDefault="00705D57" w:rsidP="00824D8E">
            <w:pPr>
              <w:rPr>
                <w:szCs w:val="20"/>
              </w:rPr>
            </w:pPr>
            <w:r w:rsidRPr="008C65D8">
              <w:rPr>
                <w:szCs w:val="20"/>
              </w:rPr>
              <w:t>6.6.3a</w:t>
            </w:r>
          </w:p>
        </w:tc>
        <w:tc>
          <w:tcPr>
            <w:tcW w:w="6521" w:type="dxa"/>
            <w:shd w:val="clear" w:color="auto" w:fill="auto"/>
          </w:tcPr>
          <w:p w14:paraId="1320358C" w14:textId="77777777" w:rsidR="006640F8" w:rsidRPr="008C65D8" w:rsidRDefault="006640F8" w:rsidP="00824D8E">
            <w:pPr>
              <w:rPr>
                <w:szCs w:val="20"/>
              </w:rPr>
            </w:pPr>
          </w:p>
        </w:tc>
        <w:tc>
          <w:tcPr>
            <w:tcW w:w="1701" w:type="dxa"/>
            <w:shd w:val="clear" w:color="auto" w:fill="auto"/>
          </w:tcPr>
          <w:p w14:paraId="55B2F5C7" w14:textId="77777777" w:rsidR="00705D57" w:rsidRPr="008C65D8" w:rsidRDefault="00705D57" w:rsidP="006847AC">
            <w:pPr>
              <w:rPr>
                <w:color w:val="0000FF"/>
                <w:szCs w:val="20"/>
              </w:rPr>
            </w:pPr>
            <w:r w:rsidRPr="008C65D8">
              <w:rPr>
                <w:color w:val="0000FF"/>
                <w:szCs w:val="20"/>
              </w:rPr>
              <w:t>Not</w:t>
            </w:r>
            <w:r w:rsidR="006847AC" w:rsidRPr="008C65D8">
              <w:rPr>
                <w:color w:val="0000FF"/>
                <w:szCs w:val="20"/>
              </w:rPr>
              <w:t xml:space="preserve"> </w:t>
            </w:r>
            <w:r w:rsidRPr="008C65D8">
              <w:rPr>
                <w:color w:val="0000FF"/>
                <w:szCs w:val="20"/>
              </w:rPr>
              <w:t>applicable</w:t>
            </w:r>
          </w:p>
        </w:tc>
      </w:tr>
      <w:tr w:rsidR="00EA64A4" w:rsidRPr="008C65D8" w14:paraId="70952993" w14:textId="77777777" w:rsidTr="00AE3E64">
        <w:tc>
          <w:tcPr>
            <w:tcW w:w="1021" w:type="dxa"/>
            <w:shd w:val="clear" w:color="auto" w:fill="auto"/>
          </w:tcPr>
          <w:p w14:paraId="04D68800" w14:textId="77777777" w:rsidR="00476C25" w:rsidRPr="008C65D8" w:rsidRDefault="00476C25" w:rsidP="00824D8E">
            <w:pPr>
              <w:rPr>
                <w:szCs w:val="20"/>
              </w:rPr>
            </w:pPr>
            <w:r w:rsidRPr="008C65D8">
              <w:rPr>
                <w:szCs w:val="20"/>
              </w:rPr>
              <w:t>6.6.3b</w:t>
            </w:r>
          </w:p>
        </w:tc>
        <w:tc>
          <w:tcPr>
            <w:tcW w:w="6521" w:type="dxa"/>
            <w:shd w:val="clear" w:color="auto" w:fill="auto"/>
          </w:tcPr>
          <w:p w14:paraId="352C09B8" w14:textId="77777777" w:rsidR="00476C25" w:rsidRPr="008C65D8" w:rsidRDefault="00476C25" w:rsidP="00824D8E">
            <w:pPr>
              <w:rPr>
                <w:szCs w:val="20"/>
              </w:rPr>
            </w:pPr>
          </w:p>
        </w:tc>
        <w:tc>
          <w:tcPr>
            <w:tcW w:w="1701" w:type="dxa"/>
            <w:shd w:val="clear" w:color="auto" w:fill="auto"/>
          </w:tcPr>
          <w:p w14:paraId="757DA7A4" w14:textId="77777777" w:rsidR="00476C25" w:rsidRPr="008C65D8" w:rsidRDefault="00476C25" w:rsidP="006847AC">
            <w:pPr>
              <w:rPr>
                <w:color w:val="0000FF"/>
                <w:szCs w:val="20"/>
              </w:rPr>
            </w:pPr>
            <w:r w:rsidRPr="008C65D8">
              <w:rPr>
                <w:color w:val="0000FF"/>
                <w:szCs w:val="20"/>
              </w:rPr>
              <w:t>Not applicable</w:t>
            </w:r>
          </w:p>
        </w:tc>
      </w:tr>
      <w:tr w:rsidR="00EA64A4" w:rsidRPr="008C65D8" w14:paraId="2DE75C72" w14:textId="77777777" w:rsidTr="00AE3E64">
        <w:tc>
          <w:tcPr>
            <w:tcW w:w="1021" w:type="dxa"/>
            <w:shd w:val="clear" w:color="auto" w:fill="auto"/>
          </w:tcPr>
          <w:p w14:paraId="2568D4EE" w14:textId="77777777" w:rsidR="00476C25" w:rsidRPr="008C65D8" w:rsidRDefault="00476C25" w:rsidP="00824D8E">
            <w:pPr>
              <w:rPr>
                <w:szCs w:val="20"/>
              </w:rPr>
            </w:pPr>
            <w:r w:rsidRPr="008C65D8">
              <w:rPr>
                <w:szCs w:val="20"/>
              </w:rPr>
              <w:t>6.6.3c</w:t>
            </w:r>
          </w:p>
        </w:tc>
        <w:tc>
          <w:tcPr>
            <w:tcW w:w="6521" w:type="dxa"/>
            <w:shd w:val="clear" w:color="auto" w:fill="auto"/>
          </w:tcPr>
          <w:p w14:paraId="41BD70EC" w14:textId="77777777" w:rsidR="00476C25" w:rsidRPr="008C65D8" w:rsidRDefault="00476C25" w:rsidP="00824D8E">
            <w:pPr>
              <w:rPr>
                <w:szCs w:val="20"/>
              </w:rPr>
            </w:pPr>
          </w:p>
        </w:tc>
        <w:tc>
          <w:tcPr>
            <w:tcW w:w="1701" w:type="dxa"/>
            <w:shd w:val="clear" w:color="auto" w:fill="auto"/>
          </w:tcPr>
          <w:p w14:paraId="1BA1EBFF" w14:textId="77777777" w:rsidR="00476C25" w:rsidRPr="008C65D8" w:rsidRDefault="00476C25" w:rsidP="006847AC">
            <w:pPr>
              <w:rPr>
                <w:color w:val="0000FF"/>
                <w:szCs w:val="20"/>
              </w:rPr>
            </w:pPr>
            <w:r w:rsidRPr="008C65D8">
              <w:rPr>
                <w:color w:val="0000FF"/>
                <w:szCs w:val="20"/>
              </w:rPr>
              <w:t>Not applicable</w:t>
            </w:r>
          </w:p>
        </w:tc>
      </w:tr>
      <w:tr w:rsidR="00476C25" w:rsidRPr="008C65D8" w14:paraId="6201156F" w14:textId="77777777" w:rsidTr="00AE3E64">
        <w:tc>
          <w:tcPr>
            <w:tcW w:w="9243" w:type="dxa"/>
            <w:gridSpan w:val="3"/>
            <w:shd w:val="clear" w:color="auto" w:fill="auto"/>
          </w:tcPr>
          <w:p w14:paraId="1FD24DD8" w14:textId="77777777" w:rsidR="00476C25" w:rsidRPr="008C65D8" w:rsidRDefault="00476C25" w:rsidP="00E162C7">
            <w:pPr>
              <w:pStyle w:val="paragraph"/>
              <w:ind w:firstLine="1452"/>
              <w:rPr>
                <w:rFonts w:ascii="Arial" w:hAnsi="Arial" w:cs="Arial"/>
                <w:b/>
                <w:sz w:val="28"/>
                <w:szCs w:val="28"/>
              </w:rPr>
            </w:pPr>
            <w:r w:rsidRPr="008C65D8">
              <w:rPr>
                <w:rFonts w:ascii="Arial" w:hAnsi="Arial" w:cs="Arial"/>
                <w:b/>
                <w:sz w:val="28"/>
                <w:szCs w:val="28"/>
              </w:rPr>
              <w:t>6.6.4 One time programmable devices</w:t>
            </w:r>
          </w:p>
        </w:tc>
      </w:tr>
      <w:tr w:rsidR="00EA64A4" w:rsidRPr="008C65D8" w14:paraId="35CB63EE" w14:textId="77777777" w:rsidTr="00AE3E64">
        <w:tc>
          <w:tcPr>
            <w:tcW w:w="1021" w:type="dxa"/>
            <w:shd w:val="clear" w:color="auto" w:fill="auto"/>
          </w:tcPr>
          <w:p w14:paraId="5EA0257B" w14:textId="77777777" w:rsidR="00476C25" w:rsidRPr="008C65D8" w:rsidRDefault="00476C25" w:rsidP="00824D8E">
            <w:pPr>
              <w:rPr>
                <w:szCs w:val="20"/>
              </w:rPr>
            </w:pPr>
            <w:r w:rsidRPr="008C65D8">
              <w:rPr>
                <w:szCs w:val="20"/>
              </w:rPr>
              <w:t>6.6.4a</w:t>
            </w:r>
          </w:p>
        </w:tc>
        <w:tc>
          <w:tcPr>
            <w:tcW w:w="6521" w:type="dxa"/>
            <w:shd w:val="clear" w:color="auto" w:fill="auto"/>
          </w:tcPr>
          <w:p w14:paraId="40CAB793" w14:textId="77777777" w:rsidR="00476C25" w:rsidRPr="008C65D8" w:rsidRDefault="00476C25" w:rsidP="00824D8E">
            <w:pPr>
              <w:rPr>
                <w:szCs w:val="20"/>
              </w:rPr>
            </w:pPr>
          </w:p>
        </w:tc>
        <w:tc>
          <w:tcPr>
            <w:tcW w:w="1701" w:type="dxa"/>
            <w:shd w:val="clear" w:color="auto" w:fill="auto"/>
          </w:tcPr>
          <w:p w14:paraId="3BF15EB7" w14:textId="77777777" w:rsidR="00476C25" w:rsidRPr="008C65D8" w:rsidRDefault="00476C25" w:rsidP="00824D8E">
            <w:pPr>
              <w:rPr>
                <w:szCs w:val="20"/>
              </w:rPr>
            </w:pPr>
            <w:r w:rsidRPr="008C65D8">
              <w:rPr>
                <w:szCs w:val="20"/>
              </w:rPr>
              <w:t>Applicable</w:t>
            </w:r>
          </w:p>
        </w:tc>
      </w:tr>
      <w:tr w:rsidR="00EA64A4" w:rsidRPr="008C65D8" w14:paraId="60DE8250" w14:textId="77777777" w:rsidTr="00AE3E64">
        <w:tc>
          <w:tcPr>
            <w:tcW w:w="1021" w:type="dxa"/>
            <w:shd w:val="clear" w:color="auto" w:fill="auto"/>
          </w:tcPr>
          <w:p w14:paraId="56C565F2" w14:textId="77777777" w:rsidR="00476C25" w:rsidRPr="008C65D8" w:rsidRDefault="00476C25" w:rsidP="00824D8E">
            <w:pPr>
              <w:rPr>
                <w:szCs w:val="20"/>
              </w:rPr>
            </w:pPr>
            <w:r w:rsidRPr="008C65D8">
              <w:rPr>
                <w:szCs w:val="20"/>
              </w:rPr>
              <w:t>6.6.4b</w:t>
            </w:r>
          </w:p>
        </w:tc>
        <w:tc>
          <w:tcPr>
            <w:tcW w:w="6521" w:type="dxa"/>
            <w:shd w:val="clear" w:color="auto" w:fill="auto"/>
          </w:tcPr>
          <w:p w14:paraId="6DE4CF80" w14:textId="77777777" w:rsidR="00476C25" w:rsidRPr="008C65D8" w:rsidRDefault="00476C25" w:rsidP="00506D8D">
            <w:pPr>
              <w:pStyle w:val="requirelevel1"/>
              <w:numPr>
                <w:ilvl w:val="0"/>
                <w:numId w:val="0"/>
              </w:numPr>
              <w:ind w:left="50"/>
              <w:rPr>
                <w:szCs w:val="20"/>
              </w:rPr>
            </w:pPr>
            <w:r w:rsidRPr="008C65D8">
              <w:rPr>
                <w:noProof/>
              </w:rPr>
              <w:t xml:space="preserve">The </w:t>
            </w:r>
            <w:r w:rsidRPr="008C65D8">
              <w:rPr>
                <w:noProof/>
                <w:color w:val="0000FF"/>
              </w:rPr>
              <w:t>JD</w:t>
            </w:r>
            <w:r w:rsidRPr="008C65D8">
              <w:rPr>
                <w:noProof/>
              </w:rPr>
              <w:t xml:space="preserve"> shall allow traceability to the information related to the procurement of blank parts, the programming process and the acceptance of the programmed parts.</w:t>
            </w:r>
          </w:p>
        </w:tc>
        <w:tc>
          <w:tcPr>
            <w:tcW w:w="1701" w:type="dxa"/>
            <w:shd w:val="clear" w:color="auto" w:fill="auto"/>
          </w:tcPr>
          <w:p w14:paraId="7DF9527D" w14:textId="77777777" w:rsidR="00476C25" w:rsidRPr="008C65D8" w:rsidRDefault="00476C25" w:rsidP="00824D8E">
            <w:pPr>
              <w:rPr>
                <w:szCs w:val="20"/>
              </w:rPr>
            </w:pPr>
            <w:r w:rsidRPr="008C65D8">
              <w:rPr>
                <w:color w:val="0000FF"/>
                <w:szCs w:val="20"/>
              </w:rPr>
              <w:t>Modified</w:t>
            </w:r>
          </w:p>
        </w:tc>
      </w:tr>
      <w:tr w:rsidR="00EA64A4" w:rsidRPr="008C65D8" w14:paraId="5788DAEA" w14:textId="77777777" w:rsidTr="00AE3E64">
        <w:tc>
          <w:tcPr>
            <w:tcW w:w="1021" w:type="dxa"/>
            <w:shd w:val="clear" w:color="auto" w:fill="auto"/>
          </w:tcPr>
          <w:p w14:paraId="533A2F79" w14:textId="77777777" w:rsidR="00476C25" w:rsidRPr="008C65D8" w:rsidRDefault="00476C25" w:rsidP="00824D8E">
            <w:pPr>
              <w:rPr>
                <w:szCs w:val="20"/>
              </w:rPr>
            </w:pPr>
            <w:r w:rsidRPr="008C65D8">
              <w:rPr>
                <w:szCs w:val="20"/>
              </w:rPr>
              <w:t>6.6.4c</w:t>
            </w:r>
          </w:p>
        </w:tc>
        <w:tc>
          <w:tcPr>
            <w:tcW w:w="6521" w:type="dxa"/>
            <w:shd w:val="clear" w:color="auto" w:fill="auto"/>
          </w:tcPr>
          <w:p w14:paraId="7A3C0AD2" w14:textId="77777777" w:rsidR="00476C25" w:rsidRPr="008C65D8" w:rsidRDefault="00476C25" w:rsidP="00080827">
            <w:pPr>
              <w:pStyle w:val="paragraph"/>
              <w:ind w:left="50"/>
              <w:rPr>
                <w:szCs w:val="20"/>
              </w:rPr>
            </w:pPr>
            <w:r w:rsidRPr="008C65D8">
              <w:rPr>
                <w:noProof/>
              </w:rPr>
              <w:t xml:space="preserve">The programming process and the acceptance of the programmed parts may be part of PCB, for customer approval, if not indicated in the </w:t>
            </w:r>
            <w:r w:rsidRPr="008C65D8">
              <w:rPr>
                <w:noProof/>
                <w:color w:val="0000FF"/>
              </w:rPr>
              <w:t>JD</w:t>
            </w:r>
            <w:r w:rsidR="00080827" w:rsidRPr="008C65D8">
              <w:rPr>
                <w:noProof/>
              </w:rPr>
              <w:t>.</w:t>
            </w:r>
          </w:p>
        </w:tc>
        <w:tc>
          <w:tcPr>
            <w:tcW w:w="1701" w:type="dxa"/>
            <w:shd w:val="clear" w:color="auto" w:fill="auto"/>
          </w:tcPr>
          <w:p w14:paraId="6C7820A2" w14:textId="77777777" w:rsidR="00476C25" w:rsidRPr="008C65D8" w:rsidRDefault="00476C25" w:rsidP="00824D8E">
            <w:pPr>
              <w:rPr>
                <w:szCs w:val="20"/>
              </w:rPr>
            </w:pPr>
            <w:r w:rsidRPr="008C65D8">
              <w:rPr>
                <w:color w:val="0000FF"/>
                <w:szCs w:val="20"/>
              </w:rPr>
              <w:t>Modified</w:t>
            </w:r>
          </w:p>
        </w:tc>
      </w:tr>
      <w:tr w:rsidR="00EA64A4" w:rsidRPr="008C65D8" w14:paraId="3653998E" w14:textId="77777777" w:rsidTr="00AE3E64">
        <w:tc>
          <w:tcPr>
            <w:tcW w:w="1021" w:type="dxa"/>
            <w:shd w:val="clear" w:color="auto" w:fill="auto"/>
          </w:tcPr>
          <w:p w14:paraId="38432AC9" w14:textId="77777777" w:rsidR="00476C25" w:rsidRPr="008C65D8" w:rsidRDefault="00476C25" w:rsidP="00705D57">
            <w:pPr>
              <w:rPr>
                <w:szCs w:val="20"/>
              </w:rPr>
            </w:pPr>
            <w:r w:rsidRPr="008C65D8">
              <w:rPr>
                <w:szCs w:val="20"/>
              </w:rPr>
              <w:t>6.6.4d</w:t>
            </w:r>
          </w:p>
        </w:tc>
        <w:tc>
          <w:tcPr>
            <w:tcW w:w="6521" w:type="dxa"/>
            <w:shd w:val="clear" w:color="auto" w:fill="auto"/>
          </w:tcPr>
          <w:p w14:paraId="03CD2A74" w14:textId="77777777" w:rsidR="00476C25" w:rsidRPr="008C65D8" w:rsidRDefault="00476C25" w:rsidP="00824D8E">
            <w:pPr>
              <w:rPr>
                <w:szCs w:val="20"/>
              </w:rPr>
            </w:pPr>
          </w:p>
        </w:tc>
        <w:tc>
          <w:tcPr>
            <w:tcW w:w="1701" w:type="dxa"/>
            <w:shd w:val="clear" w:color="auto" w:fill="auto"/>
          </w:tcPr>
          <w:p w14:paraId="70E257EA" w14:textId="77777777" w:rsidR="00476C25" w:rsidRPr="008C65D8" w:rsidRDefault="00476C25" w:rsidP="00824D8E">
            <w:pPr>
              <w:rPr>
                <w:szCs w:val="20"/>
              </w:rPr>
            </w:pPr>
            <w:r w:rsidRPr="008C65D8">
              <w:rPr>
                <w:szCs w:val="20"/>
              </w:rPr>
              <w:t>Applicable</w:t>
            </w:r>
          </w:p>
        </w:tc>
      </w:tr>
      <w:tr w:rsidR="00EA64A4" w:rsidRPr="008C65D8" w14:paraId="6AD4C64F" w14:textId="77777777" w:rsidTr="00AE3E64">
        <w:tc>
          <w:tcPr>
            <w:tcW w:w="1021" w:type="dxa"/>
            <w:shd w:val="clear" w:color="auto" w:fill="auto"/>
          </w:tcPr>
          <w:p w14:paraId="4036A5A4" w14:textId="77777777" w:rsidR="00476C25" w:rsidRPr="008C65D8" w:rsidRDefault="00476C25" w:rsidP="00705D57">
            <w:pPr>
              <w:rPr>
                <w:szCs w:val="20"/>
              </w:rPr>
            </w:pPr>
            <w:r w:rsidRPr="008C65D8">
              <w:rPr>
                <w:szCs w:val="20"/>
              </w:rPr>
              <w:t>6.6.4e</w:t>
            </w:r>
          </w:p>
        </w:tc>
        <w:tc>
          <w:tcPr>
            <w:tcW w:w="6521" w:type="dxa"/>
            <w:shd w:val="clear" w:color="auto" w:fill="auto"/>
          </w:tcPr>
          <w:p w14:paraId="0B7D623E" w14:textId="77777777" w:rsidR="00476C25" w:rsidRPr="008C65D8" w:rsidRDefault="00476C25" w:rsidP="00EA5807">
            <w:pPr>
              <w:rPr>
                <w:szCs w:val="20"/>
              </w:rPr>
            </w:pPr>
          </w:p>
        </w:tc>
        <w:tc>
          <w:tcPr>
            <w:tcW w:w="1701" w:type="dxa"/>
            <w:shd w:val="clear" w:color="auto" w:fill="auto"/>
          </w:tcPr>
          <w:p w14:paraId="642E99F2" w14:textId="77777777" w:rsidR="00476C25" w:rsidRPr="008C65D8" w:rsidRDefault="00476C25" w:rsidP="00C2421A">
            <w:pPr>
              <w:rPr>
                <w:szCs w:val="20"/>
              </w:rPr>
            </w:pPr>
            <w:r w:rsidRPr="008C65D8">
              <w:rPr>
                <w:szCs w:val="20"/>
              </w:rPr>
              <w:t>Applicable</w:t>
            </w:r>
          </w:p>
        </w:tc>
      </w:tr>
      <w:tr w:rsidR="00EA64A4" w:rsidRPr="008C65D8" w14:paraId="6CCAC255" w14:textId="77777777" w:rsidTr="00AE3E64">
        <w:tc>
          <w:tcPr>
            <w:tcW w:w="1021" w:type="dxa"/>
            <w:shd w:val="clear" w:color="auto" w:fill="auto"/>
          </w:tcPr>
          <w:p w14:paraId="7FC8A607" w14:textId="77777777" w:rsidR="00476C25" w:rsidRPr="008C65D8" w:rsidRDefault="00476C25" w:rsidP="00705D57">
            <w:pPr>
              <w:rPr>
                <w:szCs w:val="20"/>
              </w:rPr>
            </w:pPr>
            <w:r w:rsidRPr="008C65D8">
              <w:rPr>
                <w:szCs w:val="20"/>
              </w:rPr>
              <w:t>6.6.4f</w:t>
            </w:r>
          </w:p>
        </w:tc>
        <w:tc>
          <w:tcPr>
            <w:tcW w:w="6521" w:type="dxa"/>
            <w:shd w:val="clear" w:color="auto" w:fill="auto"/>
          </w:tcPr>
          <w:p w14:paraId="4F9658F2" w14:textId="77777777" w:rsidR="00FB549C" w:rsidRPr="008C65D8" w:rsidRDefault="00FB549C" w:rsidP="00EA5807">
            <w:pPr>
              <w:pStyle w:val="paragraph"/>
            </w:pPr>
          </w:p>
        </w:tc>
        <w:tc>
          <w:tcPr>
            <w:tcW w:w="1701" w:type="dxa"/>
            <w:shd w:val="clear" w:color="auto" w:fill="auto"/>
          </w:tcPr>
          <w:p w14:paraId="55DF263C" w14:textId="77777777" w:rsidR="00476C25" w:rsidRPr="008C65D8" w:rsidRDefault="00476C25" w:rsidP="00C2421A">
            <w:pPr>
              <w:rPr>
                <w:szCs w:val="20"/>
              </w:rPr>
            </w:pPr>
            <w:r w:rsidRPr="008C65D8">
              <w:rPr>
                <w:szCs w:val="20"/>
              </w:rPr>
              <w:t>Applicable</w:t>
            </w:r>
          </w:p>
        </w:tc>
      </w:tr>
      <w:tr w:rsidR="00EA64A4" w:rsidRPr="008C65D8" w14:paraId="2132BDFE" w14:textId="77777777" w:rsidTr="00AE3E64">
        <w:tc>
          <w:tcPr>
            <w:tcW w:w="1021" w:type="dxa"/>
            <w:shd w:val="clear" w:color="auto" w:fill="auto"/>
          </w:tcPr>
          <w:p w14:paraId="398E1E5B" w14:textId="77777777" w:rsidR="00476C25" w:rsidRPr="008C65D8" w:rsidRDefault="00476C25" w:rsidP="00705D57">
            <w:pPr>
              <w:rPr>
                <w:szCs w:val="20"/>
              </w:rPr>
            </w:pPr>
            <w:r w:rsidRPr="008C65D8">
              <w:rPr>
                <w:szCs w:val="20"/>
              </w:rPr>
              <w:t>6.6.4g</w:t>
            </w:r>
          </w:p>
        </w:tc>
        <w:tc>
          <w:tcPr>
            <w:tcW w:w="6521" w:type="dxa"/>
            <w:shd w:val="clear" w:color="auto" w:fill="auto"/>
          </w:tcPr>
          <w:p w14:paraId="1C2F5D0E" w14:textId="77777777" w:rsidR="00476C25" w:rsidRPr="008C65D8" w:rsidRDefault="00476C25" w:rsidP="00824D8E">
            <w:pPr>
              <w:rPr>
                <w:szCs w:val="20"/>
              </w:rPr>
            </w:pPr>
          </w:p>
        </w:tc>
        <w:tc>
          <w:tcPr>
            <w:tcW w:w="1701" w:type="dxa"/>
            <w:shd w:val="clear" w:color="auto" w:fill="auto"/>
          </w:tcPr>
          <w:p w14:paraId="6011AD50" w14:textId="77777777" w:rsidR="00476C25" w:rsidRPr="008C65D8" w:rsidRDefault="00476C25" w:rsidP="00C2421A">
            <w:pPr>
              <w:rPr>
                <w:szCs w:val="20"/>
              </w:rPr>
            </w:pPr>
            <w:r w:rsidRPr="008C65D8">
              <w:rPr>
                <w:szCs w:val="20"/>
              </w:rPr>
              <w:t>Applicable</w:t>
            </w:r>
          </w:p>
        </w:tc>
      </w:tr>
      <w:tr w:rsidR="00EA64A4" w:rsidRPr="008C65D8" w14:paraId="15FA04A9" w14:textId="77777777" w:rsidTr="00AE3E64">
        <w:tc>
          <w:tcPr>
            <w:tcW w:w="1021" w:type="dxa"/>
            <w:shd w:val="clear" w:color="auto" w:fill="auto"/>
          </w:tcPr>
          <w:p w14:paraId="32AF6A47" w14:textId="77777777" w:rsidR="00476C25" w:rsidRPr="008C65D8" w:rsidRDefault="00476C25" w:rsidP="00705D57">
            <w:pPr>
              <w:rPr>
                <w:szCs w:val="20"/>
              </w:rPr>
            </w:pPr>
            <w:r w:rsidRPr="008C65D8">
              <w:rPr>
                <w:szCs w:val="20"/>
              </w:rPr>
              <w:t>6.6.4h</w:t>
            </w:r>
          </w:p>
        </w:tc>
        <w:tc>
          <w:tcPr>
            <w:tcW w:w="6521" w:type="dxa"/>
            <w:shd w:val="clear" w:color="auto" w:fill="auto"/>
          </w:tcPr>
          <w:p w14:paraId="0E8CF7B1" w14:textId="77777777" w:rsidR="00476C25" w:rsidRPr="008C65D8" w:rsidRDefault="00476C25" w:rsidP="00824D8E">
            <w:pPr>
              <w:rPr>
                <w:szCs w:val="20"/>
              </w:rPr>
            </w:pPr>
          </w:p>
        </w:tc>
        <w:tc>
          <w:tcPr>
            <w:tcW w:w="1701" w:type="dxa"/>
            <w:shd w:val="clear" w:color="auto" w:fill="auto"/>
          </w:tcPr>
          <w:p w14:paraId="5107093B" w14:textId="77777777" w:rsidR="00476C25" w:rsidRPr="008C65D8" w:rsidRDefault="00476C25" w:rsidP="00C2421A">
            <w:pPr>
              <w:rPr>
                <w:szCs w:val="20"/>
              </w:rPr>
            </w:pPr>
            <w:r w:rsidRPr="008C65D8">
              <w:rPr>
                <w:szCs w:val="20"/>
              </w:rPr>
              <w:t>Applicable</w:t>
            </w:r>
          </w:p>
        </w:tc>
      </w:tr>
      <w:tr w:rsidR="00476C25" w:rsidRPr="008C65D8" w14:paraId="72F202D7" w14:textId="77777777" w:rsidTr="00AE3E64">
        <w:tc>
          <w:tcPr>
            <w:tcW w:w="9243" w:type="dxa"/>
            <w:gridSpan w:val="3"/>
            <w:shd w:val="clear" w:color="auto" w:fill="auto"/>
          </w:tcPr>
          <w:p w14:paraId="33919446" w14:textId="77777777" w:rsidR="00476C25" w:rsidRPr="008C65D8" w:rsidRDefault="00476C25" w:rsidP="00E162C7">
            <w:pPr>
              <w:pStyle w:val="paragraph"/>
              <w:ind w:firstLine="1452"/>
              <w:rPr>
                <w:rFonts w:ascii="Arial" w:hAnsi="Arial" w:cs="Arial"/>
                <w:b/>
                <w:sz w:val="28"/>
                <w:szCs w:val="28"/>
              </w:rPr>
            </w:pPr>
            <w:r w:rsidRPr="008C65D8">
              <w:rPr>
                <w:rFonts w:ascii="Arial" w:hAnsi="Arial" w:cs="Arial"/>
                <w:b/>
                <w:sz w:val="28"/>
                <w:szCs w:val="28"/>
              </w:rPr>
              <w:t>6.6.5 Microwave monolithic integrated circuits</w:t>
            </w:r>
          </w:p>
        </w:tc>
      </w:tr>
      <w:tr w:rsidR="00EA64A4" w:rsidRPr="008C65D8" w14:paraId="734312BC" w14:textId="77777777" w:rsidTr="00AE3E64">
        <w:tc>
          <w:tcPr>
            <w:tcW w:w="1021" w:type="dxa"/>
            <w:shd w:val="clear" w:color="auto" w:fill="auto"/>
          </w:tcPr>
          <w:p w14:paraId="4963E1E6" w14:textId="77777777" w:rsidR="00476C25" w:rsidRPr="008C65D8" w:rsidRDefault="00476C25" w:rsidP="00824D8E">
            <w:pPr>
              <w:rPr>
                <w:szCs w:val="20"/>
              </w:rPr>
            </w:pPr>
            <w:r w:rsidRPr="008C65D8">
              <w:rPr>
                <w:szCs w:val="20"/>
              </w:rPr>
              <w:t>6.6.5a</w:t>
            </w:r>
          </w:p>
        </w:tc>
        <w:tc>
          <w:tcPr>
            <w:tcW w:w="6521" w:type="dxa"/>
            <w:shd w:val="clear" w:color="auto" w:fill="auto"/>
          </w:tcPr>
          <w:p w14:paraId="17DE0EB2" w14:textId="77777777" w:rsidR="00476C25" w:rsidRPr="008C65D8" w:rsidRDefault="00476C25" w:rsidP="00824D8E">
            <w:pPr>
              <w:rPr>
                <w:szCs w:val="20"/>
              </w:rPr>
            </w:pPr>
          </w:p>
        </w:tc>
        <w:tc>
          <w:tcPr>
            <w:tcW w:w="1701" w:type="dxa"/>
            <w:shd w:val="clear" w:color="auto" w:fill="auto"/>
          </w:tcPr>
          <w:p w14:paraId="3CE689D9" w14:textId="77777777" w:rsidR="00476C25" w:rsidRPr="008C65D8" w:rsidRDefault="00476C25" w:rsidP="00705D57">
            <w:pPr>
              <w:rPr>
                <w:color w:val="0000FF"/>
                <w:szCs w:val="20"/>
              </w:rPr>
            </w:pPr>
            <w:r w:rsidRPr="008C65D8">
              <w:rPr>
                <w:color w:val="0000FF"/>
                <w:szCs w:val="20"/>
              </w:rPr>
              <w:t>Not Applicable</w:t>
            </w:r>
          </w:p>
        </w:tc>
      </w:tr>
      <w:tr w:rsidR="00332117" w:rsidRPr="008C65D8" w14:paraId="060C0FA2" w14:textId="77777777" w:rsidTr="00AE3E64">
        <w:trPr>
          <w:ins w:id="3578" w:author="Klaus Ehrlich" w:date="2021-03-16T09:26:00Z"/>
        </w:trPr>
        <w:tc>
          <w:tcPr>
            <w:tcW w:w="9243" w:type="dxa"/>
            <w:gridSpan w:val="3"/>
            <w:shd w:val="clear" w:color="auto" w:fill="auto"/>
          </w:tcPr>
          <w:p w14:paraId="6F32AC62" w14:textId="77777777" w:rsidR="00332117" w:rsidRPr="008C65D8" w:rsidRDefault="00332117" w:rsidP="0046138D">
            <w:pPr>
              <w:pStyle w:val="paragraph"/>
              <w:ind w:firstLine="1452"/>
              <w:rPr>
                <w:ins w:id="3579" w:author="Klaus Ehrlich" w:date="2021-03-16T09:26:00Z"/>
                <w:color w:val="0000FF"/>
                <w:szCs w:val="20"/>
              </w:rPr>
            </w:pPr>
            <w:ins w:id="3580" w:author="Klaus Ehrlich" w:date="2021-03-16T09:26:00Z">
              <w:r w:rsidRPr="008C65D8">
                <w:rPr>
                  <w:rFonts w:ascii="Arial" w:hAnsi="Arial" w:cs="Arial"/>
                  <w:b/>
                  <w:sz w:val="28"/>
                  <w:szCs w:val="28"/>
                </w:rPr>
                <w:t>6.6.6 Connectors</w:t>
              </w:r>
            </w:ins>
          </w:p>
        </w:tc>
      </w:tr>
      <w:tr w:rsidR="00E136D7" w:rsidRPr="008C65D8" w14:paraId="6DB3F156" w14:textId="77777777" w:rsidTr="00AE3E64">
        <w:trPr>
          <w:ins w:id="3581" w:author="Klaus Ehrlich" w:date="2021-03-16T09:26:00Z"/>
        </w:trPr>
        <w:tc>
          <w:tcPr>
            <w:tcW w:w="1021" w:type="dxa"/>
            <w:shd w:val="clear" w:color="auto" w:fill="auto"/>
          </w:tcPr>
          <w:p w14:paraId="17C08036" w14:textId="77777777" w:rsidR="00E136D7" w:rsidRPr="008C65D8" w:rsidRDefault="00E136D7" w:rsidP="003E5AA1">
            <w:pPr>
              <w:rPr>
                <w:ins w:id="3582" w:author="Klaus Ehrlich" w:date="2021-03-16T09:26:00Z"/>
                <w:szCs w:val="20"/>
              </w:rPr>
            </w:pPr>
            <w:ins w:id="3583" w:author="Vacher Francois" w:date="2021-11-10T15:25:00Z">
              <w:r w:rsidRPr="008C65D8">
                <w:t>6.6.6a</w:t>
              </w:r>
            </w:ins>
          </w:p>
        </w:tc>
        <w:tc>
          <w:tcPr>
            <w:tcW w:w="6521" w:type="dxa"/>
            <w:shd w:val="clear" w:color="auto" w:fill="auto"/>
          </w:tcPr>
          <w:p w14:paraId="4F036099" w14:textId="77777777" w:rsidR="00E136D7" w:rsidRPr="008C65D8" w:rsidRDefault="00E136D7" w:rsidP="003E5AA1">
            <w:pPr>
              <w:rPr>
                <w:ins w:id="3584" w:author="Klaus Ehrlich" w:date="2021-03-16T09:26:00Z"/>
                <w:szCs w:val="20"/>
              </w:rPr>
            </w:pPr>
          </w:p>
        </w:tc>
        <w:tc>
          <w:tcPr>
            <w:tcW w:w="1701" w:type="dxa"/>
            <w:shd w:val="clear" w:color="auto" w:fill="auto"/>
          </w:tcPr>
          <w:p w14:paraId="4F9DA446" w14:textId="77777777" w:rsidR="00E136D7" w:rsidRPr="008C65D8" w:rsidRDefault="00E136D7" w:rsidP="003E5AA1">
            <w:pPr>
              <w:rPr>
                <w:ins w:id="3585" w:author="Klaus Ehrlich" w:date="2021-03-16T09:26:00Z"/>
                <w:color w:val="0000FF"/>
                <w:szCs w:val="20"/>
              </w:rPr>
            </w:pPr>
            <w:ins w:id="3586" w:author="Vacher Francois" w:date="2021-11-10T15:25:00Z">
              <w:r w:rsidRPr="008C65D8">
                <w:rPr>
                  <w:color w:val="0000FF"/>
                </w:rPr>
                <w:t>Not applicable</w:t>
              </w:r>
            </w:ins>
          </w:p>
        </w:tc>
      </w:tr>
      <w:tr w:rsidR="00332117" w:rsidRPr="008C65D8" w14:paraId="128CB845" w14:textId="77777777" w:rsidTr="00AE3E64">
        <w:tc>
          <w:tcPr>
            <w:tcW w:w="9243" w:type="dxa"/>
            <w:gridSpan w:val="3"/>
            <w:shd w:val="clear" w:color="auto" w:fill="auto"/>
          </w:tcPr>
          <w:p w14:paraId="2B3E5D44" w14:textId="77777777" w:rsidR="00332117" w:rsidRPr="008C65D8" w:rsidRDefault="00332117" w:rsidP="00332117">
            <w:pPr>
              <w:pStyle w:val="paragraph"/>
              <w:rPr>
                <w:szCs w:val="20"/>
              </w:rPr>
            </w:pPr>
            <w:r w:rsidRPr="008C65D8">
              <w:rPr>
                <w:rFonts w:ascii="Arial" w:hAnsi="Arial" w:cs="Arial"/>
                <w:b/>
                <w:sz w:val="32"/>
                <w:szCs w:val="32"/>
              </w:rPr>
              <w:t>6.7 Documentation</w:t>
            </w:r>
          </w:p>
        </w:tc>
      </w:tr>
      <w:tr w:rsidR="00332117" w:rsidRPr="008C65D8" w14:paraId="4097B5DD" w14:textId="77777777" w:rsidTr="00AE3E64">
        <w:tc>
          <w:tcPr>
            <w:tcW w:w="1021" w:type="dxa"/>
            <w:shd w:val="clear" w:color="auto" w:fill="auto"/>
          </w:tcPr>
          <w:p w14:paraId="3B85FC3E" w14:textId="77777777" w:rsidR="00332117" w:rsidRPr="008C65D8" w:rsidRDefault="00332117" w:rsidP="00332117">
            <w:pPr>
              <w:rPr>
                <w:szCs w:val="20"/>
              </w:rPr>
            </w:pPr>
            <w:r w:rsidRPr="008C65D8">
              <w:rPr>
                <w:szCs w:val="20"/>
              </w:rPr>
              <w:t>6.7a</w:t>
            </w:r>
          </w:p>
        </w:tc>
        <w:tc>
          <w:tcPr>
            <w:tcW w:w="6521" w:type="dxa"/>
            <w:shd w:val="clear" w:color="auto" w:fill="auto"/>
          </w:tcPr>
          <w:p w14:paraId="1E2AB3D0" w14:textId="77777777" w:rsidR="00332117" w:rsidRPr="008C65D8" w:rsidRDefault="00332117" w:rsidP="00332117">
            <w:pPr>
              <w:rPr>
                <w:szCs w:val="20"/>
              </w:rPr>
            </w:pPr>
            <w:r w:rsidRPr="008C65D8">
              <w:rPr>
                <w:szCs w:val="20"/>
              </w:rPr>
              <w:t>Any result from inspection or control shall be documented (including lot acceptance, incoming, relifing and complementary tests).</w:t>
            </w:r>
          </w:p>
        </w:tc>
        <w:tc>
          <w:tcPr>
            <w:tcW w:w="1701" w:type="dxa"/>
            <w:shd w:val="clear" w:color="auto" w:fill="auto"/>
          </w:tcPr>
          <w:p w14:paraId="6740EB82" w14:textId="77777777" w:rsidR="00332117" w:rsidRPr="008C65D8" w:rsidRDefault="00332117" w:rsidP="00332117">
            <w:pPr>
              <w:rPr>
                <w:color w:val="0000FF"/>
                <w:szCs w:val="20"/>
              </w:rPr>
            </w:pPr>
            <w:r w:rsidRPr="008C65D8">
              <w:rPr>
                <w:color w:val="0000FF"/>
                <w:szCs w:val="20"/>
              </w:rPr>
              <w:t>Modified</w:t>
            </w:r>
          </w:p>
        </w:tc>
      </w:tr>
    </w:tbl>
    <w:p w14:paraId="1728BEBF" w14:textId="77777777" w:rsidR="00CB0C0E" w:rsidRPr="008C65D8" w:rsidRDefault="00CB0C0E" w:rsidP="00824D8E"/>
    <w:p w14:paraId="112A689A" w14:textId="493B818A" w:rsidR="006E3406" w:rsidRPr="008C65D8" w:rsidRDefault="00292835" w:rsidP="00674178">
      <w:pPr>
        <w:pStyle w:val="CaptionTable"/>
        <w:keepNext/>
      </w:pPr>
      <w:bookmarkStart w:id="3587" w:name="_Toc103330221"/>
      <w:r w:rsidRPr="008C65D8">
        <w:t xml:space="preserve">Table </w:t>
      </w:r>
      <w:fldSimple w:instr=" STYLEREF 1 \s ">
        <w:r w:rsidR="00DE503F">
          <w:rPr>
            <w:noProof/>
          </w:rPr>
          <w:t>6</w:t>
        </w:r>
      </w:fldSimple>
      <w:r w:rsidR="009A264A" w:rsidRPr="008C65D8">
        <w:t>–</w:t>
      </w:r>
      <w:fldSimple w:instr=" SEQ Table \* ARABIC \s 1 ">
        <w:r w:rsidR="00DE503F">
          <w:rPr>
            <w:noProof/>
          </w:rPr>
          <w:t>4</w:t>
        </w:r>
      </w:fldSimple>
      <w:r w:rsidRPr="008C65D8">
        <w:t>:</w:t>
      </w:r>
      <w:r w:rsidR="00387C30" w:rsidRPr="008C65D8">
        <w:t xml:space="preserve"> </w:t>
      </w:r>
      <w:r w:rsidRPr="008C65D8">
        <w:t>D</w:t>
      </w:r>
      <w:r w:rsidR="00BB571B" w:rsidRPr="008C65D8">
        <w:t>ocumentation for Class 3 components</w:t>
      </w:r>
      <w:bookmarkEnd w:id="35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76"/>
        <w:gridCol w:w="2285"/>
        <w:gridCol w:w="2285"/>
      </w:tblGrid>
      <w:tr w:rsidR="00705D57" w:rsidRPr="008C65D8" w14:paraId="41EB67F4" w14:textId="77777777" w:rsidTr="009A264A">
        <w:trPr>
          <w:tblHeader/>
          <w:jc w:val="center"/>
        </w:trPr>
        <w:tc>
          <w:tcPr>
            <w:tcW w:w="2214" w:type="dxa"/>
            <w:shd w:val="clear" w:color="auto" w:fill="auto"/>
            <w:vAlign w:val="center"/>
          </w:tcPr>
          <w:p w14:paraId="22FB8CCD" w14:textId="77777777" w:rsidR="00705D57" w:rsidRPr="008C65D8" w:rsidRDefault="006847AC" w:rsidP="00080827">
            <w:pPr>
              <w:pStyle w:val="paragraph"/>
              <w:keepNext/>
              <w:spacing w:before="60" w:after="60"/>
              <w:jc w:val="center"/>
              <w:rPr>
                <w:b/>
              </w:rPr>
            </w:pPr>
            <w:r w:rsidRPr="008C65D8">
              <w:rPr>
                <w:b/>
              </w:rPr>
              <w:t>D</w:t>
            </w:r>
            <w:r w:rsidR="00705D57" w:rsidRPr="008C65D8">
              <w:rPr>
                <w:b/>
              </w:rPr>
              <w:t>ocument</w:t>
            </w:r>
          </w:p>
        </w:tc>
        <w:tc>
          <w:tcPr>
            <w:tcW w:w="2276" w:type="dxa"/>
            <w:shd w:val="clear" w:color="auto" w:fill="auto"/>
            <w:vAlign w:val="center"/>
          </w:tcPr>
          <w:p w14:paraId="2755586F" w14:textId="77777777" w:rsidR="00705D57" w:rsidRPr="008C65D8" w:rsidRDefault="00705D57" w:rsidP="00080827">
            <w:pPr>
              <w:pStyle w:val="paragraph"/>
              <w:keepNext/>
              <w:spacing w:before="60" w:after="60"/>
              <w:jc w:val="center"/>
              <w:rPr>
                <w:b/>
              </w:rPr>
            </w:pPr>
            <w:r w:rsidRPr="008C65D8">
              <w:rPr>
                <w:b/>
              </w:rPr>
              <w:t>Clause</w:t>
            </w:r>
          </w:p>
        </w:tc>
        <w:tc>
          <w:tcPr>
            <w:tcW w:w="2285" w:type="dxa"/>
            <w:shd w:val="clear" w:color="auto" w:fill="auto"/>
            <w:vAlign w:val="center"/>
          </w:tcPr>
          <w:p w14:paraId="102E6A80" w14:textId="77777777" w:rsidR="00705D57" w:rsidRPr="008C65D8" w:rsidRDefault="00705D57" w:rsidP="00080827">
            <w:pPr>
              <w:pStyle w:val="paragraph"/>
              <w:keepNext/>
              <w:spacing w:before="60" w:after="60"/>
              <w:jc w:val="center"/>
              <w:rPr>
                <w:b/>
              </w:rPr>
            </w:pPr>
            <w:r w:rsidRPr="008C65D8">
              <w:rPr>
                <w:b/>
              </w:rPr>
              <w:t>Customer</w:t>
            </w:r>
          </w:p>
        </w:tc>
        <w:tc>
          <w:tcPr>
            <w:tcW w:w="2285" w:type="dxa"/>
            <w:shd w:val="clear" w:color="auto" w:fill="auto"/>
            <w:vAlign w:val="center"/>
          </w:tcPr>
          <w:p w14:paraId="5FB8719C" w14:textId="77777777" w:rsidR="00705D57" w:rsidRPr="008C65D8" w:rsidRDefault="00705D57" w:rsidP="00080827">
            <w:pPr>
              <w:pStyle w:val="paragraph"/>
              <w:keepNext/>
              <w:spacing w:before="60" w:after="60"/>
              <w:jc w:val="center"/>
              <w:rPr>
                <w:b/>
              </w:rPr>
            </w:pPr>
            <w:r w:rsidRPr="008C65D8">
              <w:rPr>
                <w:b/>
              </w:rPr>
              <w:t>Comments</w:t>
            </w:r>
          </w:p>
        </w:tc>
      </w:tr>
      <w:tr w:rsidR="009A264A" w:rsidRPr="008C65D8" w14:paraId="5C3F5B8D" w14:textId="77777777" w:rsidTr="009A264A">
        <w:trPr>
          <w:jc w:val="center"/>
          <w:ins w:id="3588" w:author="Klaus Ehrlich" w:date="2021-03-11T16:54:00Z"/>
        </w:trPr>
        <w:tc>
          <w:tcPr>
            <w:tcW w:w="2214" w:type="dxa"/>
            <w:shd w:val="clear" w:color="auto" w:fill="auto"/>
            <w:vAlign w:val="center"/>
          </w:tcPr>
          <w:p w14:paraId="7EFFE643" w14:textId="77777777" w:rsidR="009A264A" w:rsidRPr="008C65D8" w:rsidRDefault="009A264A" w:rsidP="00C94778">
            <w:pPr>
              <w:pStyle w:val="TablecellCENTER"/>
              <w:rPr>
                <w:ins w:id="3589" w:author="Klaus Ehrlich" w:date="2021-03-11T16:54:00Z"/>
              </w:rPr>
            </w:pPr>
            <w:ins w:id="3590" w:author="Klaus Ehrlich" w:date="2021-03-11T16:54:00Z">
              <w:r w:rsidRPr="008C65D8">
                <w:t>New</w:t>
              </w:r>
              <w:r w:rsidRPr="008C65D8">
                <w:rPr>
                  <w:b/>
                  <w:i/>
                </w:rPr>
                <w:t xml:space="preserve"> : </w:t>
              </w:r>
              <w:r w:rsidRPr="008C65D8">
                <w:t>Procedure for hot solder dip process</w:t>
              </w:r>
            </w:ins>
          </w:p>
        </w:tc>
        <w:tc>
          <w:tcPr>
            <w:tcW w:w="2276" w:type="dxa"/>
            <w:shd w:val="clear" w:color="auto" w:fill="auto"/>
            <w:vAlign w:val="center"/>
          </w:tcPr>
          <w:p w14:paraId="3A318463" w14:textId="77777777" w:rsidR="009A264A" w:rsidRPr="008C65D8" w:rsidRDefault="009A264A" w:rsidP="00C94778">
            <w:pPr>
              <w:pStyle w:val="TablecellCENTER"/>
              <w:rPr>
                <w:ins w:id="3591" w:author="Klaus Ehrlich" w:date="2021-03-11T16:54:00Z"/>
              </w:rPr>
            </w:pPr>
            <w:ins w:id="3592" w:author="Klaus Ehrlich" w:date="2021-03-11T16:54:00Z">
              <w:r w:rsidRPr="008C65D8">
                <w:t>6.2.2.2j</w:t>
              </w:r>
            </w:ins>
          </w:p>
        </w:tc>
        <w:tc>
          <w:tcPr>
            <w:tcW w:w="2285" w:type="dxa"/>
            <w:shd w:val="clear" w:color="auto" w:fill="auto"/>
            <w:vAlign w:val="center"/>
          </w:tcPr>
          <w:p w14:paraId="18B0A11C" w14:textId="77777777" w:rsidR="009A264A" w:rsidRPr="008C65D8" w:rsidRDefault="009A264A" w:rsidP="00C94778">
            <w:pPr>
              <w:pStyle w:val="TablecellCENTER"/>
              <w:rPr>
                <w:ins w:id="3593" w:author="Klaus Ehrlich" w:date="2021-03-11T16:54:00Z"/>
              </w:rPr>
            </w:pPr>
            <w:ins w:id="3594" w:author="Klaus Ehrlich" w:date="2021-03-11T16:54:00Z">
              <w:r w:rsidRPr="008C65D8">
                <w:t>Approval</w:t>
              </w:r>
            </w:ins>
          </w:p>
        </w:tc>
        <w:tc>
          <w:tcPr>
            <w:tcW w:w="2285" w:type="dxa"/>
            <w:shd w:val="clear" w:color="auto" w:fill="auto"/>
            <w:vAlign w:val="center"/>
          </w:tcPr>
          <w:p w14:paraId="4B216C2A" w14:textId="77777777" w:rsidR="009A264A" w:rsidRPr="008C65D8" w:rsidRDefault="009A264A" w:rsidP="00C94778">
            <w:pPr>
              <w:pStyle w:val="TablecellLEFT"/>
              <w:rPr>
                <w:ins w:id="3595" w:author="Klaus Ehrlich" w:date="2021-03-11T16:54:00Z"/>
                <w:spacing w:val="-2"/>
              </w:rPr>
            </w:pPr>
            <w:ins w:id="3596" w:author="Klaus Ehrlich" w:date="2021-03-11T16:54:00Z">
              <w:r w:rsidRPr="008C65D8">
                <w:t>For retinning operation</w:t>
              </w:r>
            </w:ins>
          </w:p>
        </w:tc>
      </w:tr>
      <w:tr w:rsidR="009A264A" w:rsidRPr="008C65D8" w14:paraId="39C5DE13" w14:textId="77777777" w:rsidTr="009A264A">
        <w:trPr>
          <w:jc w:val="center"/>
          <w:ins w:id="3597" w:author="Klaus Ehrlich" w:date="2021-03-11T16:54:00Z"/>
        </w:trPr>
        <w:tc>
          <w:tcPr>
            <w:tcW w:w="2214" w:type="dxa"/>
            <w:shd w:val="clear" w:color="auto" w:fill="auto"/>
            <w:vAlign w:val="center"/>
          </w:tcPr>
          <w:p w14:paraId="05A81754" w14:textId="77777777" w:rsidR="009A264A" w:rsidRPr="00C94778" w:rsidRDefault="009A264A" w:rsidP="00C94778">
            <w:pPr>
              <w:pStyle w:val="TablecellCENTER"/>
              <w:rPr>
                <w:ins w:id="3598" w:author="Klaus Ehrlich" w:date="2021-03-11T16:54:00Z"/>
                <w:b/>
                <w:i/>
                <w:color w:val="0000FF"/>
              </w:rPr>
            </w:pPr>
            <w:ins w:id="3599" w:author="Klaus Ehrlich" w:date="2021-03-11T16:54:00Z">
              <w:r w:rsidRPr="00C94778">
                <w:rPr>
                  <w:b/>
                  <w:i/>
                </w:rPr>
                <w:t>PAD : not applicable</w:t>
              </w:r>
            </w:ins>
          </w:p>
        </w:tc>
        <w:tc>
          <w:tcPr>
            <w:tcW w:w="2276" w:type="dxa"/>
            <w:shd w:val="clear" w:color="auto" w:fill="auto"/>
            <w:vAlign w:val="center"/>
          </w:tcPr>
          <w:p w14:paraId="1C93A299" w14:textId="77777777" w:rsidR="009A264A" w:rsidRPr="008C65D8" w:rsidRDefault="009A264A" w:rsidP="00C94778">
            <w:pPr>
              <w:pStyle w:val="TablecellCENTER"/>
              <w:rPr>
                <w:ins w:id="3600" w:author="Klaus Ehrlich" w:date="2021-03-11T16:54:00Z"/>
              </w:rPr>
            </w:pPr>
            <w:ins w:id="3601" w:author="Klaus Ehrlich" w:date="2021-03-11T16:54:00Z">
              <w:r w:rsidRPr="008C65D8">
                <w:t>4.2.4</w:t>
              </w:r>
            </w:ins>
          </w:p>
        </w:tc>
        <w:tc>
          <w:tcPr>
            <w:tcW w:w="2285" w:type="dxa"/>
            <w:shd w:val="clear" w:color="auto" w:fill="auto"/>
            <w:vAlign w:val="center"/>
          </w:tcPr>
          <w:p w14:paraId="66D17A15" w14:textId="77777777" w:rsidR="009A264A" w:rsidRPr="008C65D8" w:rsidRDefault="009A264A" w:rsidP="00C94778">
            <w:pPr>
              <w:pStyle w:val="TablecellCENTER"/>
              <w:rPr>
                <w:ins w:id="3602" w:author="Klaus Ehrlich" w:date="2021-03-11T16:54:00Z"/>
              </w:rPr>
            </w:pPr>
            <w:ins w:id="3603" w:author="Klaus Ehrlich" w:date="2021-03-11T16:54:00Z">
              <w:r w:rsidRPr="008C65D8">
                <w:t>-</w:t>
              </w:r>
            </w:ins>
          </w:p>
        </w:tc>
        <w:tc>
          <w:tcPr>
            <w:tcW w:w="2285" w:type="dxa"/>
            <w:shd w:val="clear" w:color="auto" w:fill="auto"/>
            <w:vAlign w:val="center"/>
          </w:tcPr>
          <w:p w14:paraId="0D4561CE" w14:textId="77777777" w:rsidR="009A264A" w:rsidRPr="008C65D8" w:rsidRDefault="009A264A" w:rsidP="00C94778">
            <w:pPr>
              <w:pStyle w:val="TablecellLEFT"/>
              <w:rPr>
                <w:ins w:id="3604" w:author="Klaus Ehrlich" w:date="2021-03-11T16:54:00Z"/>
                <w:spacing w:val="-2"/>
              </w:rPr>
            </w:pPr>
            <w:ins w:id="3605" w:author="Klaus Ehrlich" w:date="2021-03-11T16:54:00Z">
              <w:r w:rsidRPr="008C65D8">
                <w:t>-</w:t>
              </w:r>
            </w:ins>
          </w:p>
        </w:tc>
      </w:tr>
      <w:tr w:rsidR="009A264A" w:rsidRPr="008C65D8" w14:paraId="6959F26A" w14:textId="77777777" w:rsidTr="009A264A">
        <w:trPr>
          <w:jc w:val="center"/>
          <w:ins w:id="3606" w:author="Klaus Ehrlich" w:date="2021-03-11T16:54:00Z"/>
        </w:trPr>
        <w:tc>
          <w:tcPr>
            <w:tcW w:w="2214" w:type="dxa"/>
            <w:shd w:val="clear" w:color="auto" w:fill="auto"/>
            <w:vAlign w:val="center"/>
          </w:tcPr>
          <w:p w14:paraId="76E54841" w14:textId="77777777" w:rsidR="009A264A" w:rsidRPr="008C65D8" w:rsidRDefault="009A264A" w:rsidP="00C94778">
            <w:pPr>
              <w:pStyle w:val="TablecellCENTER"/>
              <w:rPr>
                <w:ins w:id="3607" w:author="Klaus Ehrlich" w:date="2021-03-11T16:54:00Z"/>
              </w:rPr>
            </w:pPr>
            <w:ins w:id="3608" w:author="Klaus Ehrlich" w:date="2021-03-11T16:54:00Z">
              <w:r w:rsidRPr="008C65D8">
                <w:t>New</w:t>
              </w:r>
              <w:r w:rsidRPr="008C65D8">
                <w:rPr>
                  <w:b/>
                  <w:i/>
                </w:rPr>
                <w:t xml:space="preserve"> : </w:t>
              </w:r>
              <w:r w:rsidRPr="008C65D8">
                <w:t>Justification Document</w:t>
              </w:r>
            </w:ins>
          </w:p>
        </w:tc>
        <w:tc>
          <w:tcPr>
            <w:tcW w:w="2276" w:type="dxa"/>
            <w:shd w:val="clear" w:color="auto" w:fill="auto"/>
            <w:vAlign w:val="center"/>
          </w:tcPr>
          <w:p w14:paraId="5511DF25" w14:textId="77777777" w:rsidR="009A264A" w:rsidRPr="008C65D8" w:rsidRDefault="009A264A" w:rsidP="00C94778">
            <w:pPr>
              <w:pStyle w:val="TablecellCENTER"/>
              <w:rPr>
                <w:ins w:id="3609" w:author="Klaus Ehrlich" w:date="2021-03-11T16:54:00Z"/>
              </w:rPr>
            </w:pPr>
            <w:ins w:id="3610" w:author="Klaus Ehrlich" w:date="2021-03-11T16:54:00Z">
              <w:r w:rsidRPr="008C65D8">
                <w:t>6.2.4</w:t>
              </w:r>
            </w:ins>
          </w:p>
        </w:tc>
        <w:tc>
          <w:tcPr>
            <w:tcW w:w="2285" w:type="dxa"/>
            <w:shd w:val="clear" w:color="auto" w:fill="auto"/>
            <w:vAlign w:val="center"/>
          </w:tcPr>
          <w:p w14:paraId="29AA8042" w14:textId="77777777" w:rsidR="009A264A" w:rsidRPr="008C65D8" w:rsidRDefault="009A264A" w:rsidP="00C94778">
            <w:pPr>
              <w:pStyle w:val="TablecellCENTER"/>
              <w:rPr>
                <w:ins w:id="3611" w:author="Klaus Ehrlich" w:date="2021-03-11T16:54:00Z"/>
              </w:rPr>
            </w:pPr>
            <w:ins w:id="3612" w:author="Klaus Ehrlich" w:date="2021-03-11T16:54:00Z">
              <w:r w:rsidRPr="008C65D8">
                <w:t>Approval</w:t>
              </w:r>
            </w:ins>
          </w:p>
        </w:tc>
        <w:tc>
          <w:tcPr>
            <w:tcW w:w="2285" w:type="dxa"/>
            <w:shd w:val="clear" w:color="auto" w:fill="auto"/>
            <w:vAlign w:val="center"/>
          </w:tcPr>
          <w:p w14:paraId="0D073A72" w14:textId="77777777" w:rsidR="009A264A" w:rsidRPr="008C65D8" w:rsidRDefault="009A264A" w:rsidP="00C94778">
            <w:pPr>
              <w:pStyle w:val="TablecellLEFT"/>
              <w:rPr>
                <w:ins w:id="3613" w:author="Klaus Ehrlich" w:date="2021-03-11T16:54:00Z"/>
                <w:spacing w:val="-2"/>
              </w:rPr>
            </w:pPr>
            <w:ins w:id="3614" w:author="Klaus Ehrlich" w:date="2021-03-11T16:54:00Z">
              <w:r w:rsidRPr="008C65D8">
                <w:t>-</w:t>
              </w:r>
            </w:ins>
          </w:p>
        </w:tc>
      </w:tr>
      <w:tr w:rsidR="009A264A" w:rsidRPr="008C65D8" w14:paraId="5AB11AB4" w14:textId="77777777" w:rsidTr="009A264A">
        <w:trPr>
          <w:jc w:val="center"/>
          <w:ins w:id="3615" w:author="Klaus Ehrlich" w:date="2021-03-11T16:54:00Z"/>
        </w:trPr>
        <w:tc>
          <w:tcPr>
            <w:tcW w:w="2214" w:type="dxa"/>
            <w:shd w:val="clear" w:color="auto" w:fill="auto"/>
            <w:vAlign w:val="center"/>
          </w:tcPr>
          <w:p w14:paraId="3AB5C5E4" w14:textId="77777777" w:rsidR="009A264A" w:rsidRPr="00C94778" w:rsidRDefault="009A264A" w:rsidP="00C94778">
            <w:pPr>
              <w:pStyle w:val="TablecellCENTER"/>
              <w:rPr>
                <w:ins w:id="3616" w:author="Klaus Ehrlich" w:date="2021-03-11T16:54:00Z"/>
                <w:b/>
                <w:i/>
                <w:color w:val="0000FF"/>
              </w:rPr>
            </w:pPr>
            <w:ins w:id="3617" w:author="Klaus Ehrlich" w:date="2021-03-11T16:54:00Z">
              <w:r w:rsidRPr="00C94778">
                <w:rPr>
                  <w:b/>
                  <w:i/>
                </w:rPr>
                <w:lastRenderedPageBreak/>
                <w:t>Procedure for customer precap : not applicable</w:t>
              </w:r>
            </w:ins>
          </w:p>
        </w:tc>
        <w:tc>
          <w:tcPr>
            <w:tcW w:w="2276" w:type="dxa"/>
            <w:shd w:val="clear" w:color="auto" w:fill="auto"/>
            <w:vAlign w:val="center"/>
          </w:tcPr>
          <w:p w14:paraId="6A759F8E" w14:textId="77777777" w:rsidR="009A264A" w:rsidRPr="008C65D8" w:rsidRDefault="009A264A" w:rsidP="00C94778">
            <w:pPr>
              <w:pStyle w:val="TablecellCENTER"/>
              <w:rPr>
                <w:ins w:id="3618" w:author="Klaus Ehrlich" w:date="2021-03-11T16:54:00Z"/>
              </w:rPr>
            </w:pPr>
            <w:ins w:id="3619" w:author="Klaus Ehrlich" w:date="2021-03-11T16:54:00Z">
              <w:r w:rsidRPr="008C65D8">
                <w:t>4.3.4</w:t>
              </w:r>
            </w:ins>
          </w:p>
        </w:tc>
        <w:tc>
          <w:tcPr>
            <w:tcW w:w="2285" w:type="dxa"/>
            <w:shd w:val="clear" w:color="auto" w:fill="auto"/>
            <w:vAlign w:val="center"/>
          </w:tcPr>
          <w:p w14:paraId="3D7701B9" w14:textId="77777777" w:rsidR="009A264A" w:rsidRPr="008C65D8" w:rsidRDefault="009A264A" w:rsidP="00C94778">
            <w:pPr>
              <w:pStyle w:val="TablecellCENTER"/>
              <w:rPr>
                <w:ins w:id="3620" w:author="Klaus Ehrlich" w:date="2021-03-11T16:54:00Z"/>
              </w:rPr>
            </w:pPr>
            <w:ins w:id="3621" w:author="Klaus Ehrlich" w:date="2021-03-11T16:54:00Z">
              <w:r w:rsidRPr="008C65D8">
                <w:t>-</w:t>
              </w:r>
            </w:ins>
          </w:p>
        </w:tc>
        <w:tc>
          <w:tcPr>
            <w:tcW w:w="2285" w:type="dxa"/>
            <w:shd w:val="clear" w:color="auto" w:fill="auto"/>
            <w:vAlign w:val="center"/>
          </w:tcPr>
          <w:p w14:paraId="1989E8B5" w14:textId="77777777" w:rsidR="009A264A" w:rsidRPr="008C65D8" w:rsidRDefault="009A264A" w:rsidP="00C94778">
            <w:pPr>
              <w:pStyle w:val="TablecellLEFT"/>
              <w:rPr>
                <w:ins w:id="3622" w:author="Klaus Ehrlich" w:date="2021-03-11T16:54:00Z"/>
                <w:spacing w:val="-2"/>
              </w:rPr>
            </w:pPr>
            <w:ins w:id="3623" w:author="Klaus Ehrlich" w:date="2021-03-11T16:54:00Z">
              <w:r w:rsidRPr="008C65D8">
                <w:t>-</w:t>
              </w:r>
            </w:ins>
          </w:p>
        </w:tc>
      </w:tr>
      <w:tr w:rsidR="009A264A" w:rsidRPr="008C65D8" w14:paraId="39545FED" w14:textId="77777777" w:rsidTr="009A264A">
        <w:trPr>
          <w:jc w:val="center"/>
          <w:ins w:id="3624" w:author="Klaus Ehrlich" w:date="2021-03-11T16:54:00Z"/>
        </w:trPr>
        <w:tc>
          <w:tcPr>
            <w:tcW w:w="2214" w:type="dxa"/>
            <w:shd w:val="clear" w:color="auto" w:fill="auto"/>
            <w:vAlign w:val="center"/>
          </w:tcPr>
          <w:p w14:paraId="575A5902" w14:textId="77777777" w:rsidR="009A264A" w:rsidRPr="008C65D8" w:rsidRDefault="009A264A" w:rsidP="00C94778">
            <w:pPr>
              <w:pStyle w:val="TablecellCENTER"/>
              <w:rPr>
                <w:ins w:id="3625" w:author="Klaus Ehrlich" w:date="2021-03-11T16:54:00Z"/>
              </w:rPr>
            </w:pPr>
            <w:ins w:id="3626" w:author="Klaus Ehrlich" w:date="2021-03-11T16:54:00Z">
              <w:r w:rsidRPr="008C65D8">
                <w:t>New</w:t>
              </w:r>
              <w:r w:rsidRPr="008C65D8">
                <w:rPr>
                  <w:b/>
                  <w:i/>
                </w:rPr>
                <w:t xml:space="preserve"> : </w:t>
              </w:r>
              <w:r w:rsidRPr="008C65D8">
                <w:t>Procedure for construction analysis</w:t>
              </w:r>
            </w:ins>
          </w:p>
        </w:tc>
        <w:tc>
          <w:tcPr>
            <w:tcW w:w="2276" w:type="dxa"/>
            <w:shd w:val="clear" w:color="auto" w:fill="auto"/>
            <w:vAlign w:val="center"/>
          </w:tcPr>
          <w:p w14:paraId="401597F7" w14:textId="77777777" w:rsidR="009A264A" w:rsidRPr="008C65D8" w:rsidRDefault="009A264A" w:rsidP="00C94778">
            <w:pPr>
              <w:pStyle w:val="TablecellCENTER"/>
              <w:rPr>
                <w:ins w:id="3627" w:author="Klaus Ehrlich" w:date="2021-03-11T16:54:00Z"/>
              </w:rPr>
            </w:pPr>
            <w:ins w:id="3628" w:author="Klaus Ehrlich" w:date="2021-03-11T16:54:00Z">
              <w:r w:rsidRPr="008C65D8">
                <w:t>6.2.3.3</w:t>
              </w:r>
            </w:ins>
          </w:p>
        </w:tc>
        <w:tc>
          <w:tcPr>
            <w:tcW w:w="2285" w:type="dxa"/>
            <w:shd w:val="clear" w:color="auto" w:fill="auto"/>
            <w:vAlign w:val="center"/>
          </w:tcPr>
          <w:p w14:paraId="1773AA56" w14:textId="46170E57" w:rsidR="009A264A" w:rsidRPr="008C65D8" w:rsidRDefault="009A264A" w:rsidP="00C94778">
            <w:pPr>
              <w:pStyle w:val="TablecellCENTER"/>
              <w:rPr>
                <w:ins w:id="3629" w:author="Klaus Ehrlich" w:date="2021-03-11T16:54:00Z"/>
              </w:rPr>
            </w:pPr>
            <w:ins w:id="3630" w:author="Klaus Ehrlich" w:date="2021-03-11T16:54:00Z">
              <w:r w:rsidRPr="008C65D8">
                <w:t xml:space="preserve">Information </w:t>
              </w:r>
            </w:ins>
          </w:p>
          <w:p w14:paraId="4B5A6348" w14:textId="77777777" w:rsidR="009A264A" w:rsidRPr="008C65D8" w:rsidRDefault="009A264A" w:rsidP="00C94778">
            <w:pPr>
              <w:pStyle w:val="TablecellCENTER"/>
              <w:rPr>
                <w:ins w:id="3631" w:author="Klaus Ehrlich" w:date="2021-03-11T16:54:00Z"/>
              </w:rPr>
            </w:pPr>
            <w:ins w:id="3632" w:author="Klaus Ehrlich" w:date="2021-03-11T16:54:00Z">
              <w:r w:rsidRPr="008C65D8">
                <w:t>(on request)</w:t>
              </w:r>
            </w:ins>
          </w:p>
        </w:tc>
        <w:tc>
          <w:tcPr>
            <w:tcW w:w="2285" w:type="dxa"/>
            <w:shd w:val="clear" w:color="auto" w:fill="auto"/>
            <w:vAlign w:val="center"/>
          </w:tcPr>
          <w:p w14:paraId="659FAA47" w14:textId="77777777" w:rsidR="009A264A" w:rsidRPr="008C65D8" w:rsidRDefault="009A264A" w:rsidP="00C94778">
            <w:pPr>
              <w:pStyle w:val="TablecellLEFT"/>
              <w:rPr>
                <w:ins w:id="3633" w:author="Klaus Ehrlich" w:date="2021-03-11T16:54:00Z"/>
                <w:spacing w:val="-2"/>
              </w:rPr>
            </w:pPr>
            <w:ins w:id="3634" w:author="Klaus Ehrlich" w:date="2021-03-11T16:54:00Z">
              <w:r w:rsidRPr="008C65D8">
                <w:t>-</w:t>
              </w:r>
            </w:ins>
          </w:p>
        </w:tc>
      </w:tr>
      <w:tr w:rsidR="009A264A" w:rsidRPr="008C65D8" w14:paraId="17DA61B7" w14:textId="77777777" w:rsidTr="009A264A">
        <w:trPr>
          <w:jc w:val="center"/>
          <w:ins w:id="3635" w:author="Klaus Ehrlich" w:date="2021-03-11T16:54:00Z"/>
        </w:trPr>
        <w:tc>
          <w:tcPr>
            <w:tcW w:w="2214" w:type="dxa"/>
            <w:shd w:val="clear" w:color="auto" w:fill="auto"/>
            <w:vAlign w:val="center"/>
          </w:tcPr>
          <w:p w14:paraId="74F0E3C8" w14:textId="77777777" w:rsidR="009A264A" w:rsidRPr="008C65D8" w:rsidRDefault="009A264A" w:rsidP="00C94778">
            <w:pPr>
              <w:pStyle w:val="TablecellCENTER"/>
              <w:rPr>
                <w:ins w:id="3636" w:author="Klaus Ehrlich" w:date="2021-03-11T16:54:00Z"/>
              </w:rPr>
            </w:pPr>
            <w:ins w:id="3637" w:author="Klaus Ehrlich" w:date="2021-03-11T16:54:00Z">
              <w:r w:rsidRPr="008C65D8">
                <w:t>New</w:t>
              </w:r>
              <w:r w:rsidRPr="008C65D8">
                <w:rPr>
                  <w:b/>
                  <w:i/>
                </w:rPr>
                <w:t xml:space="preserve"> : </w:t>
              </w:r>
              <w:r w:rsidRPr="008C65D8">
                <w:t>Evaluation, screening and LAT report</w:t>
              </w:r>
            </w:ins>
          </w:p>
        </w:tc>
        <w:tc>
          <w:tcPr>
            <w:tcW w:w="2276" w:type="dxa"/>
            <w:shd w:val="clear" w:color="auto" w:fill="auto"/>
            <w:vAlign w:val="center"/>
          </w:tcPr>
          <w:p w14:paraId="585F63F2" w14:textId="77777777" w:rsidR="009A264A" w:rsidRPr="008C65D8" w:rsidRDefault="009A264A" w:rsidP="00C94778">
            <w:pPr>
              <w:pStyle w:val="TablecellCENTER"/>
              <w:rPr>
                <w:ins w:id="3638" w:author="Klaus Ehrlich" w:date="2021-03-11T16:54:00Z"/>
              </w:rPr>
            </w:pPr>
            <w:ins w:id="3639" w:author="Klaus Ehrlich" w:date="2021-03-11T16:54:00Z">
              <w:r w:rsidRPr="008C65D8">
                <w:t>6.2.4</w:t>
              </w:r>
            </w:ins>
          </w:p>
        </w:tc>
        <w:tc>
          <w:tcPr>
            <w:tcW w:w="2285" w:type="dxa"/>
            <w:shd w:val="clear" w:color="auto" w:fill="auto"/>
            <w:vAlign w:val="center"/>
          </w:tcPr>
          <w:p w14:paraId="5E8A1128" w14:textId="77777777" w:rsidR="009A264A" w:rsidRPr="008C65D8" w:rsidRDefault="009A264A" w:rsidP="00C94778">
            <w:pPr>
              <w:pStyle w:val="TablecellCENTER"/>
              <w:rPr>
                <w:ins w:id="3640" w:author="Klaus Ehrlich" w:date="2021-03-11T16:54:00Z"/>
              </w:rPr>
            </w:pPr>
            <w:ins w:id="3641" w:author="Klaus Ehrlich" w:date="2021-03-11T16:54:00Z">
              <w:r w:rsidRPr="008C65D8">
                <w:t xml:space="preserve">Information </w:t>
              </w:r>
            </w:ins>
          </w:p>
          <w:p w14:paraId="71C107FD" w14:textId="77777777" w:rsidR="009A264A" w:rsidRPr="008C65D8" w:rsidRDefault="009A264A" w:rsidP="00C94778">
            <w:pPr>
              <w:pStyle w:val="TablecellCENTER"/>
              <w:rPr>
                <w:ins w:id="3642" w:author="Klaus Ehrlich" w:date="2021-03-11T16:54:00Z"/>
              </w:rPr>
            </w:pPr>
            <w:ins w:id="3643" w:author="Klaus Ehrlich" w:date="2021-03-11T16:54:00Z">
              <w:r w:rsidRPr="008C65D8">
                <w:t>(on request)</w:t>
              </w:r>
            </w:ins>
          </w:p>
        </w:tc>
        <w:tc>
          <w:tcPr>
            <w:tcW w:w="2285" w:type="dxa"/>
            <w:shd w:val="clear" w:color="auto" w:fill="auto"/>
            <w:vAlign w:val="center"/>
          </w:tcPr>
          <w:p w14:paraId="155C7AA9" w14:textId="77777777" w:rsidR="009A264A" w:rsidRPr="008C65D8" w:rsidRDefault="009A264A" w:rsidP="00C94778">
            <w:pPr>
              <w:pStyle w:val="TablecellLEFT"/>
              <w:rPr>
                <w:ins w:id="3644" w:author="Klaus Ehrlich" w:date="2021-03-11T16:54:00Z"/>
                <w:spacing w:val="-2"/>
              </w:rPr>
            </w:pPr>
            <w:ins w:id="3645" w:author="Klaus Ehrlich" w:date="2021-03-11T16:54:00Z">
              <w:r w:rsidRPr="008C65D8">
                <w:t>-</w:t>
              </w:r>
            </w:ins>
          </w:p>
        </w:tc>
      </w:tr>
      <w:tr w:rsidR="00705D57" w:rsidRPr="008C65D8" w:rsidDel="009D3244" w14:paraId="3178D66A" w14:textId="77777777" w:rsidTr="009A264A">
        <w:trPr>
          <w:jc w:val="center"/>
          <w:del w:id="3646" w:author="Klaus Ehrlich" w:date="2021-03-30T14:12:00Z"/>
        </w:trPr>
        <w:tc>
          <w:tcPr>
            <w:tcW w:w="2214" w:type="dxa"/>
            <w:shd w:val="clear" w:color="auto" w:fill="auto"/>
            <w:vAlign w:val="center"/>
          </w:tcPr>
          <w:p w14:paraId="2FE3656D" w14:textId="77777777" w:rsidR="00705D57" w:rsidRPr="008C65D8" w:rsidDel="009D3244" w:rsidRDefault="00705D57" w:rsidP="00C94778">
            <w:pPr>
              <w:pStyle w:val="paragraph"/>
              <w:spacing w:before="60" w:after="60"/>
              <w:jc w:val="center"/>
              <w:rPr>
                <w:del w:id="3647" w:author="Klaus Ehrlich" w:date="2021-03-30T14:12:00Z"/>
                <w:b/>
                <w:i/>
                <w:color w:val="0000FF"/>
              </w:rPr>
            </w:pPr>
            <w:del w:id="3648" w:author="Klaus Ehrlich" w:date="2021-03-30T14:12:00Z">
              <w:r w:rsidRPr="008C65D8" w:rsidDel="009D3244">
                <w:rPr>
                  <w:color w:val="0000FF"/>
                </w:rPr>
                <w:delText>New</w:delText>
              </w:r>
              <w:r w:rsidRPr="008C65D8" w:rsidDel="009D3244">
                <w:rPr>
                  <w:b/>
                  <w:i/>
                  <w:color w:val="0000FF"/>
                </w:rPr>
                <w:delText xml:space="preserve"> : </w:delText>
              </w:r>
              <w:r w:rsidRPr="008C65D8" w:rsidDel="009D3244">
                <w:rPr>
                  <w:color w:val="0000FF"/>
                </w:rPr>
                <w:delText>RFD</w:delText>
              </w:r>
            </w:del>
          </w:p>
        </w:tc>
        <w:tc>
          <w:tcPr>
            <w:tcW w:w="2276" w:type="dxa"/>
            <w:shd w:val="clear" w:color="auto" w:fill="auto"/>
            <w:vAlign w:val="center"/>
          </w:tcPr>
          <w:p w14:paraId="41B6C610" w14:textId="77777777" w:rsidR="00705D57" w:rsidRPr="008C65D8" w:rsidDel="009D3244" w:rsidRDefault="005F1B0C" w:rsidP="00C94778">
            <w:pPr>
              <w:pStyle w:val="paragraph"/>
              <w:spacing w:before="60" w:after="60"/>
              <w:jc w:val="center"/>
              <w:rPr>
                <w:del w:id="3649" w:author="Klaus Ehrlich" w:date="2021-03-30T14:12:00Z"/>
                <w:color w:val="0000FF"/>
              </w:rPr>
            </w:pPr>
            <w:del w:id="3650" w:author="Klaus Ehrlich" w:date="2021-03-30T14:12:00Z">
              <w:r w:rsidRPr="008C65D8" w:rsidDel="009D3244">
                <w:rPr>
                  <w:color w:val="0000FF"/>
                </w:rPr>
                <w:delText>6.2.2.2</w:delText>
              </w:r>
            </w:del>
          </w:p>
        </w:tc>
        <w:tc>
          <w:tcPr>
            <w:tcW w:w="2285" w:type="dxa"/>
            <w:shd w:val="clear" w:color="auto" w:fill="auto"/>
            <w:vAlign w:val="center"/>
          </w:tcPr>
          <w:p w14:paraId="1BD927E2" w14:textId="77777777" w:rsidR="00705D57" w:rsidRPr="008C65D8" w:rsidDel="009D3244" w:rsidRDefault="00705D57" w:rsidP="00C94778">
            <w:pPr>
              <w:pStyle w:val="paragraph"/>
              <w:spacing w:before="60" w:after="60"/>
              <w:jc w:val="center"/>
              <w:rPr>
                <w:del w:id="3651" w:author="Klaus Ehrlich" w:date="2021-03-30T14:12:00Z"/>
                <w:color w:val="0000FF"/>
              </w:rPr>
            </w:pPr>
            <w:del w:id="3652" w:author="Klaus Ehrlich" w:date="2021-03-30T14:12:00Z">
              <w:r w:rsidRPr="008C65D8" w:rsidDel="009D3244">
                <w:rPr>
                  <w:color w:val="0000FF"/>
                </w:rPr>
                <w:delText>Approval</w:delText>
              </w:r>
            </w:del>
          </w:p>
        </w:tc>
        <w:tc>
          <w:tcPr>
            <w:tcW w:w="2285" w:type="dxa"/>
            <w:shd w:val="clear" w:color="auto" w:fill="auto"/>
            <w:vAlign w:val="center"/>
          </w:tcPr>
          <w:p w14:paraId="74DBDB4C" w14:textId="77777777" w:rsidR="00705D57" w:rsidRPr="008C65D8" w:rsidDel="009D3244" w:rsidRDefault="00705D57" w:rsidP="00C94778">
            <w:pPr>
              <w:pStyle w:val="paragraph"/>
              <w:spacing w:before="60" w:after="60"/>
              <w:rPr>
                <w:del w:id="3653" w:author="Klaus Ehrlich" w:date="2021-03-30T14:12:00Z"/>
                <w:color w:val="0000FF"/>
                <w:spacing w:val="-2"/>
              </w:rPr>
            </w:pPr>
            <w:del w:id="3654" w:author="Klaus Ehrlich" w:date="2021-03-30T14:12:00Z">
              <w:r w:rsidRPr="008C65D8" w:rsidDel="009D3244">
                <w:rPr>
                  <w:color w:val="0000FF"/>
                  <w:spacing w:val="-2"/>
                </w:rPr>
                <w:delText>For pure tin termination</w:delText>
              </w:r>
              <w:r w:rsidR="00F36851" w:rsidRPr="008C65D8" w:rsidDel="009D3244">
                <w:rPr>
                  <w:color w:val="0000FF"/>
                  <w:spacing w:val="-2"/>
                </w:rPr>
                <w:delText>.</w:delText>
              </w:r>
            </w:del>
          </w:p>
        </w:tc>
      </w:tr>
      <w:tr w:rsidR="00705D57" w:rsidRPr="008C65D8" w:rsidDel="009D3244" w14:paraId="26A351E6" w14:textId="77777777" w:rsidTr="009A264A">
        <w:trPr>
          <w:jc w:val="center"/>
          <w:del w:id="3655" w:author="Klaus Ehrlich" w:date="2021-03-30T14:12:00Z"/>
        </w:trPr>
        <w:tc>
          <w:tcPr>
            <w:tcW w:w="2214" w:type="dxa"/>
            <w:shd w:val="clear" w:color="auto" w:fill="auto"/>
            <w:vAlign w:val="center"/>
          </w:tcPr>
          <w:p w14:paraId="03C67841" w14:textId="77777777" w:rsidR="00705D57" w:rsidRPr="008C65D8" w:rsidDel="009D3244" w:rsidRDefault="00705D57" w:rsidP="00C94778">
            <w:pPr>
              <w:pStyle w:val="paragraph"/>
              <w:spacing w:before="60" w:after="60"/>
              <w:jc w:val="center"/>
              <w:rPr>
                <w:del w:id="3656" w:author="Klaus Ehrlich" w:date="2021-03-30T14:12:00Z"/>
                <w:color w:val="0000FF"/>
              </w:rPr>
            </w:pPr>
            <w:del w:id="3657" w:author="Klaus Ehrlich" w:date="2021-03-30T14:12:00Z">
              <w:r w:rsidRPr="008C65D8" w:rsidDel="009D3244">
                <w:rPr>
                  <w:color w:val="0000FF"/>
                </w:rPr>
                <w:delText>New</w:delText>
              </w:r>
              <w:r w:rsidRPr="008C65D8" w:rsidDel="009D3244">
                <w:rPr>
                  <w:b/>
                  <w:i/>
                  <w:color w:val="0000FF"/>
                </w:rPr>
                <w:delText xml:space="preserve"> :</w:delText>
              </w:r>
              <w:r w:rsidR="007E2A77" w:rsidRPr="008C65D8" w:rsidDel="009D3244">
                <w:rPr>
                  <w:b/>
                  <w:i/>
                  <w:color w:val="0000FF"/>
                </w:rPr>
                <w:delText>Pure tin lead finish risk analysis</w:delText>
              </w:r>
            </w:del>
          </w:p>
        </w:tc>
        <w:tc>
          <w:tcPr>
            <w:tcW w:w="2276" w:type="dxa"/>
            <w:shd w:val="clear" w:color="auto" w:fill="auto"/>
            <w:vAlign w:val="center"/>
          </w:tcPr>
          <w:p w14:paraId="6FFFFD9F" w14:textId="77777777" w:rsidR="00705D57" w:rsidRPr="008C65D8" w:rsidDel="009D3244" w:rsidRDefault="005F1B0C" w:rsidP="00C94778">
            <w:pPr>
              <w:pStyle w:val="paragraph"/>
              <w:spacing w:before="60" w:after="60"/>
              <w:jc w:val="center"/>
              <w:rPr>
                <w:del w:id="3658" w:author="Klaus Ehrlich" w:date="2021-03-30T14:12:00Z"/>
                <w:color w:val="0000FF"/>
              </w:rPr>
            </w:pPr>
            <w:del w:id="3659" w:author="Klaus Ehrlich" w:date="2021-03-30T14:12:00Z">
              <w:r w:rsidRPr="008C65D8" w:rsidDel="009D3244">
                <w:rPr>
                  <w:color w:val="0000FF"/>
                </w:rPr>
                <w:delText>6.2.2.2</w:delText>
              </w:r>
            </w:del>
          </w:p>
        </w:tc>
        <w:tc>
          <w:tcPr>
            <w:tcW w:w="2285" w:type="dxa"/>
            <w:shd w:val="clear" w:color="auto" w:fill="auto"/>
            <w:vAlign w:val="center"/>
          </w:tcPr>
          <w:p w14:paraId="4AB1BCD0" w14:textId="77777777" w:rsidR="00705D57" w:rsidRPr="008C65D8" w:rsidDel="009D3244" w:rsidRDefault="00705D57" w:rsidP="00C94778">
            <w:pPr>
              <w:pStyle w:val="paragraph"/>
              <w:spacing w:before="60" w:after="60"/>
              <w:jc w:val="center"/>
              <w:rPr>
                <w:del w:id="3660" w:author="Klaus Ehrlich" w:date="2021-03-30T14:12:00Z"/>
                <w:color w:val="0000FF"/>
              </w:rPr>
            </w:pPr>
            <w:del w:id="3661" w:author="Klaus Ehrlich" w:date="2021-03-30T14:12:00Z">
              <w:r w:rsidRPr="008C65D8" w:rsidDel="009D3244">
                <w:rPr>
                  <w:color w:val="0000FF"/>
                </w:rPr>
                <w:delText>Information</w:delText>
              </w:r>
            </w:del>
          </w:p>
        </w:tc>
        <w:tc>
          <w:tcPr>
            <w:tcW w:w="2285" w:type="dxa"/>
            <w:shd w:val="clear" w:color="auto" w:fill="auto"/>
            <w:vAlign w:val="center"/>
          </w:tcPr>
          <w:p w14:paraId="1FA561BD" w14:textId="77777777" w:rsidR="00705D57" w:rsidRPr="008C65D8" w:rsidDel="009D3244" w:rsidRDefault="007E2A77" w:rsidP="00C94778">
            <w:pPr>
              <w:pStyle w:val="paragraph"/>
              <w:spacing w:before="60" w:after="60"/>
              <w:rPr>
                <w:del w:id="3662" w:author="Klaus Ehrlich" w:date="2021-03-30T14:12:00Z"/>
                <w:color w:val="0000FF"/>
                <w:spacing w:val="-2"/>
              </w:rPr>
            </w:pPr>
            <w:del w:id="3663" w:author="Klaus Ehrlich" w:date="2021-03-30T14:12:00Z">
              <w:r w:rsidRPr="008C65D8" w:rsidDel="009D3244">
                <w:rPr>
                  <w:color w:val="0000FF"/>
                  <w:spacing w:val="-2"/>
                </w:rPr>
                <w:delText>In accordance with clause 8.2a</w:delText>
              </w:r>
              <w:r w:rsidR="00F36851" w:rsidRPr="008C65D8" w:rsidDel="009D3244">
                <w:rPr>
                  <w:color w:val="0000FF"/>
                  <w:spacing w:val="-2"/>
                </w:rPr>
                <w:delText>.</w:delText>
              </w:r>
            </w:del>
          </w:p>
        </w:tc>
      </w:tr>
      <w:tr w:rsidR="00705D57" w:rsidRPr="008C65D8" w:rsidDel="009D3244" w14:paraId="1477E518" w14:textId="77777777" w:rsidTr="009A264A">
        <w:trPr>
          <w:jc w:val="center"/>
          <w:del w:id="3664" w:author="Klaus Ehrlich" w:date="2021-03-30T14:12:00Z"/>
        </w:trPr>
        <w:tc>
          <w:tcPr>
            <w:tcW w:w="2214" w:type="dxa"/>
            <w:shd w:val="clear" w:color="auto" w:fill="auto"/>
            <w:vAlign w:val="center"/>
          </w:tcPr>
          <w:p w14:paraId="6289ADE8" w14:textId="77777777" w:rsidR="00705D57" w:rsidRPr="008C65D8" w:rsidDel="009D3244" w:rsidRDefault="00705D57" w:rsidP="00C94778">
            <w:pPr>
              <w:pStyle w:val="paragraph"/>
              <w:spacing w:before="60" w:after="60"/>
              <w:jc w:val="center"/>
              <w:rPr>
                <w:del w:id="3665" w:author="Klaus Ehrlich" w:date="2021-03-30T14:12:00Z"/>
                <w:color w:val="0000FF"/>
              </w:rPr>
            </w:pPr>
            <w:del w:id="3666" w:author="Klaus Ehrlich" w:date="2021-03-30T14:12:00Z">
              <w:r w:rsidRPr="008C65D8" w:rsidDel="009D3244">
                <w:rPr>
                  <w:color w:val="0000FF"/>
                </w:rPr>
                <w:delText>New</w:delText>
              </w:r>
              <w:r w:rsidRPr="008C65D8" w:rsidDel="009D3244">
                <w:rPr>
                  <w:b/>
                  <w:i/>
                  <w:color w:val="0000FF"/>
                </w:rPr>
                <w:delText xml:space="preserve"> : </w:delText>
              </w:r>
            </w:del>
          </w:p>
          <w:p w14:paraId="56E196D0" w14:textId="77777777" w:rsidR="00705D57" w:rsidRPr="008C65D8" w:rsidDel="009D3244" w:rsidRDefault="00705D57" w:rsidP="00C94778">
            <w:pPr>
              <w:pStyle w:val="paragraph"/>
              <w:spacing w:before="60" w:after="60"/>
              <w:jc w:val="center"/>
              <w:rPr>
                <w:del w:id="3667" w:author="Klaus Ehrlich" w:date="2021-03-30T14:12:00Z"/>
                <w:b/>
                <w:i/>
                <w:color w:val="0000FF"/>
              </w:rPr>
            </w:pPr>
            <w:del w:id="3668" w:author="Klaus Ehrlich" w:date="2021-03-30T14:12:00Z">
              <w:r w:rsidRPr="008C65D8" w:rsidDel="009D3244">
                <w:rPr>
                  <w:color w:val="0000FF"/>
                </w:rPr>
                <w:delText>Mitigation plan</w:delText>
              </w:r>
            </w:del>
          </w:p>
        </w:tc>
        <w:tc>
          <w:tcPr>
            <w:tcW w:w="2276" w:type="dxa"/>
            <w:shd w:val="clear" w:color="auto" w:fill="auto"/>
            <w:vAlign w:val="center"/>
          </w:tcPr>
          <w:p w14:paraId="27639B3B" w14:textId="77777777" w:rsidR="00705D57" w:rsidRPr="008C65D8" w:rsidDel="009D3244" w:rsidRDefault="005F1B0C" w:rsidP="00C94778">
            <w:pPr>
              <w:pStyle w:val="paragraph"/>
              <w:spacing w:before="60" w:after="60"/>
              <w:jc w:val="center"/>
              <w:rPr>
                <w:del w:id="3669" w:author="Klaus Ehrlich" w:date="2021-03-30T14:12:00Z"/>
                <w:color w:val="0000FF"/>
              </w:rPr>
            </w:pPr>
            <w:del w:id="3670" w:author="Klaus Ehrlich" w:date="2021-03-30T14:12:00Z">
              <w:r w:rsidRPr="008C65D8" w:rsidDel="009D3244">
                <w:rPr>
                  <w:color w:val="0000FF"/>
                </w:rPr>
                <w:delText>6.2.2.2</w:delText>
              </w:r>
            </w:del>
          </w:p>
        </w:tc>
        <w:tc>
          <w:tcPr>
            <w:tcW w:w="2285" w:type="dxa"/>
            <w:shd w:val="clear" w:color="auto" w:fill="auto"/>
            <w:vAlign w:val="center"/>
          </w:tcPr>
          <w:p w14:paraId="3346EEF7" w14:textId="77777777" w:rsidR="00705D57" w:rsidRPr="008C65D8" w:rsidDel="009D3244" w:rsidRDefault="00705D57" w:rsidP="00C94778">
            <w:pPr>
              <w:pStyle w:val="paragraph"/>
              <w:spacing w:before="60" w:after="60"/>
              <w:jc w:val="center"/>
              <w:rPr>
                <w:del w:id="3671" w:author="Klaus Ehrlich" w:date="2021-03-30T14:12:00Z"/>
                <w:color w:val="0000FF"/>
              </w:rPr>
            </w:pPr>
            <w:del w:id="3672" w:author="Klaus Ehrlich" w:date="2021-03-30T14:12:00Z">
              <w:r w:rsidRPr="008C65D8" w:rsidDel="009D3244">
                <w:rPr>
                  <w:color w:val="0000FF"/>
                </w:rPr>
                <w:delText>Approval</w:delText>
              </w:r>
            </w:del>
          </w:p>
        </w:tc>
        <w:tc>
          <w:tcPr>
            <w:tcW w:w="2285" w:type="dxa"/>
            <w:shd w:val="clear" w:color="auto" w:fill="auto"/>
            <w:vAlign w:val="center"/>
          </w:tcPr>
          <w:p w14:paraId="434A4CFA" w14:textId="77777777" w:rsidR="00705D57" w:rsidRPr="008C65D8" w:rsidDel="009D3244" w:rsidRDefault="00705D57" w:rsidP="00C94778">
            <w:pPr>
              <w:pStyle w:val="paragraph"/>
              <w:spacing w:before="60" w:after="60"/>
              <w:rPr>
                <w:del w:id="3673" w:author="Klaus Ehrlich" w:date="2021-03-30T14:12:00Z"/>
                <w:color w:val="0000FF"/>
                <w:spacing w:val="-2"/>
              </w:rPr>
            </w:pPr>
            <w:del w:id="3674" w:author="Klaus Ehrlich" w:date="2021-03-30T14:12:00Z">
              <w:r w:rsidRPr="008C65D8" w:rsidDel="009D3244">
                <w:rPr>
                  <w:color w:val="0000FF"/>
                  <w:spacing w:val="-2"/>
                </w:rPr>
                <w:delText>Approved through</w:delText>
              </w:r>
              <w:r w:rsidR="006B5C11" w:rsidRPr="008C65D8" w:rsidDel="009D3244">
                <w:rPr>
                  <w:color w:val="0000FF"/>
                  <w:spacing w:val="-2"/>
                </w:rPr>
                <w:delText xml:space="preserve"> </w:delText>
              </w:r>
              <w:r w:rsidRPr="008C65D8" w:rsidDel="009D3244">
                <w:rPr>
                  <w:color w:val="0000FF"/>
                  <w:spacing w:val="-2"/>
                </w:rPr>
                <w:delText>the RFD</w:delText>
              </w:r>
              <w:r w:rsidR="00F36851" w:rsidRPr="008C65D8" w:rsidDel="009D3244">
                <w:rPr>
                  <w:color w:val="0000FF"/>
                  <w:spacing w:val="-2"/>
                </w:rPr>
                <w:delText>.</w:delText>
              </w:r>
            </w:del>
          </w:p>
        </w:tc>
      </w:tr>
      <w:tr w:rsidR="00705D57" w:rsidRPr="008C65D8" w:rsidDel="009D3244" w14:paraId="15B3C3EA" w14:textId="77777777" w:rsidTr="009A264A">
        <w:trPr>
          <w:jc w:val="center"/>
          <w:del w:id="3675" w:author="Klaus Ehrlich" w:date="2021-03-30T14:12:00Z"/>
        </w:trPr>
        <w:tc>
          <w:tcPr>
            <w:tcW w:w="2214" w:type="dxa"/>
            <w:shd w:val="clear" w:color="auto" w:fill="auto"/>
            <w:vAlign w:val="center"/>
          </w:tcPr>
          <w:p w14:paraId="569C8E21" w14:textId="77777777" w:rsidR="00705D57" w:rsidRPr="008C65D8" w:rsidDel="009D3244" w:rsidRDefault="00705D57" w:rsidP="00C94778">
            <w:pPr>
              <w:pStyle w:val="paragraph"/>
              <w:spacing w:before="60" w:after="60"/>
              <w:jc w:val="center"/>
              <w:rPr>
                <w:del w:id="3676" w:author="Klaus Ehrlich" w:date="2021-03-30T14:12:00Z"/>
                <w:color w:val="0000FF"/>
              </w:rPr>
            </w:pPr>
            <w:del w:id="3677" w:author="Klaus Ehrlich" w:date="2021-03-30T14:12:00Z">
              <w:r w:rsidRPr="008C65D8" w:rsidDel="009D3244">
                <w:rPr>
                  <w:color w:val="0000FF"/>
                </w:rPr>
                <w:delText>New</w:delText>
              </w:r>
              <w:r w:rsidRPr="008C65D8" w:rsidDel="009D3244">
                <w:rPr>
                  <w:b/>
                  <w:i/>
                  <w:color w:val="0000FF"/>
                </w:rPr>
                <w:delText xml:space="preserve"> : </w:delText>
              </w:r>
              <w:r w:rsidRPr="008C65D8" w:rsidDel="009D3244">
                <w:rPr>
                  <w:color w:val="0000FF"/>
                </w:rPr>
                <w:delText>Procedure for hot solder dip process</w:delText>
              </w:r>
            </w:del>
          </w:p>
        </w:tc>
        <w:tc>
          <w:tcPr>
            <w:tcW w:w="2276" w:type="dxa"/>
            <w:shd w:val="clear" w:color="auto" w:fill="auto"/>
            <w:vAlign w:val="center"/>
          </w:tcPr>
          <w:p w14:paraId="4F055B9C" w14:textId="77777777" w:rsidR="005F1B0C" w:rsidRPr="008C65D8" w:rsidDel="009D3244" w:rsidRDefault="005F1B0C" w:rsidP="00C94778">
            <w:pPr>
              <w:pStyle w:val="paragraph"/>
              <w:spacing w:before="60" w:after="60"/>
              <w:jc w:val="center"/>
              <w:rPr>
                <w:del w:id="3678" w:author="Klaus Ehrlich" w:date="2021-03-30T14:12:00Z"/>
                <w:color w:val="0000FF"/>
              </w:rPr>
            </w:pPr>
            <w:del w:id="3679" w:author="Klaus Ehrlich" w:date="2021-03-30T14:12:00Z">
              <w:r w:rsidRPr="008C65D8" w:rsidDel="009D3244">
                <w:rPr>
                  <w:color w:val="0000FF"/>
                </w:rPr>
                <w:delText>6.2.2.2</w:delText>
              </w:r>
            </w:del>
          </w:p>
        </w:tc>
        <w:tc>
          <w:tcPr>
            <w:tcW w:w="2285" w:type="dxa"/>
            <w:shd w:val="clear" w:color="auto" w:fill="auto"/>
            <w:vAlign w:val="center"/>
          </w:tcPr>
          <w:p w14:paraId="1B983E6D" w14:textId="77777777" w:rsidR="00705D57" w:rsidRPr="008C65D8" w:rsidDel="009D3244" w:rsidRDefault="00705D57" w:rsidP="00C94778">
            <w:pPr>
              <w:pStyle w:val="paragraph"/>
              <w:spacing w:before="60" w:after="60"/>
              <w:jc w:val="center"/>
              <w:rPr>
                <w:del w:id="3680" w:author="Klaus Ehrlich" w:date="2021-03-30T14:12:00Z"/>
                <w:color w:val="0000FF"/>
              </w:rPr>
            </w:pPr>
            <w:del w:id="3681" w:author="Klaus Ehrlich" w:date="2021-03-30T14:12:00Z">
              <w:r w:rsidRPr="008C65D8" w:rsidDel="009D3244">
                <w:rPr>
                  <w:color w:val="0000FF"/>
                </w:rPr>
                <w:delText>Approval</w:delText>
              </w:r>
            </w:del>
          </w:p>
        </w:tc>
        <w:tc>
          <w:tcPr>
            <w:tcW w:w="2285" w:type="dxa"/>
            <w:shd w:val="clear" w:color="auto" w:fill="auto"/>
            <w:vAlign w:val="center"/>
          </w:tcPr>
          <w:p w14:paraId="3A9F8B67" w14:textId="77777777" w:rsidR="00705D57" w:rsidRPr="008C65D8" w:rsidDel="009D3244" w:rsidRDefault="00705D57" w:rsidP="00C94778">
            <w:pPr>
              <w:pStyle w:val="paragraph"/>
              <w:spacing w:before="60" w:after="60"/>
              <w:rPr>
                <w:del w:id="3682" w:author="Klaus Ehrlich" w:date="2021-03-30T14:12:00Z"/>
                <w:color w:val="0000FF"/>
                <w:spacing w:val="-2"/>
              </w:rPr>
            </w:pPr>
            <w:del w:id="3683" w:author="Klaus Ehrlich" w:date="2021-03-30T14:12:00Z">
              <w:r w:rsidRPr="008C65D8" w:rsidDel="009D3244">
                <w:rPr>
                  <w:color w:val="0000FF"/>
                  <w:spacing w:val="-2"/>
                </w:rPr>
                <w:delText>For retinning operation</w:delText>
              </w:r>
              <w:r w:rsidR="00F36851" w:rsidRPr="008C65D8" w:rsidDel="009D3244">
                <w:rPr>
                  <w:color w:val="0000FF"/>
                  <w:spacing w:val="-2"/>
                </w:rPr>
                <w:delText>.</w:delText>
              </w:r>
            </w:del>
          </w:p>
        </w:tc>
      </w:tr>
      <w:tr w:rsidR="00705D57" w:rsidRPr="008C65D8" w:rsidDel="009D3244" w14:paraId="738DA988" w14:textId="77777777" w:rsidTr="009A264A">
        <w:trPr>
          <w:jc w:val="center"/>
          <w:del w:id="3684" w:author="Klaus Ehrlich" w:date="2021-03-30T14:12:00Z"/>
        </w:trPr>
        <w:tc>
          <w:tcPr>
            <w:tcW w:w="2214" w:type="dxa"/>
            <w:shd w:val="clear" w:color="auto" w:fill="auto"/>
            <w:vAlign w:val="center"/>
          </w:tcPr>
          <w:p w14:paraId="2C6FA527" w14:textId="77777777" w:rsidR="00705D57" w:rsidRPr="008C65D8" w:rsidDel="009D3244" w:rsidRDefault="00705D57" w:rsidP="00C94778">
            <w:pPr>
              <w:pStyle w:val="paragraph"/>
              <w:spacing w:before="60" w:after="60"/>
              <w:jc w:val="center"/>
              <w:rPr>
                <w:del w:id="3685" w:author="Klaus Ehrlich" w:date="2021-03-30T14:12:00Z"/>
                <w:b/>
                <w:i/>
              </w:rPr>
            </w:pPr>
            <w:del w:id="3686" w:author="Klaus Ehrlich" w:date="2021-03-30T14:12:00Z">
              <w:r w:rsidRPr="008C65D8" w:rsidDel="009D3244">
                <w:rPr>
                  <w:b/>
                  <w:i/>
                </w:rPr>
                <w:delText>PAD : not applicable</w:delText>
              </w:r>
            </w:del>
          </w:p>
        </w:tc>
        <w:tc>
          <w:tcPr>
            <w:tcW w:w="2276" w:type="dxa"/>
            <w:shd w:val="clear" w:color="auto" w:fill="auto"/>
            <w:vAlign w:val="center"/>
          </w:tcPr>
          <w:p w14:paraId="521F8509" w14:textId="77777777" w:rsidR="00705D57" w:rsidRPr="008C65D8" w:rsidDel="009D3244" w:rsidRDefault="005F1B0C" w:rsidP="00C94778">
            <w:pPr>
              <w:pStyle w:val="paragraph"/>
              <w:spacing w:before="60" w:after="60"/>
              <w:jc w:val="center"/>
              <w:rPr>
                <w:del w:id="3687" w:author="Klaus Ehrlich" w:date="2021-03-30T14:12:00Z"/>
              </w:rPr>
            </w:pPr>
            <w:del w:id="3688" w:author="Klaus Ehrlich" w:date="2021-03-30T14:12:00Z">
              <w:r w:rsidRPr="008C65D8" w:rsidDel="009D3244">
                <w:delText>6.2.4</w:delText>
              </w:r>
            </w:del>
          </w:p>
        </w:tc>
        <w:tc>
          <w:tcPr>
            <w:tcW w:w="2285" w:type="dxa"/>
            <w:shd w:val="clear" w:color="auto" w:fill="auto"/>
            <w:vAlign w:val="center"/>
          </w:tcPr>
          <w:p w14:paraId="1E3F8922" w14:textId="77777777" w:rsidR="00705D57" w:rsidRPr="008C65D8" w:rsidDel="009D3244" w:rsidRDefault="00705D57" w:rsidP="00C94778">
            <w:pPr>
              <w:pStyle w:val="paragraph"/>
              <w:spacing w:before="60" w:after="60"/>
              <w:jc w:val="center"/>
              <w:rPr>
                <w:del w:id="3689" w:author="Klaus Ehrlich" w:date="2021-03-30T14:12:00Z"/>
              </w:rPr>
            </w:pPr>
            <w:del w:id="3690" w:author="Klaus Ehrlich" w:date="2021-03-30T14:12:00Z">
              <w:r w:rsidRPr="008C65D8" w:rsidDel="009D3244">
                <w:delText>-</w:delText>
              </w:r>
            </w:del>
          </w:p>
        </w:tc>
        <w:tc>
          <w:tcPr>
            <w:tcW w:w="2285" w:type="dxa"/>
            <w:shd w:val="clear" w:color="auto" w:fill="auto"/>
            <w:vAlign w:val="center"/>
          </w:tcPr>
          <w:p w14:paraId="067C8F2F" w14:textId="77777777" w:rsidR="00705D57" w:rsidRPr="008C65D8" w:rsidDel="009D3244" w:rsidRDefault="00705D57" w:rsidP="00C94778">
            <w:pPr>
              <w:pStyle w:val="paragraph"/>
              <w:spacing w:before="60" w:after="60"/>
              <w:rPr>
                <w:del w:id="3691" w:author="Klaus Ehrlich" w:date="2021-03-30T14:12:00Z"/>
              </w:rPr>
            </w:pPr>
            <w:del w:id="3692" w:author="Klaus Ehrlich" w:date="2021-03-30T14:12:00Z">
              <w:r w:rsidRPr="008C65D8" w:rsidDel="009D3244">
                <w:delText>-</w:delText>
              </w:r>
            </w:del>
          </w:p>
        </w:tc>
      </w:tr>
      <w:tr w:rsidR="00705D57" w:rsidRPr="008C65D8" w:rsidDel="009D3244" w14:paraId="215139C1" w14:textId="77777777" w:rsidTr="009A264A">
        <w:trPr>
          <w:jc w:val="center"/>
          <w:del w:id="3693" w:author="Klaus Ehrlich" w:date="2021-03-30T14:12:00Z"/>
        </w:trPr>
        <w:tc>
          <w:tcPr>
            <w:tcW w:w="2214" w:type="dxa"/>
            <w:shd w:val="clear" w:color="auto" w:fill="auto"/>
            <w:vAlign w:val="center"/>
          </w:tcPr>
          <w:p w14:paraId="1CADADBC" w14:textId="77777777" w:rsidR="00705D57" w:rsidRPr="008C65D8" w:rsidDel="009D3244" w:rsidRDefault="00705D57" w:rsidP="00C94778">
            <w:pPr>
              <w:pStyle w:val="paragraph"/>
              <w:spacing w:before="60" w:after="60"/>
              <w:jc w:val="center"/>
              <w:rPr>
                <w:del w:id="3694" w:author="Klaus Ehrlich" w:date="2021-03-30T14:12:00Z"/>
                <w:b/>
                <w:i/>
                <w:color w:val="0000FF"/>
              </w:rPr>
            </w:pPr>
            <w:del w:id="3695" w:author="Klaus Ehrlich" w:date="2021-03-30T14:12:00Z">
              <w:r w:rsidRPr="008C65D8" w:rsidDel="009D3244">
                <w:rPr>
                  <w:color w:val="0000FF"/>
                </w:rPr>
                <w:delText xml:space="preserve">New </w:delText>
              </w:r>
              <w:r w:rsidRPr="008C65D8" w:rsidDel="009D3244">
                <w:rPr>
                  <w:b/>
                  <w:i/>
                  <w:color w:val="0000FF"/>
                </w:rPr>
                <w:delText xml:space="preserve">: </w:delText>
              </w:r>
              <w:r w:rsidRPr="008C65D8" w:rsidDel="009D3244">
                <w:rPr>
                  <w:color w:val="0000FF"/>
                </w:rPr>
                <w:delText>Justification Document</w:delText>
              </w:r>
            </w:del>
          </w:p>
        </w:tc>
        <w:tc>
          <w:tcPr>
            <w:tcW w:w="2276" w:type="dxa"/>
            <w:shd w:val="clear" w:color="auto" w:fill="auto"/>
            <w:vAlign w:val="center"/>
          </w:tcPr>
          <w:p w14:paraId="4DEECB5B" w14:textId="77777777" w:rsidR="005F1B0C" w:rsidRPr="008C65D8" w:rsidDel="009D3244" w:rsidRDefault="005F1B0C" w:rsidP="00C94778">
            <w:pPr>
              <w:pStyle w:val="paragraph"/>
              <w:spacing w:before="60" w:after="60"/>
              <w:jc w:val="center"/>
              <w:rPr>
                <w:del w:id="3696" w:author="Klaus Ehrlich" w:date="2021-03-30T14:12:00Z"/>
                <w:color w:val="0000FF"/>
              </w:rPr>
            </w:pPr>
            <w:del w:id="3697" w:author="Klaus Ehrlich" w:date="2021-03-30T14:12:00Z">
              <w:r w:rsidRPr="008C65D8" w:rsidDel="009D3244">
                <w:rPr>
                  <w:color w:val="0000FF"/>
                </w:rPr>
                <w:delText>6.2.4</w:delText>
              </w:r>
            </w:del>
          </w:p>
        </w:tc>
        <w:tc>
          <w:tcPr>
            <w:tcW w:w="2285" w:type="dxa"/>
            <w:shd w:val="clear" w:color="auto" w:fill="auto"/>
            <w:vAlign w:val="center"/>
          </w:tcPr>
          <w:p w14:paraId="5CFC3587" w14:textId="77777777" w:rsidR="00705D57" w:rsidRPr="008C65D8" w:rsidDel="009D3244" w:rsidRDefault="00705D57" w:rsidP="00C94778">
            <w:pPr>
              <w:pStyle w:val="paragraph"/>
              <w:spacing w:before="60" w:after="60"/>
              <w:jc w:val="center"/>
              <w:rPr>
                <w:del w:id="3698" w:author="Klaus Ehrlich" w:date="2021-03-30T14:12:00Z"/>
                <w:color w:val="0000FF"/>
              </w:rPr>
            </w:pPr>
            <w:del w:id="3699" w:author="Klaus Ehrlich" w:date="2021-03-30T14:12:00Z">
              <w:r w:rsidRPr="008C65D8" w:rsidDel="009D3244">
                <w:rPr>
                  <w:color w:val="0000FF"/>
                </w:rPr>
                <w:delText>Approval</w:delText>
              </w:r>
            </w:del>
          </w:p>
        </w:tc>
        <w:tc>
          <w:tcPr>
            <w:tcW w:w="2285" w:type="dxa"/>
            <w:shd w:val="clear" w:color="auto" w:fill="auto"/>
            <w:vAlign w:val="center"/>
          </w:tcPr>
          <w:p w14:paraId="529E6338" w14:textId="77777777" w:rsidR="00705D57" w:rsidRPr="008C65D8" w:rsidDel="009D3244" w:rsidRDefault="00705D57" w:rsidP="00C94778">
            <w:pPr>
              <w:pStyle w:val="paragraph"/>
              <w:spacing w:before="60" w:after="60"/>
              <w:rPr>
                <w:del w:id="3700" w:author="Klaus Ehrlich" w:date="2021-03-30T14:12:00Z"/>
                <w:color w:val="0000FF"/>
              </w:rPr>
            </w:pPr>
            <w:del w:id="3701" w:author="Klaus Ehrlich" w:date="2021-03-30T14:12:00Z">
              <w:r w:rsidRPr="008C65D8" w:rsidDel="009D3244">
                <w:rPr>
                  <w:color w:val="0000FF"/>
                </w:rPr>
                <w:delText>-</w:delText>
              </w:r>
            </w:del>
          </w:p>
        </w:tc>
      </w:tr>
      <w:tr w:rsidR="00705D57" w:rsidRPr="008C65D8" w:rsidDel="009D3244" w14:paraId="2DE8A6D0" w14:textId="77777777" w:rsidTr="009A264A">
        <w:trPr>
          <w:jc w:val="center"/>
          <w:del w:id="3702" w:author="Klaus Ehrlich" w:date="2021-03-30T14:12:00Z"/>
        </w:trPr>
        <w:tc>
          <w:tcPr>
            <w:tcW w:w="2214" w:type="dxa"/>
            <w:shd w:val="clear" w:color="auto" w:fill="auto"/>
            <w:vAlign w:val="center"/>
          </w:tcPr>
          <w:p w14:paraId="442175DB" w14:textId="77777777" w:rsidR="00705D57" w:rsidRPr="008C65D8" w:rsidDel="009D3244" w:rsidRDefault="00705D57" w:rsidP="00C94778">
            <w:pPr>
              <w:pStyle w:val="paragraph"/>
              <w:spacing w:before="60" w:after="60"/>
              <w:jc w:val="center"/>
              <w:rPr>
                <w:del w:id="3703" w:author="Klaus Ehrlich" w:date="2021-03-30T14:12:00Z"/>
                <w:b/>
                <w:i/>
              </w:rPr>
            </w:pPr>
            <w:del w:id="3704" w:author="Klaus Ehrlich" w:date="2021-03-30T14:12:00Z">
              <w:r w:rsidRPr="008C65D8" w:rsidDel="009D3244">
                <w:rPr>
                  <w:b/>
                  <w:i/>
                </w:rPr>
                <w:delText>Procedure for customer precap : not applicable</w:delText>
              </w:r>
            </w:del>
          </w:p>
        </w:tc>
        <w:tc>
          <w:tcPr>
            <w:tcW w:w="2276" w:type="dxa"/>
            <w:shd w:val="clear" w:color="auto" w:fill="auto"/>
            <w:vAlign w:val="center"/>
          </w:tcPr>
          <w:p w14:paraId="52B33D1B" w14:textId="77777777" w:rsidR="005F1B0C" w:rsidRPr="008C65D8" w:rsidDel="009D3244" w:rsidRDefault="005F1B0C" w:rsidP="00C94778">
            <w:pPr>
              <w:pStyle w:val="paragraph"/>
              <w:spacing w:before="60" w:after="60"/>
              <w:jc w:val="center"/>
              <w:rPr>
                <w:del w:id="3705" w:author="Klaus Ehrlich" w:date="2021-03-30T14:12:00Z"/>
              </w:rPr>
            </w:pPr>
            <w:del w:id="3706" w:author="Klaus Ehrlich" w:date="2021-03-30T14:12:00Z">
              <w:r w:rsidRPr="008C65D8" w:rsidDel="009D3244">
                <w:delText>6.3.4</w:delText>
              </w:r>
            </w:del>
          </w:p>
        </w:tc>
        <w:tc>
          <w:tcPr>
            <w:tcW w:w="2285" w:type="dxa"/>
            <w:shd w:val="clear" w:color="auto" w:fill="auto"/>
            <w:vAlign w:val="center"/>
          </w:tcPr>
          <w:p w14:paraId="413C19E3" w14:textId="77777777" w:rsidR="00705D57" w:rsidRPr="008C65D8" w:rsidDel="009D3244" w:rsidRDefault="00705D57" w:rsidP="00C94778">
            <w:pPr>
              <w:pStyle w:val="paragraph"/>
              <w:spacing w:before="60" w:after="60"/>
              <w:jc w:val="center"/>
              <w:rPr>
                <w:del w:id="3707" w:author="Klaus Ehrlich" w:date="2021-03-30T14:12:00Z"/>
              </w:rPr>
            </w:pPr>
            <w:del w:id="3708" w:author="Klaus Ehrlich" w:date="2021-03-30T14:12:00Z">
              <w:r w:rsidRPr="008C65D8" w:rsidDel="009D3244">
                <w:delText>-</w:delText>
              </w:r>
            </w:del>
          </w:p>
        </w:tc>
        <w:tc>
          <w:tcPr>
            <w:tcW w:w="2285" w:type="dxa"/>
            <w:shd w:val="clear" w:color="auto" w:fill="auto"/>
            <w:vAlign w:val="center"/>
          </w:tcPr>
          <w:p w14:paraId="39B9F494" w14:textId="77777777" w:rsidR="00705D57" w:rsidRPr="008C65D8" w:rsidDel="009D3244" w:rsidRDefault="00705D57" w:rsidP="00C94778">
            <w:pPr>
              <w:pStyle w:val="paragraph"/>
              <w:spacing w:before="60" w:after="60"/>
              <w:rPr>
                <w:del w:id="3709" w:author="Klaus Ehrlich" w:date="2021-03-30T14:12:00Z"/>
              </w:rPr>
            </w:pPr>
            <w:del w:id="3710" w:author="Klaus Ehrlich" w:date="2021-03-30T14:12:00Z">
              <w:r w:rsidRPr="008C65D8" w:rsidDel="009D3244">
                <w:delText>-</w:delText>
              </w:r>
            </w:del>
          </w:p>
        </w:tc>
      </w:tr>
      <w:tr w:rsidR="00705D57" w:rsidRPr="008C65D8" w:rsidDel="009D3244" w14:paraId="2091ED7E" w14:textId="77777777" w:rsidTr="009A264A">
        <w:trPr>
          <w:jc w:val="center"/>
          <w:del w:id="3711" w:author="Klaus Ehrlich" w:date="2021-03-30T14:12:00Z"/>
        </w:trPr>
        <w:tc>
          <w:tcPr>
            <w:tcW w:w="2214" w:type="dxa"/>
            <w:shd w:val="clear" w:color="auto" w:fill="auto"/>
            <w:vAlign w:val="center"/>
          </w:tcPr>
          <w:p w14:paraId="51543342" w14:textId="77777777" w:rsidR="00705D57" w:rsidRPr="008C65D8" w:rsidDel="009D3244" w:rsidRDefault="00705D57" w:rsidP="00C94778">
            <w:pPr>
              <w:pStyle w:val="paragraph"/>
              <w:spacing w:before="60" w:after="60"/>
              <w:jc w:val="center"/>
              <w:rPr>
                <w:del w:id="3712" w:author="Klaus Ehrlich" w:date="2021-03-30T14:12:00Z"/>
                <w:b/>
                <w:i/>
                <w:color w:val="0000FF"/>
              </w:rPr>
            </w:pPr>
            <w:del w:id="3713" w:author="Klaus Ehrlich" w:date="2021-03-30T14:12:00Z">
              <w:r w:rsidRPr="008C65D8" w:rsidDel="009D3244">
                <w:rPr>
                  <w:color w:val="0000FF"/>
                </w:rPr>
                <w:delText>New</w:delText>
              </w:r>
              <w:r w:rsidRPr="008C65D8" w:rsidDel="009D3244">
                <w:rPr>
                  <w:b/>
                  <w:i/>
                  <w:color w:val="0000FF"/>
                </w:rPr>
                <w:delText xml:space="preserve"> : </w:delText>
              </w:r>
              <w:r w:rsidRPr="008C65D8" w:rsidDel="009D3244">
                <w:rPr>
                  <w:color w:val="0000FF"/>
                </w:rPr>
                <w:delText>Procedure for construction analysis</w:delText>
              </w:r>
            </w:del>
          </w:p>
        </w:tc>
        <w:tc>
          <w:tcPr>
            <w:tcW w:w="2276" w:type="dxa"/>
            <w:shd w:val="clear" w:color="auto" w:fill="auto"/>
            <w:vAlign w:val="center"/>
          </w:tcPr>
          <w:p w14:paraId="263F3F93" w14:textId="77777777" w:rsidR="00705D57" w:rsidRPr="008C65D8" w:rsidDel="009D3244" w:rsidRDefault="005F1B0C" w:rsidP="00C94778">
            <w:pPr>
              <w:pStyle w:val="paragraph"/>
              <w:spacing w:before="60" w:after="60"/>
              <w:jc w:val="center"/>
              <w:rPr>
                <w:del w:id="3714" w:author="Klaus Ehrlich" w:date="2021-03-30T14:12:00Z"/>
                <w:color w:val="0000FF"/>
              </w:rPr>
            </w:pPr>
            <w:del w:id="3715" w:author="Klaus Ehrlich" w:date="2021-03-30T14:12:00Z">
              <w:r w:rsidRPr="008C65D8" w:rsidDel="009D3244">
                <w:rPr>
                  <w:color w:val="0000FF"/>
                </w:rPr>
                <w:delText>6.2.3.3</w:delText>
              </w:r>
            </w:del>
          </w:p>
        </w:tc>
        <w:tc>
          <w:tcPr>
            <w:tcW w:w="2285" w:type="dxa"/>
            <w:shd w:val="clear" w:color="auto" w:fill="auto"/>
            <w:vAlign w:val="center"/>
          </w:tcPr>
          <w:p w14:paraId="6376A0A6" w14:textId="77777777" w:rsidR="00705D57" w:rsidRPr="008C65D8" w:rsidDel="009D3244" w:rsidRDefault="00705D57" w:rsidP="00C94778">
            <w:pPr>
              <w:pStyle w:val="paragraph"/>
              <w:spacing w:before="60" w:after="60"/>
              <w:jc w:val="center"/>
              <w:rPr>
                <w:del w:id="3716" w:author="Klaus Ehrlich" w:date="2021-03-30T14:12:00Z"/>
                <w:color w:val="0000FF"/>
              </w:rPr>
            </w:pPr>
            <w:del w:id="3717" w:author="Klaus Ehrlich" w:date="2021-03-30T14:12:00Z">
              <w:r w:rsidRPr="008C65D8" w:rsidDel="009D3244">
                <w:rPr>
                  <w:color w:val="0000FF"/>
                </w:rPr>
                <w:delText>Approval</w:delText>
              </w:r>
            </w:del>
          </w:p>
        </w:tc>
        <w:tc>
          <w:tcPr>
            <w:tcW w:w="2285" w:type="dxa"/>
            <w:shd w:val="clear" w:color="auto" w:fill="auto"/>
            <w:vAlign w:val="center"/>
          </w:tcPr>
          <w:p w14:paraId="58FDEDA0" w14:textId="77777777" w:rsidR="00705D57" w:rsidRPr="008C65D8" w:rsidDel="009D3244" w:rsidRDefault="00705D57" w:rsidP="00C94778">
            <w:pPr>
              <w:pStyle w:val="paragraph"/>
              <w:spacing w:before="60" w:after="60"/>
              <w:rPr>
                <w:del w:id="3718" w:author="Klaus Ehrlich" w:date="2021-03-30T14:12:00Z"/>
                <w:color w:val="0000FF"/>
              </w:rPr>
            </w:pPr>
            <w:del w:id="3719" w:author="Klaus Ehrlich" w:date="2021-03-30T14:12:00Z">
              <w:r w:rsidRPr="008C65D8" w:rsidDel="009D3244">
                <w:rPr>
                  <w:color w:val="0000FF"/>
                </w:rPr>
                <w:delText>-</w:delText>
              </w:r>
            </w:del>
          </w:p>
        </w:tc>
      </w:tr>
      <w:tr w:rsidR="00705D57" w:rsidRPr="008C65D8" w:rsidDel="009D3244" w14:paraId="70278E2A" w14:textId="77777777" w:rsidTr="009A264A">
        <w:trPr>
          <w:jc w:val="center"/>
          <w:del w:id="3720" w:author="Klaus Ehrlich" w:date="2021-03-30T14:12:00Z"/>
        </w:trPr>
        <w:tc>
          <w:tcPr>
            <w:tcW w:w="2214" w:type="dxa"/>
            <w:shd w:val="clear" w:color="auto" w:fill="auto"/>
            <w:vAlign w:val="center"/>
          </w:tcPr>
          <w:p w14:paraId="1950B080" w14:textId="77777777" w:rsidR="00705D57" w:rsidRPr="008C65D8" w:rsidDel="009D3244" w:rsidRDefault="00705D57" w:rsidP="00C94778">
            <w:pPr>
              <w:pStyle w:val="paragraph"/>
              <w:spacing w:before="60" w:after="60"/>
              <w:jc w:val="center"/>
              <w:rPr>
                <w:del w:id="3721" w:author="Klaus Ehrlich" w:date="2021-03-30T14:12:00Z"/>
                <w:b/>
                <w:i/>
                <w:color w:val="0000FF"/>
              </w:rPr>
            </w:pPr>
            <w:del w:id="3722" w:author="Klaus Ehrlich" w:date="2021-03-30T14:12:00Z">
              <w:r w:rsidRPr="008C65D8" w:rsidDel="009D3244">
                <w:rPr>
                  <w:color w:val="0000FF"/>
                </w:rPr>
                <w:delText xml:space="preserve">New </w:delText>
              </w:r>
              <w:r w:rsidRPr="008C65D8" w:rsidDel="009D3244">
                <w:rPr>
                  <w:b/>
                  <w:i/>
                  <w:color w:val="0000FF"/>
                </w:rPr>
                <w:delText xml:space="preserve">: </w:delText>
              </w:r>
              <w:r w:rsidRPr="008C65D8" w:rsidDel="009D3244">
                <w:rPr>
                  <w:color w:val="0000FF"/>
                </w:rPr>
                <w:delText>Procedure for lot acceptance test</w:delText>
              </w:r>
            </w:del>
          </w:p>
        </w:tc>
        <w:tc>
          <w:tcPr>
            <w:tcW w:w="2276" w:type="dxa"/>
            <w:shd w:val="clear" w:color="auto" w:fill="auto"/>
            <w:vAlign w:val="center"/>
          </w:tcPr>
          <w:p w14:paraId="478FDB0B" w14:textId="77777777" w:rsidR="005F1B0C" w:rsidRPr="008C65D8" w:rsidDel="009D3244" w:rsidRDefault="005F1B0C" w:rsidP="00C94778">
            <w:pPr>
              <w:pStyle w:val="paragraph"/>
              <w:spacing w:before="60" w:after="60"/>
              <w:jc w:val="center"/>
              <w:rPr>
                <w:del w:id="3723" w:author="Klaus Ehrlich" w:date="2021-03-30T14:12:00Z"/>
                <w:color w:val="0000FF"/>
              </w:rPr>
            </w:pPr>
            <w:del w:id="3724" w:author="Klaus Ehrlich" w:date="2021-03-30T14:12:00Z">
              <w:r w:rsidRPr="008C65D8" w:rsidDel="009D3244">
                <w:rPr>
                  <w:color w:val="0000FF"/>
                </w:rPr>
                <w:delText>6.2.3.5</w:delText>
              </w:r>
            </w:del>
          </w:p>
        </w:tc>
        <w:tc>
          <w:tcPr>
            <w:tcW w:w="2285" w:type="dxa"/>
            <w:shd w:val="clear" w:color="auto" w:fill="auto"/>
            <w:vAlign w:val="center"/>
          </w:tcPr>
          <w:p w14:paraId="74D305D7" w14:textId="77777777" w:rsidR="00705D57" w:rsidRPr="008C65D8" w:rsidDel="009D3244" w:rsidRDefault="00705D57" w:rsidP="00C94778">
            <w:pPr>
              <w:pStyle w:val="paragraph"/>
              <w:spacing w:before="60" w:after="60"/>
              <w:jc w:val="center"/>
              <w:rPr>
                <w:del w:id="3725" w:author="Klaus Ehrlich" w:date="2021-03-30T14:12:00Z"/>
                <w:color w:val="0000FF"/>
              </w:rPr>
            </w:pPr>
            <w:del w:id="3726" w:author="Klaus Ehrlich" w:date="2021-03-30T14:12:00Z">
              <w:r w:rsidRPr="008C65D8" w:rsidDel="009D3244">
                <w:rPr>
                  <w:color w:val="0000FF"/>
                </w:rPr>
                <w:delText>Approval</w:delText>
              </w:r>
            </w:del>
          </w:p>
        </w:tc>
        <w:tc>
          <w:tcPr>
            <w:tcW w:w="2285" w:type="dxa"/>
            <w:shd w:val="clear" w:color="auto" w:fill="auto"/>
            <w:vAlign w:val="center"/>
          </w:tcPr>
          <w:p w14:paraId="5E9408EE" w14:textId="77777777" w:rsidR="00705D57" w:rsidRPr="008C65D8" w:rsidDel="009D3244" w:rsidRDefault="00705D57" w:rsidP="00C94778">
            <w:pPr>
              <w:pStyle w:val="paragraph"/>
              <w:spacing w:before="60" w:after="60"/>
              <w:rPr>
                <w:del w:id="3727" w:author="Klaus Ehrlich" w:date="2021-03-30T14:12:00Z"/>
                <w:color w:val="0000FF"/>
              </w:rPr>
            </w:pPr>
            <w:del w:id="3728" w:author="Klaus Ehrlich" w:date="2021-03-30T14:12:00Z">
              <w:r w:rsidRPr="008C65D8" w:rsidDel="009D3244">
                <w:rPr>
                  <w:color w:val="0000FF"/>
                </w:rPr>
                <w:delText>-</w:delText>
              </w:r>
            </w:del>
          </w:p>
        </w:tc>
      </w:tr>
      <w:tr w:rsidR="00705D57" w:rsidRPr="008C65D8" w:rsidDel="009D3244" w14:paraId="29033CA2" w14:textId="77777777" w:rsidTr="009A264A">
        <w:trPr>
          <w:jc w:val="center"/>
          <w:del w:id="3729" w:author="Klaus Ehrlich" w:date="2021-03-30T14:12:00Z"/>
        </w:trPr>
        <w:tc>
          <w:tcPr>
            <w:tcW w:w="2214" w:type="dxa"/>
            <w:shd w:val="clear" w:color="auto" w:fill="auto"/>
            <w:vAlign w:val="center"/>
          </w:tcPr>
          <w:p w14:paraId="3885DD31" w14:textId="77777777" w:rsidR="00705D57" w:rsidRPr="008C65D8" w:rsidDel="009D3244" w:rsidRDefault="00705D57" w:rsidP="00C94778">
            <w:pPr>
              <w:pStyle w:val="paragraph"/>
              <w:spacing w:before="60" w:after="60"/>
              <w:jc w:val="center"/>
              <w:rPr>
                <w:del w:id="3730" w:author="Klaus Ehrlich" w:date="2021-03-30T14:12:00Z"/>
                <w:b/>
                <w:i/>
                <w:color w:val="0000FF"/>
              </w:rPr>
            </w:pPr>
            <w:del w:id="3731" w:author="Klaus Ehrlich" w:date="2021-03-30T14:12:00Z">
              <w:r w:rsidRPr="008C65D8" w:rsidDel="009D3244">
                <w:rPr>
                  <w:color w:val="0000FF"/>
                </w:rPr>
                <w:delText>New</w:delText>
              </w:r>
              <w:r w:rsidRPr="008C65D8" w:rsidDel="009D3244">
                <w:rPr>
                  <w:b/>
                  <w:i/>
                  <w:color w:val="0000FF"/>
                </w:rPr>
                <w:delText xml:space="preserve"> : </w:delText>
              </w:r>
              <w:r w:rsidRPr="008C65D8" w:rsidDel="009D3244">
                <w:rPr>
                  <w:color w:val="0000FF"/>
                </w:rPr>
                <w:delText>Lot acceptance report</w:delText>
              </w:r>
            </w:del>
          </w:p>
        </w:tc>
        <w:tc>
          <w:tcPr>
            <w:tcW w:w="2276" w:type="dxa"/>
            <w:shd w:val="clear" w:color="auto" w:fill="auto"/>
            <w:vAlign w:val="center"/>
          </w:tcPr>
          <w:p w14:paraId="02836511" w14:textId="77777777" w:rsidR="00705D57" w:rsidRPr="008C65D8" w:rsidDel="009D3244" w:rsidRDefault="005F1B0C" w:rsidP="00C94778">
            <w:pPr>
              <w:pStyle w:val="paragraph"/>
              <w:spacing w:before="60" w:after="60"/>
              <w:jc w:val="center"/>
              <w:rPr>
                <w:del w:id="3732" w:author="Klaus Ehrlich" w:date="2021-03-30T14:12:00Z"/>
                <w:color w:val="0000FF"/>
              </w:rPr>
            </w:pPr>
            <w:del w:id="3733" w:author="Klaus Ehrlich" w:date="2021-03-30T14:12:00Z">
              <w:r w:rsidRPr="008C65D8" w:rsidDel="009D3244">
                <w:rPr>
                  <w:color w:val="0000FF"/>
                </w:rPr>
                <w:delText>6.3.5</w:delText>
              </w:r>
            </w:del>
          </w:p>
        </w:tc>
        <w:tc>
          <w:tcPr>
            <w:tcW w:w="2285" w:type="dxa"/>
            <w:shd w:val="clear" w:color="auto" w:fill="auto"/>
            <w:vAlign w:val="center"/>
          </w:tcPr>
          <w:p w14:paraId="05C8DC80" w14:textId="77777777" w:rsidR="006725BD" w:rsidRPr="008C65D8" w:rsidDel="009D3244" w:rsidRDefault="006725BD" w:rsidP="00C94778">
            <w:pPr>
              <w:pStyle w:val="paragraph"/>
              <w:spacing w:before="60" w:after="60"/>
              <w:jc w:val="center"/>
              <w:rPr>
                <w:del w:id="3734" w:author="Klaus Ehrlich" w:date="2021-03-30T14:12:00Z"/>
                <w:color w:val="0000FF"/>
              </w:rPr>
            </w:pPr>
            <w:del w:id="3735" w:author="Klaus Ehrlich" w:date="2021-03-30T14:12:00Z">
              <w:r w:rsidRPr="008C65D8" w:rsidDel="009D3244">
                <w:rPr>
                  <w:color w:val="0000FF"/>
                </w:rPr>
                <w:delText>Information</w:delText>
              </w:r>
            </w:del>
          </w:p>
          <w:p w14:paraId="05BFCB22" w14:textId="77777777" w:rsidR="00705D57" w:rsidRPr="008C65D8" w:rsidDel="009D3244" w:rsidRDefault="00705D57" w:rsidP="00C94778">
            <w:pPr>
              <w:pStyle w:val="paragraph"/>
              <w:spacing w:before="60" w:after="60"/>
              <w:jc w:val="center"/>
              <w:rPr>
                <w:del w:id="3736" w:author="Klaus Ehrlich" w:date="2021-03-30T14:12:00Z"/>
                <w:color w:val="0000FF"/>
              </w:rPr>
            </w:pPr>
            <w:del w:id="3737" w:author="Klaus Ehrlich" w:date="2021-03-30T14:12:00Z">
              <w:r w:rsidRPr="008C65D8" w:rsidDel="009D3244">
                <w:rPr>
                  <w:color w:val="0000FF"/>
                </w:rPr>
                <w:delText>(on request)</w:delText>
              </w:r>
            </w:del>
          </w:p>
        </w:tc>
        <w:tc>
          <w:tcPr>
            <w:tcW w:w="2285" w:type="dxa"/>
            <w:shd w:val="clear" w:color="auto" w:fill="auto"/>
            <w:vAlign w:val="center"/>
          </w:tcPr>
          <w:p w14:paraId="29E09D67" w14:textId="77777777" w:rsidR="00705D57" w:rsidRPr="008C65D8" w:rsidDel="009D3244" w:rsidRDefault="00705D57" w:rsidP="00C94778">
            <w:pPr>
              <w:pStyle w:val="paragraph"/>
              <w:spacing w:before="60" w:after="60"/>
              <w:rPr>
                <w:del w:id="3738" w:author="Klaus Ehrlich" w:date="2021-03-30T14:12:00Z"/>
                <w:color w:val="0000FF"/>
              </w:rPr>
            </w:pPr>
            <w:del w:id="3739" w:author="Klaus Ehrlich" w:date="2021-03-30T14:12:00Z">
              <w:r w:rsidRPr="008C65D8" w:rsidDel="009D3244">
                <w:rPr>
                  <w:color w:val="0000FF"/>
                </w:rPr>
                <w:delText>-</w:delText>
              </w:r>
            </w:del>
          </w:p>
        </w:tc>
      </w:tr>
    </w:tbl>
    <w:p w14:paraId="7C39D8FB" w14:textId="77777777" w:rsidR="00705D57" w:rsidRPr="008C65D8" w:rsidRDefault="00705D57" w:rsidP="00705D57">
      <w:pPr>
        <w:pStyle w:val="paragraph"/>
        <w:rPr>
          <w:b/>
        </w:rPr>
      </w:pPr>
    </w:p>
    <w:p w14:paraId="524615FC" w14:textId="77777777" w:rsidR="008B69B8" w:rsidRPr="008C65D8" w:rsidRDefault="008B69B8" w:rsidP="00F76833">
      <w:pPr>
        <w:pStyle w:val="Heading1"/>
        <w:rPr>
          <w:noProof/>
        </w:rPr>
      </w:pPr>
      <w:bookmarkStart w:id="3740" w:name="_Ref169428907"/>
      <w:bookmarkStart w:id="3741" w:name="_Ref169431564"/>
      <w:bookmarkStart w:id="3742" w:name="_Ref169518915"/>
      <w:bookmarkStart w:id="3743" w:name="_Toc225154365"/>
      <w:r w:rsidRPr="008C65D8">
        <w:rPr>
          <w:noProof/>
        </w:rPr>
        <w:lastRenderedPageBreak/>
        <w:br/>
      </w:r>
      <w:bookmarkStart w:id="3744" w:name="_Toc204758776"/>
      <w:bookmarkStart w:id="3745" w:name="_Toc205386263"/>
      <w:bookmarkStart w:id="3746" w:name="_Toc102119106"/>
      <w:r w:rsidRPr="008C65D8">
        <w:rPr>
          <w:noProof/>
        </w:rPr>
        <w:t>Quality levels</w:t>
      </w:r>
      <w:bookmarkEnd w:id="3740"/>
      <w:bookmarkEnd w:id="3741"/>
      <w:bookmarkEnd w:id="3742"/>
      <w:bookmarkEnd w:id="3744"/>
      <w:bookmarkEnd w:id="3745"/>
      <w:bookmarkEnd w:id="3746"/>
    </w:p>
    <w:p w14:paraId="65C647AD" w14:textId="77777777" w:rsidR="00797EEE" w:rsidRPr="008C65D8" w:rsidRDefault="00AC016C" w:rsidP="00A75398">
      <w:pPr>
        <w:pStyle w:val="paragraph"/>
        <w:tabs>
          <w:tab w:val="left" w:pos="6237"/>
        </w:tabs>
      </w:pPr>
      <w:r w:rsidRPr="008C65D8">
        <w:t xml:space="preserve">Not </w:t>
      </w:r>
      <w:r w:rsidR="00122C8B" w:rsidRPr="008C65D8">
        <w:t>a</w:t>
      </w:r>
      <w:r w:rsidRPr="008C65D8">
        <w:t>pplicable</w:t>
      </w:r>
    </w:p>
    <w:p w14:paraId="02B89D9B" w14:textId="77777777" w:rsidR="006A6142" w:rsidRPr="008C65D8" w:rsidRDefault="00E70BB9" w:rsidP="00C3359C">
      <w:pPr>
        <w:pStyle w:val="Heading1"/>
      </w:pPr>
      <w:r w:rsidRPr="008C65D8">
        <w:lastRenderedPageBreak/>
        <w:br/>
      </w:r>
      <w:bookmarkStart w:id="3747" w:name="_Toc102119107"/>
      <w:bookmarkStart w:id="3748" w:name="_Ref98920355"/>
      <w:ins w:id="3749" w:author="Vacher Francois" w:date="2021-11-10T14:34:00Z">
        <w:r w:rsidR="00C3359C" w:rsidRPr="008C65D8">
          <w:t>Evaluation, screening and LAT tests</w:t>
        </w:r>
      </w:ins>
      <w:bookmarkEnd w:id="3747"/>
      <w:ins w:id="3750" w:author="Klaus Ehrlich" w:date="2021-03-30T14:18:00Z">
        <w:del w:id="3751" w:author="Vacher Francois" w:date="2021-11-10T14:34:00Z">
          <w:r w:rsidR="00D05784" w:rsidRPr="008C65D8" w:rsidDel="00C3359C">
            <w:delText>Procurement test table</w:delText>
          </w:r>
        </w:del>
      </w:ins>
      <w:del w:id="3752" w:author="Klaus Ehrlich" w:date="2021-03-30T14:18:00Z">
        <w:r w:rsidR="006A6142" w:rsidRPr="008C65D8" w:rsidDel="00D05784">
          <w:delText xml:space="preserve">Evaluation and lot acceptance for retinned </w:delText>
        </w:r>
        <w:r w:rsidR="00900A1E" w:rsidRPr="008C65D8" w:rsidDel="00D05784">
          <w:delText>parts</w:delText>
        </w:r>
      </w:del>
      <w:bookmarkEnd w:id="3748"/>
      <w:r w:rsidR="006A6142" w:rsidRPr="008C65D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132"/>
        <w:gridCol w:w="1584"/>
      </w:tblGrid>
      <w:tr w:rsidR="00E70BB9" w:rsidRPr="008C65D8" w14:paraId="5C59A4AD" w14:textId="77777777" w:rsidTr="00D1121B">
        <w:tc>
          <w:tcPr>
            <w:tcW w:w="8952" w:type="dxa"/>
            <w:gridSpan w:val="3"/>
            <w:shd w:val="clear" w:color="auto" w:fill="auto"/>
          </w:tcPr>
          <w:p w14:paraId="7F82EA0B" w14:textId="77777777" w:rsidR="00E70BB9" w:rsidRPr="008C65D8" w:rsidRDefault="00AC016C" w:rsidP="00511D90">
            <w:pPr>
              <w:pStyle w:val="paragraph"/>
              <w:rPr>
                <w:rFonts w:ascii="Arial" w:hAnsi="Arial" w:cs="Arial"/>
                <w:b/>
                <w:color w:val="0000FF"/>
                <w:sz w:val="32"/>
                <w:szCs w:val="32"/>
              </w:rPr>
            </w:pPr>
            <w:r w:rsidRPr="008C65D8">
              <w:rPr>
                <w:rFonts w:ascii="Arial" w:hAnsi="Arial" w:cs="Arial"/>
                <w:b/>
                <w:color w:val="0000FF"/>
                <w:sz w:val="32"/>
                <w:szCs w:val="32"/>
              </w:rPr>
              <w:t>8.</w:t>
            </w:r>
            <w:r w:rsidR="00E70BB9" w:rsidRPr="008C65D8">
              <w:rPr>
                <w:rFonts w:ascii="Arial" w:hAnsi="Arial" w:cs="Arial"/>
                <w:b/>
                <w:color w:val="0000FF"/>
                <w:sz w:val="32"/>
                <w:szCs w:val="32"/>
              </w:rPr>
              <w:t>1 General</w:t>
            </w:r>
          </w:p>
        </w:tc>
      </w:tr>
      <w:tr w:rsidR="00664890" w:rsidRPr="008C65D8" w14:paraId="04D5C90D" w14:textId="77777777" w:rsidTr="00D1121B">
        <w:trPr>
          <w:ins w:id="3753" w:author="Klaus Ehrlich" w:date="2021-03-16T09:48:00Z"/>
        </w:trPr>
        <w:tc>
          <w:tcPr>
            <w:tcW w:w="1236" w:type="dxa"/>
            <w:shd w:val="clear" w:color="auto" w:fill="auto"/>
          </w:tcPr>
          <w:p w14:paraId="760F7B5A" w14:textId="77777777" w:rsidR="00664890" w:rsidRPr="008C65D8" w:rsidRDefault="00664890" w:rsidP="00511D90">
            <w:pPr>
              <w:pStyle w:val="paragraph"/>
              <w:rPr>
                <w:ins w:id="3754" w:author="Klaus Ehrlich" w:date="2021-03-16T09:48:00Z"/>
                <w:color w:val="0000FF"/>
              </w:rPr>
            </w:pPr>
          </w:p>
        </w:tc>
        <w:tc>
          <w:tcPr>
            <w:tcW w:w="6132" w:type="dxa"/>
            <w:shd w:val="clear" w:color="auto" w:fill="auto"/>
          </w:tcPr>
          <w:p w14:paraId="4AFC2B39" w14:textId="77777777" w:rsidR="00664890" w:rsidRPr="008C65D8" w:rsidRDefault="00664890" w:rsidP="00664890">
            <w:pPr>
              <w:pStyle w:val="paragraph"/>
              <w:ind w:left="72"/>
              <w:rPr>
                <w:color w:val="0000FF"/>
              </w:rPr>
            </w:pPr>
            <w:r w:rsidRPr="008C65D8">
              <w:rPr>
                <w:color w:val="0000FF"/>
              </w:rPr>
              <w:t>Clause 8.2 defines the evaluation, screening and lot acceptance tests applicable to several commercial parts families. These tests are requested in the previous  requirements clause 4 to clause 6.</w:t>
            </w:r>
          </w:p>
          <w:p w14:paraId="4713098A" w14:textId="77777777" w:rsidR="00664890" w:rsidRPr="008C65D8" w:rsidRDefault="00664890" w:rsidP="00664890">
            <w:pPr>
              <w:pStyle w:val="paragraph"/>
              <w:ind w:left="72"/>
              <w:rPr>
                <w:ins w:id="3755" w:author="Klaus Ehrlich" w:date="2021-03-16T09:48:00Z"/>
                <w:color w:val="0000FF"/>
              </w:rPr>
            </w:pPr>
            <w:r w:rsidRPr="008C65D8">
              <w:rPr>
                <w:color w:val="0000FF"/>
              </w:rPr>
              <w:t>Clause 8.3 defines legacy test files which are called in Clause 8.2, for active parts. It ensures the consistency between the various issues of the ECSS-Q-ST-60-13.</w:t>
            </w:r>
          </w:p>
        </w:tc>
        <w:tc>
          <w:tcPr>
            <w:tcW w:w="1584" w:type="dxa"/>
            <w:shd w:val="clear" w:color="auto" w:fill="auto"/>
          </w:tcPr>
          <w:p w14:paraId="4061D92F" w14:textId="77777777" w:rsidR="00664890" w:rsidRPr="008C65D8" w:rsidRDefault="00073557" w:rsidP="00511D90">
            <w:pPr>
              <w:pStyle w:val="paragraph"/>
              <w:rPr>
                <w:ins w:id="3756" w:author="Klaus Ehrlich" w:date="2021-03-16T09:48:00Z"/>
                <w:color w:val="0000FF"/>
              </w:rPr>
            </w:pPr>
            <w:r w:rsidRPr="008C65D8">
              <w:rPr>
                <w:color w:val="0000FF"/>
              </w:rPr>
              <w:t>New</w:t>
            </w:r>
          </w:p>
        </w:tc>
      </w:tr>
      <w:tr w:rsidR="00E70BB9" w:rsidRPr="008C65D8" w14:paraId="6DC82D46" w14:textId="77777777" w:rsidTr="00D1121B">
        <w:tc>
          <w:tcPr>
            <w:tcW w:w="1236" w:type="dxa"/>
            <w:shd w:val="clear" w:color="auto" w:fill="auto"/>
          </w:tcPr>
          <w:p w14:paraId="188EBD8F" w14:textId="77777777" w:rsidR="00E70BB9" w:rsidRPr="008C65D8" w:rsidRDefault="00AC016C" w:rsidP="00511D90">
            <w:pPr>
              <w:pStyle w:val="paragraph"/>
              <w:rPr>
                <w:color w:val="0000FF"/>
              </w:rPr>
            </w:pPr>
            <w:r w:rsidRPr="008C65D8">
              <w:rPr>
                <w:color w:val="0000FF"/>
              </w:rPr>
              <w:t>8.</w:t>
            </w:r>
            <w:r w:rsidR="00E70BB9" w:rsidRPr="008C65D8">
              <w:rPr>
                <w:color w:val="0000FF"/>
              </w:rPr>
              <w:t>1a</w:t>
            </w:r>
          </w:p>
        </w:tc>
        <w:tc>
          <w:tcPr>
            <w:tcW w:w="6132" w:type="dxa"/>
            <w:shd w:val="clear" w:color="auto" w:fill="auto"/>
          </w:tcPr>
          <w:p w14:paraId="370AD584" w14:textId="77777777" w:rsidR="00E70BB9" w:rsidRPr="008C65D8" w:rsidRDefault="00664890" w:rsidP="00C854D3">
            <w:pPr>
              <w:pStyle w:val="paragraph"/>
              <w:ind w:left="72"/>
              <w:rPr>
                <w:color w:val="0000FF"/>
              </w:rPr>
            </w:pPr>
            <w:ins w:id="3757" w:author="Klaus Ehrlich" w:date="2021-03-16T09:48:00Z">
              <w:r w:rsidRPr="008C65D8">
                <w:rPr>
                  <w:color w:val="0000FF"/>
                </w:rPr>
                <w:t>&lt;&lt;deleted</w:t>
              </w:r>
            </w:ins>
            <w:ins w:id="3758" w:author="Klaus Ehrlich" w:date="2021-03-16T09:49:00Z">
              <w:r w:rsidRPr="008C65D8">
                <w:rPr>
                  <w:color w:val="0000FF"/>
                </w:rPr>
                <w:t>&gt;&gt;</w:t>
              </w:r>
            </w:ins>
            <w:del w:id="3759" w:author="Klaus Ehrlich" w:date="2022-01-12T16:18:00Z">
              <w:r w:rsidR="00900A1E" w:rsidRPr="008C65D8" w:rsidDel="00C854D3">
                <w:rPr>
                  <w:color w:val="0000FF"/>
                </w:rPr>
                <w:delText>In case of retinning of components with pure tin terminations, a</w:delText>
              </w:r>
              <w:r w:rsidR="00A7529B" w:rsidRPr="008C65D8" w:rsidDel="00C854D3">
                <w:rPr>
                  <w:color w:val="0000FF"/>
                </w:rPr>
                <w:delText>n e</w:delText>
              </w:r>
              <w:r w:rsidR="00E70BB9" w:rsidRPr="008C65D8" w:rsidDel="00C854D3">
                <w:rPr>
                  <w:color w:val="0000FF"/>
                </w:rPr>
                <w:delText xml:space="preserve">valuation and lot acceptance for </w:delText>
              </w:r>
              <w:r w:rsidR="00900A1E" w:rsidRPr="008C65D8" w:rsidDel="00C854D3">
                <w:rPr>
                  <w:color w:val="0000FF"/>
                </w:rPr>
                <w:delText xml:space="preserve">these </w:delText>
              </w:r>
              <w:r w:rsidR="00E70BB9" w:rsidRPr="008C65D8" w:rsidDel="00C854D3">
                <w:rPr>
                  <w:color w:val="0000FF"/>
                </w:rPr>
                <w:delText xml:space="preserve">retinned parts for each class of components shall be performed as specified in the flow charts from </w:delText>
              </w:r>
              <w:r w:rsidR="00ED2651" w:rsidRPr="008C65D8" w:rsidDel="00C854D3">
                <w:rPr>
                  <w:color w:val="0000FF"/>
                </w:rPr>
                <w:delText>Figure 8</w:delText>
              </w:r>
              <w:r w:rsidR="00ED2651" w:rsidRPr="008C65D8" w:rsidDel="00C854D3">
                <w:rPr>
                  <w:color w:val="0000FF"/>
                </w:rPr>
                <w:noBreakHyphen/>
                <w:delText>1</w:delText>
              </w:r>
              <w:r w:rsidR="00080827" w:rsidRPr="008C65D8" w:rsidDel="00C854D3">
                <w:rPr>
                  <w:color w:val="0000FF"/>
                </w:rPr>
                <w:delText xml:space="preserve"> to </w:delText>
              </w:r>
              <w:r w:rsidR="00ED2651" w:rsidRPr="008C65D8" w:rsidDel="00C854D3">
                <w:rPr>
                  <w:color w:val="0000FF"/>
                </w:rPr>
                <w:delText>Figure 8</w:delText>
              </w:r>
              <w:r w:rsidR="00ED2651" w:rsidRPr="008C65D8" w:rsidDel="00C854D3">
                <w:rPr>
                  <w:color w:val="0000FF"/>
                </w:rPr>
                <w:noBreakHyphen/>
                <w:delText>6</w:delText>
              </w:r>
              <w:r w:rsidR="00080827" w:rsidRPr="008C65D8" w:rsidDel="00C854D3">
                <w:rPr>
                  <w:color w:val="0000FF"/>
                </w:rPr>
                <w:delText>.</w:delText>
              </w:r>
            </w:del>
          </w:p>
        </w:tc>
        <w:tc>
          <w:tcPr>
            <w:tcW w:w="1584" w:type="dxa"/>
            <w:shd w:val="clear" w:color="auto" w:fill="auto"/>
          </w:tcPr>
          <w:p w14:paraId="35ADF621" w14:textId="77777777" w:rsidR="00E70BB9" w:rsidRPr="008C65D8" w:rsidRDefault="00664890" w:rsidP="00E50CBD">
            <w:pPr>
              <w:pStyle w:val="paragraph"/>
              <w:jc w:val="left"/>
              <w:rPr>
                <w:color w:val="0000FF"/>
              </w:rPr>
            </w:pPr>
            <w:ins w:id="3760" w:author="Klaus Ehrlich" w:date="2021-03-16T09:49:00Z">
              <w:r w:rsidRPr="008C65D8">
                <w:rPr>
                  <w:color w:val="0000FF"/>
                </w:rPr>
                <w:t xml:space="preserve">Deleted </w:t>
              </w:r>
            </w:ins>
            <w:del w:id="3761" w:author="Klaus Ehrlich" w:date="2022-01-12T16:18:00Z">
              <w:r w:rsidR="00E70BB9" w:rsidRPr="008C65D8" w:rsidDel="00C854D3">
                <w:rPr>
                  <w:color w:val="0000FF"/>
                </w:rPr>
                <w:delText>New</w:delText>
              </w:r>
            </w:del>
          </w:p>
        </w:tc>
      </w:tr>
    </w:tbl>
    <w:p w14:paraId="337DB5BD" w14:textId="77777777" w:rsidR="00D1121B" w:rsidRPr="008C65D8" w:rsidRDefault="00D1121B" w:rsidP="0047036C">
      <w:pPr>
        <w:pStyle w:val="paragraph"/>
      </w:pPr>
    </w:p>
    <w:p w14:paraId="5D361611" w14:textId="77777777" w:rsidR="007E17AB" w:rsidRPr="008C65D8" w:rsidRDefault="004F4B13" w:rsidP="000252AB">
      <w:pPr>
        <w:pStyle w:val="graphic"/>
        <w:rPr>
          <w:color w:val="0000FF"/>
          <w:lang w:val="en-GB"/>
        </w:rPr>
      </w:pPr>
      <w:del w:id="3762" w:author="Klaus Ehrlich" w:date="2021-03-11T11:01:00Z">
        <w:r w:rsidRPr="008C65D8" w:rsidDel="00D1121B">
          <w:rPr>
            <w:noProof/>
            <w:lang w:val="en-GB"/>
          </w:rPr>
          <w:drawing>
            <wp:inline distT="0" distB="0" distL="0" distR="0" wp14:anchorId="584384C4" wp14:editId="31492DCB">
              <wp:extent cx="5753100" cy="512064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5120640"/>
                      </a:xfrm>
                      <a:prstGeom prst="rect">
                        <a:avLst/>
                      </a:prstGeom>
                      <a:noFill/>
                      <a:ln>
                        <a:noFill/>
                      </a:ln>
                    </pic:spPr>
                  </pic:pic>
                </a:graphicData>
              </a:graphic>
            </wp:inline>
          </w:drawing>
        </w:r>
      </w:del>
    </w:p>
    <w:p w14:paraId="7EF973E5" w14:textId="44E0EDDA" w:rsidR="00DE7E19" w:rsidRPr="008C65D8" w:rsidRDefault="0078058E" w:rsidP="00ED499A">
      <w:pPr>
        <w:pStyle w:val="Caption"/>
      </w:pPr>
      <w:bookmarkStart w:id="3763" w:name="_Ref347237934"/>
      <w:bookmarkStart w:id="3764" w:name="_Toc102119123"/>
      <w:r w:rsidRPr="008C65D8">
        <w:t xml:space="preserve">Figure </w:t>
      </w:r>
      <w:fldSimple w:instr=" STYLEREF 1 \s ">
        <w:r w:rsidR="00DE503F">
          <w:rPr>
            <w:noProof/>
          </w:rPr>
          <w:t>8</w:t>
        </w:r>
      </w:fldSimple>
      <w:r w:rsidRPr="008C65D8">
        <w:noBreakHyphen/>
      </w:r>
      <w:fldSimple w:instr=" SEQ Figure \* ARABIC \s 1 ">
        <w:r w:rsidR="00DE503F">
          <w:rPr>
            <w:noProof/>
          </w:rPr>
          <w:t>1</w:t>
        </w:r>
      </w:fldSimple>
      <w:bookmarkEnd w:id="3763"/>
      <w:r w:rsidRPr="008C65D8">
        <w:t>:</w:t>
      </w:r>
      <w:r w:rsidR="00DE7E19" w:rsidRPr="008C65D8">
        <w:t xml:space="preserve"> </w:t>
      </w:r>
      <w:ins w:id="3765" w:author="Klaus Ehrlich" w:date="2021-03-11T11:02:00Z">
        <w:r w:rsidR="00D1121B" w:rsidRPr="008C65D8">
          <w:t>&lt;&lt;deleted&gt;&gt;</w:t>
        </w:r>
      </w:ins>
      <w:bookmarkEnd w:id="3764"/>
      <w:del w:id="3766" w:author="Klaus Ehrlich" w:date="2021-03-11T11:02:00Z">
        <w:r w:rsidR="00DE7E19" w:rsidRPr="008C65D8" w:rsidDel="00D1121B">
          <w:delText>Evaluation flow chart for retinned parts – class 1 program</w:delText>
        </w:r>
        <w:r w:rsidR="00080827" w:rsidRPr="008C65D8" w:rsidDel="00D1121B">
          <w:delText>me</w:delText>
        </w:r>
        <w:r w:rsidR="00DE7E19" w:rsidRPr="008C65D8" w:rsidDel="00D1121B">
          <w:delText>s</w:delText>
        </w:r>
      </w:del>
    </w:p>
    <w:p w14:paraId="2BC6B8FD" w14:textId="77777777" w:rsidR="007E17AB" w:rsidRPr="008C65D8" w:rsidRDefault="004F4B13" w:rsidP="00165204">
      <w:pPr>
        <w:pStyle w:val="graphic"/>
        <w:rPr>
          <w:color w:val="0000FF"/>
          <w:lang w:val="en-GB"/>
        </w:rPr>
      </w:pPr>
      <w:del w:id="3767" w:author="Klaus Ehrlich" w:date="2021-03-11T14:47:00Z">
        <w:r w:rsidRPr="008C65D8" w:rsidDel="0062099E">
          <w:rPr>
            <w:noProof/>
            <w:lang w:val="en-GB"/>
          </w:rPr>
          <w:drawing>
            <wp:inline distT="0" distB="0" distL="0" distR="0" wp14:anchorId="5F6E8F60" wp14:editId="2F7F2C6B">
              <wp:extent cx="5753100" cy="5753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53100"/>
                      </a:xfrm>
                      <a:prstGeom prst="rect">
                        <a:avLst/>
                      </a:prstGeom>
                      <a:noFill/>
                      <a:ln>
                        <a:noFill/>
                      </a:ln>
                    </pic:spPr>
                  </pic:pic>
                </a:graphicData>
              </a:graphic>
            </wp:inline>
          </w:drawing>
        </w:r>
      </w:del>
    </w:p>
    <w:p w14:paraId="01B37A69" w14:textId="167676B5" w:rsidR="00DE7E19" w:rsidRPr="008C65D8" w:rsidRDefault="0078058E" w:rsidP="00ED499A">
      <w:pPr>
        <w:pStyle w:val="Caption"/>
      </w:pPr>
      <w:bookmarkStart w:id="3768" w:name="_Ref347237949"/>
      <w:bookmarkStart w:id="3769" w:name="_Toc102119124"/>
      <w:r w:rsidRPr="008C65D8">
        <w:t xml:space="preserve">Figure </w:t>
      </w:r>
      <w:fldSimple w:instr=" STYLEREF 1 \s ">
        <w:r w:rsidR="00DE503F">
          <w:rPr>
            <w:noProof/>
          </w:rPr>
          <w:t>8</w:t>
        </w:r>
      </w:fldSimple>
      <w:r w:rsidRPr="008C65D8">
        <w:noBreakHyphen/>
      </w:r>
      <w:fldSimple w:instr=" SEQ Figure \* ARABIC \s 1 ">
        <w:r w:rsidR="00DE503F">
          <w:rPr>
            <w:noProof/>
          </w:rPr>
          <w:t>2</w:t>
        </w:r>
      </w:fldSimple>
      <w:bookmarkEnd w:id="3768"/>
      <w:r w:rsidRPr="008C65D8">
        <w:t>:</w:t>
      </w:r>
      <w:r w:rsidR="00DE7E19" w:rsidRPr="008C65D8">
        <w:t xml:space="preserve"> </w:t>
      </w:r>
      <w:ins w:id="3770" w:author="Klaus Ehrlich" w:date="2021-03-11T14:47:00Z">
        <w:r w:rsidR="0062099E" w:rsidRPr="008C65D8">
          <w:t>&lt;&lt;deleted&gt;&gt;</w:t>
        </w:r>
      </w:ins>
      <w:bookmarkEnd w:id="3769"/>
      <w:del w:id="3771" w:author="Klaus Ehrlich" w:date="2021-03-11T14:47:00Z">
        <w:r w:rsidR="00DE7E19" w:rsidRPr="008C65D8" w:rsidDel="0062099E">
          <w:delText>Lot acceptance flow chart for retinned parts – class 1 program</w:delText>
        </w:r>
        <w:r w:rsidR="00080827" w:rsidRPr="008C65D8" w:rsidDel="0062099E">
          <w:delText>me</w:delText>
        </w:r>
        <w:r w:rsidR="00DE7E19" w:rsidRPr="008C65D8" w:rsidDel="0062099E">
          <w:delText>s</w:delText>
        </w:r>
      </w:del>
    </w:p>
    <w:p w14:paraId="53F5F31F" w14:textId="77777777" w:rsidR="007E17AB" w:rsidRPr="008C65D8" w:rsidRDefault="004F4B13" w:rsidP="00165204">
      <w:pPr>
        <w:pStyle w:val="graphic"/>
        <w:rPr>
          <w:color w:val="0000FF"/>
          <w:lang w:val="en-GB"/>
        </w:rPr>
      </w:pPr>
      <w:del w:id="3772" w:author="Klaus Ehrlich" w:date="2021-03-11T14:47:00Z">
        <w:r w:rsidRPr="008C65D8" w:rsidDel="0062099E">
          <w:rPr>
            <w:noProof/>
            <w:lang w:val="en-GB"/>
          </w:rPr>
          <w:drawing>
            <wp:inline distT="0" distB="0" distL="0" distR="0" wp14:anchorId="77A75940" wp14:editId="6A17DFDD">
              <wp:extent cx="5753100" cy="5135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5135880"/>
                      </a:xfrm>
                      <a:prstGeom prst="rect">
                        <a:avLst/>
                      </a:prstGeom>
                      <a:noFill/>
                      <a:ln>
                        <a:noFill/>
                      </a:ln>
                    </pic:spPr>
                  </pic:pic>
                </a:graphicData>
              </a:graphic>
            </wp:inline>
          </w:drawing>
        </w:r>
      </w:del>
    </w:p>
    <w:p w14:paraId="1D7CCF8B" w14:textId="340015F9" w:rsidR="00DE7E19" w:rsidRPr="008C65D8" w:rsidRDefault="0078058E" w:rsidP="00ED499A">
      <w:pPr>
        <w:pStyle w:val="Caption"/>
      </w:pPr>
      <w:bookmarkStart w:id="3773" w:name="_Ref347239917"/>
      <w:bookmarkStart w:id="3774" w:name="_Toc102119125"/>
      <w:r w:rsidRPr="008C65D8">
        <w:t xml:space="preserve">Figure </w:t>
      </w:r>
      <w:fldSimple w:instr=" STYLEREF 1 \s ">
        <w:r w:rsidR="00DE503F">
          <w:rPr>
            <w:noProof/>
          </w:rPr>
          <w:t>8</w:t>
        </w:r>
      </w:fldSimple>
      <w:r w:rsidRPr="008C65D8">
        <w:noBreakHyphen/>
      </w:r>
      <w:fldSimple w:instr=" SEQ Figure \* ARABIC \s 1 ">
        <w:r w:rsidR="00DE503F">
          <w:rPr>
            <w:noProof/>
          </w:rPr>
          <w:t>3</w:t>
        </w:r>
      </w:fldSimple>
      <w:bookmarkEnd w:id="3773"/>
      <w:r w:rsidRPr="008C65D8">
        <w:t>:</w:t>
      </w:r>
      <w:r w:rsidR="00DE7E19" w:rsidRPr="008C65D8">
        <w:t xml:space="preserve"> </w:t>
      </w:r>
      <w:ins w:id="3775" w:author="Klaus Ehrlich" w:date="2021-03-11T14:48:00Z">
        <w:r w:rsidR="0062099E" w:rsidRPr="008C65D8">
          <w:t>&lt;&lt;deleted&gt;&gt;</w:t>
        </w:r>
      </w:ins>
      <w:bookmarkEnd w:id="3774"/>
      <w:del w:id="3776" w:author="Klaus Ehrlich" w:date="2021-03-11T14:48:00Z">
        <w:r w:rsidR="00DE7E19" w:rsidRPr="008C65D8" w:rsidDel="0062099E">
          <w:delText>Evaluation flow chart for retinned parts – class 2 program</w:delText>
        </w:r>
        <w:r w:rsidR="00080827" w:rsidRPr="008C65D8" w:rsidDel="0062099E">
          <w:delText>me</w:delText>
        </w:r>
        <w:r w:rsidR="00DE7E19" w:rsidRPr="008C65D8" w:rsidDel="0062099E">
          <w:delText>s</w:delText>
        </w:r>
      </w:del>
    </w:p>
    <w:p w14:paraId="311B6783" w14:textId="77777777" w:rsidR="006A6142" w:rsidRPr="008C65D8" w:rsidRDefault="004F4B13" w:rsidP="00165204">
      <w:pPr>
        <w:pStyle w:val="graphic"/>
        <w:rPr>
          <w:color w:val="0000FF"/>
          <w:lang w:val="en-GB"/>
        </w:rPr>
      </w:pPr>
      <w:del w:id="3777" w:author="Klaus Ehrlich" w:date="2021-03-11T14:48:00Z">
        <w:r w:rsidRPr="008C65D8" w:rsidDel="0062099E">
          <w:rPr>
            <w:noProof/>
            <w:lang w:val="en-GB"/>
          </w:rPr>
          <w:drawing>
            <wp:inline distT="0" distB="0" distL="0" distR="0" wp14:anchorId="30F4059E" wp14:editId="1C883A32">
              <wp:extent cx="5753100" cy="59664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5966460"/>
                      </a:xfrm>
                      <a:prstGeom prst="rect">
                        <a:avLst/>
                      </a:prstGeom>
                      <a:noFill/>
                      <a:ln>
                        <a:noFill/>
                      </a:ln>
                    </pic:spPr>
                  </pic:pic>
                </a:graphicData>
              </a:graphic>
            </wp:inline>
          </w:drawing>
        </w:r>
      </w:del>
    </w:p>
    <w:p w14:paraId="035EE3A9" w14:textId="1C18E77F" w:rsidR="006A6142" w:rsidRPr="008C65D8" w:rsidRDefault="0078058E" w:rsidP="00ED499A">
      <w:pPr>
        <w:pStyle w:val="Caption"/>
      </w:pPr>
      <w:bookmarkStart w:id="3778" w:name="_Ref347239923"/>
      <w:bookmarkStart w:id="3779" w:name="_Toc102119126"/>
      <w:r w:rsidRPr="008C65D8">
        <w:t xml:space="preserve">Figure </w:t>
      </w:r>
      <w:fldSimple w:instr=" STYLEREF 1 \s ">
        <w:r w:rsidR="00DE503F">
          <w:rPr>
            <w:noProof/>
          </w:rPr>
          <w:t>8</w:t>
        </w:r>
      </w:fldSimple>
      <w:r w:rsidRPr="008C65D8">
        <w:noBreakHyphen/>
      </w:r>
      <w:fldSimple w:instr=" SEQ Figure \* ARABIC \s 1 ">
        <w:r w:rsidR="00DE503F">
          <w:rPr>
            <w:noProof/>
          </w:rPr>
          <w:t>4</w:t>
        </w:r>
      </w:fldSimple>
      <w:bookmarkEnd w:id="3778"/>
      <w:r w:rsidRPr="008C65D8">
        <w:t>:</w:t>
      </w:r>
      <w:r w:rsidR="00DE7E19" w:rsidRPr="008C65D8">
        <w:t xml:space="preserve"> </w:t>
      </w:r>
      <w:ins w:id="3780" w:author="Klaus Ehrlich" w:date="2021-03-11T14:48:00Z">
        <w:r w:rsidR="0062099E" w:rsidRPr="008C65D8">
          <w:t>&lt;&lt;deleted&gt;&gt;</w:t>
        </w:r>
      </w:ins>
      <w:bookmarkEnd w:id="3779"/>
      <w:del w:id="3781" w:author="Klaus Ehrlich" w:date="2021-03-11T14:48:00Z">
        <w:r w:rsidR="00DE7E19" w:rsidRPr="008C65D8" w:rsidDel="0062099E">
          <w:delText>Lot acceptance flow chart for retinned parts – class 2 program</w:delText>
        </w:r>
        <w:r w:rsidR="00080827" w:rsidRPr="008C65D8" w:rsidDel="0062099E">
          <w:delText>me</w:delText>
        </w:r>
        <w:r w:rsidR="00DE7E19" w:rsidRPr="008C65D8" w:rsidDel="0062099E">
          <w:delText>s</w:delText>
        </w:r>
      </w:del>
    </w:p>
    <w:p w14:paraId="2D5B614A" w14:textId="77777777" w:rsidR="00A01093" w:rsidRPr="008C65D8" w:rsidRDefault="004F4B13" w:rsidP="000252AB">
      <w:pPr>
        <w:pStyle w:val="graphic"/>
        <w:rPr>
          <w:color w:val="0000FF"/>
          <w:lang w:val="en-GB"/>
        </w:rPr>
      </w:pPr>
      <w:del w:id="3782" w:author="Klaus Ehrlich" w:date="2021-03-11T14:48:00Z">
        <w:r w:rsidRPr="008C65D8" w:rsidDel="0062099E">
          <w:rPr>
            <w:noProof/>
            <w:lang w:val="en-GB"/>
          </w:rPr>
          <w:drawing>
            <wp:inline distT="0" distB="0" distL="0" distR="0" wp14:anchorId="312D41B1" wp14:editId="303DFF9D">
              <wp:extent cx="2331720" cy="3200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1720" cy="3200400"/>
                      </a:xfrm>
                      <a:prstGeom prst="rect">
                        <a:avLst/>
                      </a:prstGeom>
                      <a:noFill/>
                      <a:ln>
                        <a:noFill/>
                      </a:ln>
                    </pic:spPr>
                  </pic:pic>
                </a:graphicData>
              </a:graphic>
            </wp:inline>
          </w:drawing>
        </w:r>
      </w:del>
    </w:p>
    <w:p w14:paraId="25B01440" w14:textId="2C165175" w:rsidR="00DE7E19" w:rsidRPr="008C65D8" w:rsidRDefault="0078058E" w:rsidP="00ED499A">
      <w:pPr>
        <w:pStyle w:val="Caption"/>
      </w:pPr>
      <w:bookmarkStart w:id="3783" w:name="_Ref347241270"/>
      <w:bookmarkStart w:id="3784" w:name="_Toc102119127"/>
      <w:r w:rsidRPr="008C65D8">
        <w:t xml:space="preserve">Figure </w:t>
      </w:r>
      <w:fldSimple w:instr=" STYLEREF 1 \s ">
        <w:r w:rsidR="00DE503F">
          <w:rPr>
            <w:noProof/>
          </w:rPr>
          <w:t>8</w:t>
        </w:r>
      </w:fldSimple>
      <w:r w:rsidRPr="008C65D8">
        <w:noBreakHyphen/>
      </w:r>
      <w:fldSimple w:instr=" SEQ Figure \* ARABIC \s 1 ">
        <w:r w:rsidR="00DE503F">
          <w:rPr>
            <w:noProof/>
          </w:rPr>
          <w:t>5</w:t>
        </w:r>
      </w:fldSimple>
      <w:bookmarkEnd w:id="3783"/>
      <w:r w:rsidRPr="008C65D8">
        <w:t>:</w:t>
      </w:r>
      <w:r w:rsidR="00DE7E19" w:rsidRPr="008C65D8">
        <w:t xml:space="preserve"> </w:t>
      </w:r>
      <w:ins w:id="3785" w:author="Klaus Ehrlich" w:date="2021-03-11T14:48:00Z">
        <w:r w:rsidR="0062099E" w:rsidRPr="008C65D8">
          <w:t>&lt;&lt;deleted&gt;&gt;</w:t>
        </w:r>
      </w:ins>
      <w:bookmarkEnd w:id="3784"/>
      <w:del w:id="3786" w:author="Klaus Ehrlich" w:date="2021-03-11T14:48:00Z">
        <w:r w:rsidR="00DE7E19" w:rsidRPr="008C65D8" w:rsidDel="0062099E">
          <w:delText>Evaluation flow chart for retinned parts – class 3 program</w:delText>
        </w:r>
        <w:r w:rsidR="00080827" w:rsidRPr="008C65D8" w:rsidDel="0062099E">
          <w:delText>me</w:delText>
        </w:r>
        <w:r w:rsidR="00DE7E19" w:rsidRPr="008C65D8" w:rsidDel="0062099E">
          <w:delText>s</w:delText>
        </w:r>
      </w:del>
    </w:p>
    <w:p w14:paraId="436C654D" w14:textId="77777777" w:rsidR="007E17AB" w:rsidRPr="008C65D8" w:rsidRDefault="004F4B13" w:rsidP="000252AB">
      <w:pPr>
        <w:pStyle w:val="graphic"/>
        <w:rPr>
          <w:color w:val="0000FF"/>
          <w:lang w:val="en-GB"/>
        </w:rPr>
      </w:pPr>
      <w:del w:id="3787" w:author="Klaus Ehrlich" w:date="2021-03-11T14:48:00Z">
        <w:r w:rsidRPr="008C65D8" w:rsidDel="0062099E">
          <w:rPr>
            <w:noProof/>
            <w:lang w:val="en-GB"/>
          </w:rPr>
          <w:drawing>
            <wp:inline distT="0" distB="0" distL="0" distR="0" wp14:anchorId="5583FB7B" wp14:editId="43538888">
              <wp:extent cx="5753100" cy="55930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5593080"/>
                      </a:xfrm>
                      <a:prstGeom prst="rect">
                        <a:avLst/>
                      </a:prstGeom>
                      <a:noFill/>
                      <a:ln>
                        <a:noFill/>
                      </a:ln>
                    </pic:spPr>
                  </pic:pic>
                </a:graphicData>
              </a:graphic>
            </wp:inline>
          </w:drawing>
        </w:r>
      </w:del>
    </w:p>
    <w:p w14:paraId="30772359" w14:textId="0F7F4C59" w:rsidR="00DE7E19" w:rsidRPr="008C65D8" w:rsidRDefault="0078058E" w:rsidP="00ED499A">
      <w:pPr>
        <w:pStyle w:val="Caption"/>
      </w:pPr>
      <w:bookmarkStart w:id="3788" w:name="_Ref347241278"/>
      <w:bookmarkStart w:id="3789" w:name="_Toc102119128"/>
      <w:r w:rsidRPr="008C65D8">
        <w:t xml:space="preserve">Figure </w:t>
      </w:r>
      <w:fldSimple w:instr=" STYLEREF 1 \s ">
        <w:r w:rsidR="00DE503F">
          <w:rPr>
            <w:noProof/>
          </w:rPr>
          <w:t>8</w:t>
        </w:r>
      </w:fldSimple>
      <w:r w:rsidRPr="008C65D8">
        <w:noBreakHyphen/>
      </w:r>
      <w:fldSimple w:instr=" SEQ Figure \* ARABIC \s 1 ">
        <w:r w:rsidR="00DE503F">
          <w:rPr>
            <w:noProof/>
          </w:rPr>
          <w:t>6</w:t>
        </w:r>
      </w:fldSimple>
      <w:bookmarkEnd w:id="3788"/>
      <w:r w:rsidRPr="008C65D8">
        <w:t>:</w:t>
      </w:r>
      <w:r w:rsidR="00DE7E19" w:rsidRPr="008C65D8">
        <w:t xml:space="preserve"> </w:t>
      </w:r>
      <w:ins w:id="3790" w:author="Klaus Ehrlich" w:date="2021-03-11T14:48:00Z">
        <w:r w:rsidR="0062099E" w:rsidRPr="008C65D8">
          <w:t>&lt;&lt;deleted&gt;&gt;</w:t>
        </w:r>
      </w:ins>
      <w:bookmarkEnd w:id="3789"/>
      <w:del w:id="3791" w:author="Klaus Ehrlich" w:date="2021-03-11T14:48:00Z">
        <w:r w:rsidR="00DE7E19" w:rsidRPr="008C65D8" w:rsidDel="0062099E">
          <w:delText>Lot acceptance flow chart for retinned parts – class 3 program</w:delText>
        </w:r>
        <w:r w:rsidR="00080827" w:rsidRPr="008C65D8" w:rsidDel="0062099E">
          <w:delText>me</w:delText>
        </w:r>
        <w:r w:rsidR="00DE7E19" w:rsidRPr="008C65D8" w:rsidDel="0062099E">
          <w:delText>s</w:delText>
        </w:r>
      </w:del>
    </w:p>
    <w:tbl>
      <w:tblPr>
        <w:tblW w:w="9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277"/>
        <w:gridCol w:w="1585"/>
      </w:tblGrid>
      <w:tr w:rsidR="005931D7" w:rsidRPr="008C65D8" w14:paraId="763DB2F9" w14:textId="77777777" w:rsidTr="00063697">
        <w:trPr>
          <w:ins w:id="3792" w:author="Klaus Ehrlich" w:date="2021-03-30T15:29:00Z"/>
        </w:trPr>
        <w:tc>
          <w:tcPr>
            <w:tcW w:w="9098" w:type="dxa"/>
            <w:gridSpan w:val="3"/>
            <w:shd w:val="clear" w:color="auto" w:fill="auto"/>
          </w:tcPr>
          <w:p w14:paraId="6593E825" w14:textId="77777777" w:rsidR="005931D7" w:rsidRPr="008C65D8" w:rsidRDefault="005931D7" w:rsidP="00674178">
            <w:pPr>
              <w:pStyle w:val="paragraph"/>
              <w:pageBreakBefore/>
              <w:rPr>
                <w:ins w:id="3793" w:author="Klaus Ehrlich" w:date="2021-03-30T15:29:00Z"/>
                <w:color w:val="0000FF"/>
              </w:rPr>
            </w:pPr>
            <w:ins w:id="3794" w:author="Klaus Ehrlich" w:date="2021-03-30T15:29:00Z">
              <w:r w:rsidRPr="008C65D8">
                <w:rPr>
                  <w:rFonts w:ascii="Arial" w:hAnsi="Arial" w:cs="Arial"/>
                  <w:b/>
                  <w:color w:val="0000FF"/>
                  <w:sz w:val="32"/>
                  <w:szCs w:val="32"/>
                </w:rPr>
                <w:lastRenderedPageBreak/>
                <w:t>8.2 Applicable Procurement test tables</w:t>
              </w:r>
            </w:ins>
          </w:p>
        </w:tc>
      </w:tr>
      <w:tr w:rsidR="005931D7" w:rsidRPr="008C65D8" w14:paraId="5AB3824E" w14:textId="77777777" w:rsidTr="00063697">
        <w:trPr>
          <w:ins w:id="3795" w:author="Klaus Ehrlich" w:date="2021-03-30T15:29:00Z"/>
        </w:trPr>
        <w:tc>
          <w:tcPr>
            <w:tcW w:w="1236" w:type="dxa"/>
            <w:shd w:val="clear" w:color="auto" w:fill="auto"/>
          </w:tcPr>
          <w:p w14:paraId="3807EB00" w14:textId="77777777" w:rsidR="005931D7" w:rsidRPr="00B53CF2" w:rsidRDefault="005931D7" w:rsidP="005931D7">
            <w:pPr>
              <w:pStyle w:val="paragraph"/>
              <w:rPr>
                <w:ins w:id="3796" w:author="Klaus Ehrlich" w:date="2021-03-30T15:29:00Z"/>
                <w:color w:val="0000FF"/>
              </w:rPr>
            </w:pPr>
            <w:ins w:id="3797" w:author="Klaus Ehrlich" w:date="2021-03-30T15:29:00Z">
              <w:r w:rsidRPr="00B53CF2">
                <w:rPr>
                  <w:color w:val="0000FF"/>
                </w:rPr>
                <w:t>8.2a</w:t>
              </w:r>
            </w:ins>
          </w:p>
        </w:tc>
        <w:tc>
          <w:tcPr>
            <w:tcW w:w="6277" w:type="dxa"/>
            <w:shd w:val="clear" w:color="auto" w:fill="auto"/>
          </w:tcPr>
          <w:p w14:paraId="22CF323F" w14:textId="2C9682E5" w:rsidR="005931D7" w:rsidRPr="00B53CF2" w:rsidRDefault="005931D7" w:rsidP="005931D7">
            <w:pPr>
              <w:pStyle w:val="paragraph"/>
              <w:ind w:left="72"/>
              <w:rPr>
                <w:ins w:id="3798" w:author="Klaus Ehrlich" w:date="2021-03-30T15:29:00Z"/>
                <w:color w:val="0000FF"/>
              </w:rPr>
            </w:pPr>
            <w:ins w:id="3799" w:author="Klaus Ehrlich" w:date="2021-03-30T15:29:00Z">
              <w:r w:rsidRPr="00B53CF2">
                <w:rPr>
                  <w:color w:val="0000FF"/>
                </w:rPr>
                <w:t xml:space="preserve">The Test Tables </w:t>
              </w:r>
              <w:r w:rsidRPr="00B53CF2">
                <w:rPr>
                  <w:color w:val="0000FF"/>
                </w:rPr>
                <w:fldChar w:fldCharType="begin"/>
              </w:r>
              <w:r w:rsidRPr="00B53CF2">
                <w:rPr>
                  <w:color w:val="0000FF"/>
                </w:rPr>
                <w:instrText xml:space="preserve"> REF _Ref66370661 \h </w:instrText>
              </w:r>
            </w:ins>
            <w:r w:rsidR="00B53CF2">
              <w:rPr>
                <w:color w:val="0000FF"/>
              </w:rPr>
              <w:instrText xml:space="preserve"> \* MERGEFORMAT </w:instrText>
            </w:r>
            <w:r w:rsidRPr="00B53CF2">
              <w:rPr>
                <w:color w:val="0000FF"/>
              </w:rPr>
            </w:r>
            <w:ins w:id="3800" w:author="Klaus Ehrlich" w:date="2021-03-30T15:29:00Z">
              <w:r w:rsidRPr="00B53CF2">
                <w:rPr>
                  <w:color w:val="0000FF"/>
                </w:rPr>
                <w:fldChar w:fldCharType="separate"/>
              </w:r>
            </w:ins>
            <w:ins w:id="3801" w:author="Klaus Ehrlich" w:date="2021-03-11T14:50:00Z">
              <w:r w:rsidR="00DE503F" w:rsidRPr="00DE503F">
                <w:rPr>
                  <w:color w:val="0000FF"/>
                </w:rPr>
                <w:t xml:space="preserve">Table </w:t>
              </w:r>
            </w:ins>
            <w:r w:rsidR="00DE503F" w:rsidRPr="00DE503F">
              <w:rPr>
                <w:noProof/>
                <w:color w:val="0000FF"/>
              </w:rPr>
              <w:t>8</w:t>
            </w:r>
            <w:ins w:id="3802" w:author="Klaus Ehrlich" w:date="2021-03-11T16:46:00Z">
              <w:r w:rsidR="00DE503F" w:rsidRPr="00DE503F">
                <w:rPr>
                  <w:color w:val="0000FF"/>
                </w:rPr>
                <w:t>–</w:t>
              </w:r>
            </w:ins>
            <w:r w:rsidR="00DE503F" w:rsidRPr="00DE503F">
              <w:rPr>
                <w:noProof/>
                <w:color w:val="0000FF"/>
              </w:rPr>
              <w:t>1</w:t>
            </w:r>
            <w:ins w:id="3803" w:author="Klaus Ehrlich" w:date="2021-03-30T15:29:00Z">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_Ref66370890 \h </w:instrText>
              </w:r>
            </w:ins>
            <w:r w:rsidR="00B53CF2">
              <w:rPr>
                <w:color w:val="0000FF"/>
              </w:rPr>
              <w:instrText xml:space="preserve"> \* MERGEFORMAT </w:instrText>
            </w:r>
            <w:r w:rsidRPr="00B53CF2">
              <w:rPr>
                <w:color w:val="0000FF"/>
              </w:rPr>
            </w:r>
            <w:ins w:id="3804" w:author="Klaus Ehrlich" w:date="2021-03-30T15:29:00Z">
              <w:r w:rsidRPr="00B53CF2">
                <w:rPr>
                  <w:color w:val="0000FF"/>
                </w:rPr>
                <w:fldChar w:fldCharType="separate"/>
              </w:r>
            </w:ins>
            <w:ins w:id="3805" w:author="Klaus Ehrlich" w:date="2021-03-11T14:59:00Z">
              <w:r w:rsidR="00DE503F" w:rsidRPr="00DE503F">
                <w:rPr>
                  <w:color w:val="0000FF"/>
                </w:rPr>
                <w:t xml:space="preserve">Table </w:t>
              </w:r>
            </w:ins>
            <w:r w:rsidR="00DE503F" w:rsidRPr="00DE503F">
              <w:rPr>
                <w:noProof/>
                <w:color w:val="0000FF"/>
              </w:rPr>
              <w:t>8</w:t>
            </w:r>
            <w:ins w:id="3806" w:author="Klaus Ehrlich" w:date="2021-03-11T16:46:00Z">
              <w:r w:rsidR="00DE503F" w:rsidRPr="00DE503F">
                <w:rPr>
                  <w:color w:val="0000FF"/>
                </w:rPr>
                <w:t>–</w:t>
              </w:r>
            </w:ins>
            <w:r w:rsidR="00DE503F" w:rsidRPr="00DE503F">
              <w:rPr>
                <w:noProof/>
                <w:color w:val="0000FF"/>
              </w:rPr>
              <w:t>2</w:t>
            </w:r>
            <w:ins w:id="3807" w:author="Klaus Ehrlich" w:date="2021-03-30T15:29:00Z">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_Ref66370929 \h </w:instrText>
              </w:r>
            </w:ins>
            <w:r w:rsidR="00B53CF2">
              <w:rPr>
                <w:color w:val="0000FF"/>
              </w:rPr>
              <w:instrText xml:space="preserve"> \* MERGEFORMAT </w:instrText>
            </w:r>
            <w:r w:rsidRPr="00B53CF2">
              <w:rPr>
                <w:color w:val="0000FF"/>
              </w:rPr>
            </w:r>
            <w:ins w:id="3808" w:author="Klaus Ehrlich" w:date="2021-03-30T15:29:00Z">
              <w:r w:rsidRPr="00B53CF2">
                <w:rPr>
                  <w:color w:val="0000FF"/>
                </w:rPr>
                <w:fldChar w:fldCharType="separate"/>
              </w:r>
            </w:ins>
            <w:ins w:id="3809" w:author="Klaus Ehrlich" w:date="2021-03-11T14:59:00Z">
              <w:r w:rsidR="00DE503F" w:rsidRPr="00DE503F">
                <w:rPr>
                  <w:color w:val="0000FF"/>
                </w:rPr>
                <w:t xml:space="preserve">Table </w:t>
              </w:r>
            </w:ins>
            <w:r w:rsidR="00DE503F" w:rsidRPr="00DE503F">
              <w:rPr>
                <w:noProof/>
                <w:color w:val="0000FF"/>
              </w:rPr>
              <w:t>8</w:t>
            </w:r>
            <w:ins w:id="3810" w:author="Klaus Ehrlich" w:date="2021-03-11T16:46:00Z">
              <w:r w:rsidR="00DE503F" w:rsidRPr="00DE503F">
                <w:rPr>
                  <w:color w:val="0000FF"/>
                </w:rPr>
                <w:t>–</w:t>
              </w:r>
            </w:ins>
            <w:r w:rsidR="00DE503F" w:rsidRPr="00DE503F">
              <w:rPr>
                <w:noProof/>
                <w:color w:val="0000FF"/>
              </w:rPr>
              <w:t>3</w:t>
            </w:r>
            <w:ins w:id="3811" w:author="Klaus Ehrlich" w:date="2021-03-30T15:29:00Z">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_Ref66370958 \h </w:instrText>
              </w:r>
            </w:ins>
            <w:r w:rsidR="00B53CF2">
              <w:rPr>
                <w:color w:val="0000FF"/>
              </w:rPr>
              <w:instrText xml:space="preserve"> \* MERGEFORMAT </w:instrText>
            </w:r>
            <w:r w:rsidRPr="00B53CF2">
              <w:rPr>
                <w:color w:val="0000FF"/>
              </w:rPr>
            </w:r>
            <w:ins w:id="3812" w:author="Klaus Ehrlich" w:date="2021-03-30T15:29:00Z">
              <w:r w:rsidRPr="00B53CF2">
                <w:rPr>
                  <w:color w:val="0000FF"/>
                </w:rPr>
                <w:fldChar w:fldCharType="separate"/>
              </w:r>
            </w:ins>
            <w:ins w:id="3813" w:author="Klaus Ehrlich" w:date="2021-03-11T15:01:00Z">
              <w:r w:rsidR="00DE503F" w:rsidRPr="00DE503F">
                <w:rPr>
                  <w:color w:val="0000FF"/>
                </w:rPr>
                <w:t xml:space="preserve">Table </w:t>
              </w:r>
            </w:ins>
            <w:r w:rsidR="00DE503F" w:rsidRPr="00DE503F">
              <w:rPr>
                <w:noProof/>
                <w:color w:val="0000FF"/>
              </w:rPr>
              <w:t>8</w:t>
            </w:r>
            <w:ins w:id="3814" w:author="Klaus Ehrlich" w:date="2021-03-11T16:46:00Z">
              <w:r w:rsidR="00DE503F" w:rsidRPr="00DE503F">
                <w:rPr>
                  <w:color w:val="0000FF"/>
                </w:rPr>
                <w:t>–</w:t>
              </w:r>
            </w:ins>
            <w:r w:rsidR="00DE503F" w:rsidRPr="00DE503F">
              <w:rPr>
                <w:noProof/>
                <w:color w:val="0000FF"/>
              </w:rPr>
              <w:t>4</w:t>
            </w:r>
            <w:ins w:id="3815" w:author="Klaus Ehrlich" w:date="2021-03-30T15:29:00Z">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_Ref66370967 \h </w:instrText>
              </w:r>
            </w:ins>
            <w:r w:rsidR="00B53CF2">
              <w:rPr>
                <w:color w:val="0000FF"/>
              </w:rPr>
              <w:instrText xml:space="preserve"> \* MERGEFORMAT </w:instrText>
            </w:r>
            <w:r w:rsidRPr="00B53CF2">
              <w:rPr>
                <w:color w:val="0000FF"/>
              </w:rPr>
            </w:r>
            <w:ins w:id="3816" w:author="Klaus Ehrlich" w:date="2021-03-30T15:29:00Z">
              <w:r w:rsidRPr="00B53CF2">
                <w:rPr>
                  <w:color w:val="0000FF"/>
                </w:rPr>
                <w:fldChar w:fldCharType="separate"/>
              </w:r>
            </w:ins>
            <w:ins w:id="3817" w:author="Klaus Ehrlich" w:date="2021-03-11T15:01:00Z">
              <w:r w:rsidR="00DE503F" w:rsidRPr="00DE503F">
                <w:rPr>
                  <w:color w:val="0000FF"/>
                </w:rPr>
                <w:t xml:space="preserve">Table </w:t>
              </w:r>
            </w:ins>
            <w:r w:rsidR="00DE503F" w:rsidRPr="00DE503F">
              <w:rPr>
                <w:noProof/>
                <w:color w:val="0000FF"/>
              </w:rPr>
              <w:t>8</w:t>
            </w:r>
            <w:ins w:id="3818" w:author="Klaus Ehrlich" w:date="2021-03-11T16:46:00Z">
              <w:r w:rsidR="00DE503F" w:rsidRPr="00DE503F">
                <w:rPr>
                  <w:color w:val="0000FF"/>
                </w:rPr>
                <w:t>–</w:t>
              </w:r>
            </w:ins>
            <w:r w:rsidR="00DE503F" w:rsidRPr="00DE503F">
              <w:rPr>
                <w:noProof/>
                <w:color w:val="0000FF"/>
              </w:rPr>
              <w:t>5</w:t>
            </w:r>
            <w:ins w:id="3819" w:author="Klaus Ehrlich" w:date="2021-03-30T15:29:00Z">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_Ref66370984 \h </w:instrText>
              </w:r>
            </w:ins>
            <w:r w:rsidR="00B53CF2">
              <w:rPr>
                <w:color w:val="0000FF"/>
              </w:rPr>
              <w:instrText xml:space="preserve"> \* MERGEFORMAT </w:instrText>
            </w:r>
            <w:r w:rsidRPr="00B53CF2">
              <w:rPr>
                <w:color w:val="0000FF"/>
              </w:rPr>
            </w:r>
            <w:ins w:id="3820" w:author="Klaus Ehrlich" w:date="2021-03-30T15:29:00Z">
              <w:r w:rsidRPr="00B53CF2">
                <w:rPr>
                  <w:color w:val="0000FF"/>
                </w:rPr>
                <w:fldChar w:fldCharType="separate"/>
              </w:r>
            </w:ins>
            <w:ins w:id="3821" w:author="Klaus Ehrlich" w:date="2021-03-11T15:02:00Z">
              <w:r w:rsidR="00DE503F" w:rsidRPr="00DE503F">
                <w:rPr>
                  <w:color w:val="0000FF"/>
                </w:rPr>
                <w:t xml:space="preserve">Table </w:t>
              </w:r>
            </w:ins>
            <w:r w:rsidR="00DE503F" w:rsidRPr="00DE503F">
              <w:rPr>
                <w:noProof/>
                <w:color w:val="0000FF"/>
              </w:rPr>
              <w:t>8</w:t>
            </w:r>
            <w:ins w:id="3822" w:author="Klaus Ehrlich" w:date="2021-03-11T16:46:00Z">
              <w:r w:rsidR="00DE503F" w:rsidRPr="00DE503F">
                <w:rPr>
                  <w:color w:val="0000FF"/>
                </w:rPr>
                <w:t>–</w:t>
              </w:r>
            </w:ins>
            <w:r w:rsidR="00DE503F" w:rsidRPr="00DE503F">
              <w:rPr>
                <w:noProof/>
                <w:color w:val="0000FF"/>
              </w:rPr>
              <w:t>6</w:t>
            </w:r>
            <w:ins w:id="3823" w:author="Klaus Ehrlich" w:date="2021-03-30T15:29:00Z">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_Ref66371202 \h </w:instrText>
              </w:r>
            </w:ins>
            <w:r w:rsidR="00B53CF2">
              <w:rPr>
                <w:color w:val="0000FF"/>
              </w:rPr>
              <w:instrText xml:space="preserve"> \* MERGEFORMAT </w:instrText>
            </w:r>
            <w:r w:rsidRPr="00B53CF2">
              <w:rPr>
                <w:color w:val="0000FF"/>
              </w:rPr>
            </w:r>
            <w:ins w:id="3824" w:author="Klaus Ehrlich" w:date="2021-03-30T15:29:00Z">
              <w:r w:rsidRPr="00B53CF2">
                <w:rPr>
                  <w:color w:val="0000FF"/>
                </w:rPr>
                <w:fldChar w:fldCharType="separate"/>
              </w:r>
            </w:ins>
            <w:ins w:id="3825" w:author="Klaus Ehrlich" w:date="2021-03-11T16:05:00Z">
              <w:r w:rsidR="00DE503F" w:rsidRPr="00DE503F">
                <w:rPr>
                  <w:color w:val="0000FF"/>
                </w:rPr>
                <w:t xml:space="preserve">Table </w:t>
              </w:r>
            </w:ins>
            <w:r w:rsidR="00DE503F" w:rsidRPr="00DE503F">
              <w:rPr>
                <w:noProof/>
                <w:color w:val="0000FF"/>
              </w:rPr>
              <w:t>8</w:t>
            </w:r>
            <w:ins w:id="3826" w:author="Klaus Ehrlich" w:date="2021-03-11T16:46:00Z">
              <w:r w:rsidR="00DE503F" w:rsidRPr="00DE503F">
                <w:rPr>
                  <w:color w:val="0000FF"/>
                </w:rPr>
                <w:t>–</w:t>
              </w:r>
            </w:ins>
            <w:r w:rsidR="00DE503F" w:rsidRPr="00DE503F">
              <w:rPr>
                <w:noProof/>
                <w:color w:val="0000FF"/>
              </w:rPr>
              <w:t>7</w:t>
            </w:r>
            <w:ins w:id="3827" w:author="Klaus Ehrlich" w:date="2021-03-30T15:29:00Z">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_Ref66371210 \h </w:instrText>
              </w:r>
            </w:ins>
            <w:r w:rsidR="00B53CF2">
              <w:rPr>
                <w:color w:val="0000FF"/>
              </w:rPr>
              <w:instrText xml:space="preserve"> \* MERGEFORMAT </w:instrText>
            </w:r>
            <w:r w:rsidRPr="00B53CF2">
              <w:rPr>
                <w:color w:val="0000FF"/>
              </w:rPr>
            </w:r>
            <w:ins w:id="3828" w:author="Klaus Ehrlich" w:date="2021-03-30T15:29:00Z">
              <w:r w:rsidRPr="00B53CF2">
                <w:rPr>
                  <w:color w:val="0000FF"/>
                </w:rPr>
                <w:fldChar w:fldCharType="separate"/>
              </w:r>
            </w:ins>
            <w:ins w:id="3829" w:author="Klaus Ehrlich" w:date="2021-03-11T16:05:00Z">
              <w:r w:rsidR="00DE503F" w:rsidRPr="00DE503F">
                <w:rPr>
                  <w:color w:val="0000FF"/>
                </w:rPr>
                <w:t xml:space="preserve">Table </w:t>
              </w:r>
            </w:ins>
            <w:r w:rsidR="00DE503F" w:rsidRPr="00DE503F">
              <w:rPr>
                <w:noProof/>
                <w:color w:val="0000FF"/>
              </w:rPr>
              <w:t>8</w:t>
            </w:r>
            <w:ins w:id="3830" w:author="Klaus Ehrlich" w:date="2021-03-11T16:46:00Z">
              <w:r w:rsidR="00DE503F" w:rsidRPr="00DE503F">
                <w:rPr>
                  <w:color w:val="0000FF"/>
                </w:rPr>
                <w:t>–</w:t>
              </w:r>
            </w:ins>
            <w:r w:rsidR="00DE503F" w:rsidRPr="00DE503F">
              <w:rPr>
                <w:noProof/>
                <w:color w:val="0000FF"/>
              </w:rPr>
              <w:t>8</w:t>
            </w:r>
            <w:ins w:id="3831" w:author="Klaus Ehrlich" w:date="2021-03-30T15:29:00Z">
              <w:r w:rsidRPr="00B53CF2">
                <w:rPr>
                  <w:color w:val="0000FF"/>
                </w:rPr>
                <w:fldChar w:fldCharType="end"/>
              </w:r>
              <w:r w:rsidRPr="00B53CF2">
                <w:rPr>
                  <w:color w:val="0000FF"/>
                </w:rPr>
                <w:t xml:space="preserve"> shall be used for evaluation, screening and LAT of commercial parts.</w:t>
              </w:r>
            </w:ins>
          </w:p>
        </w:tc>
        <w:tc>
          <w:tcPr>
            <w:tcW w:w="1584" w:type="dxa"/>
            <w:shd w:val="clear" w:color="auto" w:fill="auto"/>
          </w:tcPr>
          <w:p w14:paraId="01C76D29" w14:textId="77777777" w:rsidR="005931D7" w:rsidRPr="00B53CF2" w:rsidRDefault="00073557" w:rsidP="005931D7">
            <w:pPr>
              <w:pStyle w:val="paragraph"/>
              <w:rPr>
                <w:ins w:id="3832" w:author="Klaus Ehrlich" w:date="2021-03-30T15:29:00Z"/>
                <w:color w:val="0000FF"/>
              </w:rPr>
            </w:pPr>
            <w:ins w:id="3833" w:author="Klaus Ehrlich" w:date="2022-02-28T19:10:00Z">
              <w:r w:rsidRPr="00B53CF2">
                <w:rPr>
                  <w:color w:val="0000FF"/>
                </w:rPr>
                <w:t>New</w:t>
              </w:r>
            </w:ins>
          </w:p>
        </w:tc>
      </w:tr>
      <w:tr w:rsidR="005931D7" w:rsidRPr="008C65D8" w14:paraId="291AED0F" w14:textId="77777777" w:rsidTr="00063697">
        <w:trPr>
          <w:ins w:id="3834" w:author="Klaus Ehrlich" w:date="2021-03-30T15:29:00Z"/>
        </w:trPr>
        <w:tc>
          <w:tcPr>
            <w:tcW w:w="1236" w:type="dxa"/>
            <w:shd w:val="clear" w:color="auto" w:fill="auto"/>
          </w:tcPr>
          <w:p w14:paraId="339ABDF6" w14:textId="77777777" w:rsidR="005931D7" w:rsidRPr="00B53CF2" w:rsidRDefault="005931D7" w:rsidP="005931D7">
            <w:pPr>
              <w:pStyle w:val="paragraph"/>
              <w:rPr>
                <w:ins w:id="3835" w:author="Klaus Ehrlich" w:date="2021-03-30T15:29:00Z"/>
                <w:color w:val="0000FF"/>
              </w:rPr>
            </w:pPr>
            <w:ins w:id="3836" w:author="Klaus Ehrlich" w:date="2021-03-30T15:29:00Z">
              <w:r w:rsidRPr="00B53CF2">
                <w:rPr>
                  <w:color w:val="0000FF"/>
                </w:rPr>
                <w:t>8.2b</w:t>
              </w:r>
            </w:ins>
          </w:p>
        </w:tc>
        <w:tc>
          <w:tcPr>
            <w:tcW w:w="6277" w:type="dxa"/>
            <w:shd w:val="clear" w:color="auto" w:fill="auto"/>
          </w:tcPr>
          <w:p w14:paraId="527645C1" w14:textId="77777777" w:rsidR="005931D7" w:rsidRPr="00B53CF2" w:rsidRDefault="005931D7" w:rsidP="005931D7">
            <w:pPr>
              <w:pStyle w:val="paragraph"/>
              <w:ind w:left="72"/>
              <w:rPr>
                <w:ins w:id="3837" w:author="Klaus Ehrlich" w:date="2021-03-30T15:29:00Z"/>
                <w:color w:val="0000FF"/>
              </w:rPr>
            </w:pPr>
            <w:ins w:id="3838" w:author="Klaus Ehrlich" w:date="2021-03-30T15:29:00Z">
              <w:r w:rsidRPr="00B53CF2">
                <w:rPr>
                  <w:color w:val="0000FF"/>
                </w:rPr>
                <w:t>Based on the review of representative data, as per 8.</w:t>
              </w:r>
            </w:ins>
            <w:ins w:id="3839" w:author="Vacher Francois" w:date="2021-11-10T14:36:00Z">
              <w:r w:rsidR="00C3359C" w:rsidRPr="00B53CF2">
                <w:rPr>
                  <w:color w:val="0000FF"/>
                </w:rPr>
                <w:t>2</w:t>
              </w:r>
            </w:ins>
            <w:ins w:id="3840" w:author="Klaus Ehrlich" w:date="2021-03-30T15:29:00Z">
              <w:r w:rsidRPr="00B53CF2">
                <w:rPr>
                  <w:color w:val="0000FF"/>
                </w:rPr>
                <w:t>f, the supplier may propose an adaptation and a minimization of these evaluation tests, to be submitted to customer for approval through the JD's approval process.</w:t>
              </w:r>
            </w:ins>
          </w:p>
          <w:p w14:paraId="1E5EF095" w14:textId="54420824" w:rsidR="005931D7" w:rsidRPr="00B53CF2" w:rsidRDefault="005931D7" w:rsidP="00C657AE">
            <w:pPr>
              <w:pStyle w:val="NOTE"/>
              <w:rPr>
                <w:ins w:id="3841" w:author="Klaus Ehrlich" w:date="2021-03-30T15:29:00Z"/>
                <w:color w:val="0000FF"/>
              </w:rPr>
            </w:pPr>
            <w:ins w:id="3842" w:author="Klaus Ehrlich" w:date="2021-03-30T15:29:00Z">
              <w:r w:rsidRPr="00B53CF2">
                <w:rPr>
                  <w:color w:val="0000FF"/>
                </w:rPr>
                <w:t>This permission is referenced in the</w:t>
              </w:r>
            </w:ins>
            <w:ins w:id="3843" w:author="Klaus Ehrlich" w:date="2021-04-27T21:56:00Z">
              <w:r w:rsidR="00395864" w:rsidRPr="00B53CF2">
                <w:rPr>
                  <w:color w:val="0000FF"/>
                </w:rPr>
                <w:t xml:space="preserve"> Procurement</w:t>
              </w:r>
            </w:ins>
            <w:ins w:id="3844" w:author="Klaus Ehrlich" w:date="2021-03-30T15:29:00Z">
              <w:r w:rsidRPr="00B53CF2">
                <w:rPr>
                  <w:color w:val="0000FF"/>
                </w:rPr>
                <w:t xml:space="preserve"> Test Tables as “Note (a)”</w:t>
              </w:r>
            </w:ins>
            <w:ins w:id="3845" w:author="Klaus Ehrlich" w:date="2022-03-22T15:43:00Z">
              <w:r w:rsidR="00C1606B">
                <w:rPr>
                  <w:color w:val="0000FF"/>
                </w:rPr>
                <w:t>.</w:t>
              </w:r>
            </w:ins>
          </w:p>
        </w:tc>
        <w:tc>
          <w:tcPr>
            <w:tcW w:w="1584" w:type="dxa"/>
            <w:shd w:val="clear" w:color="auto" w:fill="auto"/>
          </w:tcPr>
          <w:p w14:paraId="3B403415" w14:textId="77777777" w:rsidR="005931D7" w:rsidRPr="00B53CF2" w:rsidRDefault="00073557" w:rsidP="005931D7">
            <w:pPr>
              <w:pStyle w:val="paragraph"/>
              <w:rPr>
                <w:ins w:id="3846" w:author="Klaus Ehrlich" w:date="2021-03-30T15:29:00Z"/>
                <w:color w:val="0000FF"/>
              </w:rPr>
            </w:pPr>
            <w:ins w:id="3847" w:author="Klaus Ehrlich" w:date="2022-02-28T19:10:00Z">
              <w:r w:rsidRPr="00B53CF2">
                <w:rPr>
                  <w:color w:val="0000FF"/>
                </w:rPr>
                <w:t>New</w:t>
              </w:r>
            </w:ins>
          </w:p>
        </w:tc>
      </w:tr>
      <w:tr w:rsidR="005931D7" w:rsidRPr="008C65D8" w14:paraId="70FE1F1F" w14:textId="77777777" w:rsidTr="00063697">
        <w:trPr>
          <w:ins w:id="3848" w:author="Klaus Ehrlich" w:date="2021-03-30T15:29:00Z"/>
        </w:trPr>
        <w:tc>
          <w:tcPr>
            <w:tcW w:w="1236" w:type="dxa"/>
            <w:shd w:val="clear" w:color="auto" w:fill="auto"/>
          </w:tcPr>
          <w:p w14:paraId="090533B7" w14:textId="77777777" w:rsidR="005931D7" w:rsidRPr="00B53CF2" w:rsidRDefault="005931D7" w:rsidP="005931D7">
            <w:pPr>
              <w:pStyle w:val="paragraph"/>
              <w:rPr>
                <w:ins w:id="3849" w:author="Klaus Ehrlich" w:date="2021-03-30T15:29:00Z"/>
                <w:color w:val="0000FF"/>
              </w:rPr>
            </w:pPr>
            <w:ins w:id="3850" w:author="Klaus Ehrlich" w:date="2021-03-30T15:29:00Z">
              <w:r w:rsidRPr="00B53CF2">
                <w:rPr>
                  <w:color w:val="0000FF"/>
                </w:rPr>
                <w:t>8.2c</w:t>
              </w:r>
            </w:ins>
          </w:p>
        </w:tc>
        <w:tc>
          <w:tcPr>
            <w:tcW w:w="6277" w:type="dxa"/>
            <w:shd w:val="clear" w:color="auto" w:fill="auto"/>
          </w:tcPr>
          <w:p w14:paraId="279DB019" w14:textId="77777777" w:rsidR="005931D7" w:rsidRPr="00B53CF2" w:rsidRDefault="005931D7" w:rsidP="005931D7">
            <w:pPr>
              <w:pStyle w:val="paragraph"/>
              <w:ind w:left="72"/>
              <w:rPr>
                <w:ins w:id="3851" w:author="Klaus Ehrlich" w:date="2021-03-30T15:29:00Z"/>
                <w:color w:val="0000FF"/>
              </w:rPr>
            </w:pPr>
            <w:ins w:id="3852" w:author="Klaus Ehrlich" w:date="2021-03-30T15:29:00Z">
              <w:r w:rsidRPr="00B53CF2">
                <w:rPr>
                  <w:color w:val="0000FF"/>
                </w:rPr>
                <w:t>Based on representative data, as per 8.</w:t>
              </w:r>
            </w:ins>
            <w:ins w:id="3853" w:author="Vacher Francois" w:date="2021-11-10T14:36:00Z">
              <w:r w:rsidR="00C3359C" w:rsidRPr="00B53CF2">
                <w:rPr>
                  <w:color w:val="0000FF"/>
                </w:rPr>
                <w:t>2</w:t>
              </w:r>
            </w:ins>
            <w:ins w:id="3854" w:author="Klaus Ehrlich" w:date="2021-03-30T15:29:00Z">
              <w:r w:rsidRPr="00B53CF2">
                <w:rPr>
                  <w:color w:val="0000FF"/>
                </w:rPr>
                <w:t>f, collected in evaluation tests and in the JD, the supplier may propose an adaptation and a minimization of these screening tests to be submitted to customer for approval through the JD's approval process.</w:t>
              </w:r>
            </w:ins>
          </w:p>
          <w:p w14:paraId="677986E5" w14:textId="68CA91FC" w:rsidR="005931D7" w:rsidRPr="00B53CF2" w:rsidRDefault="005931D7" w:rsidP="00C657AE">
            <w:pPr>
              <w:pStyle w:val="NOTE"/>
              <w:rPr>
                <w:ins w:id="3855" w:author="Klaus Ehrlich" w:date="2021-03-30T15:29:00Z"/>
                <w:color w:val="0000FF"/>
              </w:rPr>
            </w:pPr>
            <w:ins w:id="3856" w:author="Klaus Ehrlich" w:date="2021-03-30T15:29:00Z">
              <w:r w:rsidRPr="00B53CF2">
                <w:rPr>
                  <w:color w:val="0000FF"/>
                </w:rPr>
                <w:t xml:space="preserve">This permission is referenced in the </w:t>
              </w:r>
            </w:ins>
            <w:ins w:id="3857" w:author="Klaus Ehrlich" w:date="2021-03-30T15:34:00Z">
              <w:r w:rsidR="00A36BCA" w:rsidRPr="00B53CF2">
                <w:rPr>
                  <w:color w:val="0000FF"/>
                </w:rPr>
                <w:t xml:space="preserve">Procurement </w:t>
              </w:r>
            </w:ins>
            <w:ins w:id="3858" w:author="Klaus Ehrlich" w:date="2021-03-30T15:29:00Z">
              <w:r w:rsidRPr="00B53CF2">
                <w:rPr>
                  <w:color w:val="0000FF"/>
                </w:rPr>
                <w:t>Test Tables as “Note (b)”</w:t>
              </w:r>
            </w:ins>
            <w:ins w:id="3859" w:author="Klaus Ehrlich" w:date="2022-03-22T15:43:00Z">
              <w:r w:rsidR="00C1606B">
                <w:rPr>
                  <w:color w:val="0000FF"/>
                </w:rPr>
                <w:t>.</w:t>
              </w:r>
            </w:ins>
          </w:p>
        </w:tc>
        <w:tc>
          <w:tcPr>
            <w:tcW w:w="1584" w:type="dxa"/>
            <w:shd w:val="clear" w:color="auto" w:fill="auto"/>
          </w:tcPr>
          <w:p w14:paraId="3C38FAE6" w14:textId="77777777" w:rsidR="005931D7" w:rsidRPr="00B53CF2" w:rsidRDefault="00073557" w:rsidP="005931D7">
            <w:pPr>
              <w:pStyle w:val="paragraph"/>
              <w:rPr>
                <w:ins w:id="3860" w:author="Klaus Ehrlich" w:date="2021-03-30T15:29:00Z"/>
                <w:color w:val="0000FF"/>
              </w:rPr>
            </w:pPr>
            <w:ins w:id="3861" w:author="Klaus Ehrlich" w:date="2022-02-28T19:10:00Z">
              <w:r w:rsidRPr="00B53CF2">
                <w:rPr>
                  <w:color w:val="0000FF"/>
                </w:rPr>
                <w:t>New</w:t>
              </w:r>
            </w:ins>
          </w:p>
        </w:tc>
      </w:tr>
      <w:tr w:rsidR="005931D7" w:rsidRPr="008C65D8" w14:paraId="32CE5B82" w14:textId="77777777" w:rsidTr="00063697">
        <w:trPr>
          <w:ins w:id="3862" w:author="Klaus Ehrlich" w:date="2021-03-30T15:29:00Z"/>
        </w:trPr>
        <w:tc>
          <w:tcPr>
            <w:tcW w:w="1236" w:type="dxa"/>
            <w:shd w:val="clear" w:color="auto" w:fill="auto"/>
          </w:tcPr>
          <w:p w14:paraId="5FFCD2BC" w14:textId="77777777" w:rsidR="005931D7" w:rsidRPr="00B53CF2" w:rsidRDefault="005931D7" w:rsidP="005931D7">
            <w:pPr>
              <w:pStyle w:val="paragraph"/>
              <w:rPr>
                <w:ins w:id="3863" w:author="Klaus Ehrlich" w:date="2021-03-30T15:29:00Z"/>
                <w:color w:val="0000FF"/>
              </w:rPr>
            </w:pPr>
            <w:ins w:id="3864" w:author="Klaus Ehrlich" w:date="2021-03-30T15:29:00Z">
              <w:r w:rsidRPr="00B53CF2">
                <w:rPr>
                  <w:color w:val="0000FF"/>
                </w:rPr>
                <w:t>8.2d</w:t>
              </w:r>
            </w:ins>
          </w:p>
        </w:tc>
        <w:tc>
          <w:tcPr>
            <w:tcW w:w="6277" w:type="dxa"/>
            <w:shd w:val="clear" w:color="auto" w:fill="auto"/>
          </w:tcPr>
          <w:p w14:paraId="012D547C" w14:textId="77777777" w:rsidR="005931D7" w:rsidRPr="00B53CF2" w:rsidRDefault="005931D7" w:rsidP="00C657AE">
            <w:pPr>
              <w:pStyle w:val="paragraph"/>
              <w:ind w:left="72"/>
              <w:rPr>
                <w:ins w:id="3865" w:author="Klaus Ehrlich" w:date="2021-03-30T15:29:00Z"/>
                <w:color w:val="0000FF"/>
              </w:rPr>
            </w:pPr>
            <w:ins w:id="3866" w:author="Klaus Ehrlich" w:date="2021-03-30T15:29:00Z">
              <w:r w:rsidRPr="00B53CF2">
                <w:rPr>
                  <w:color w:val="0000FF"/>
                </w:rPr>
                <w:t>The supplier may propose an adaptation and a minimization of these LAT tests, to be submitted to customer for approval through the JD's approval process, based on</w:t>
              </w:r>
            </w:ins>
            <w:ins w:id="3867" w:author="Vacher Francois" w:date="2021-11-10T14:37:00Z">
              <w:r w:rsidR="00897E52" w:rsidRPr="00B53CF2">
                <w:rPr>
                  <w:color w:val="0000FF"/>
                </w:rPr>
                <w:t xml:space="preserve"> </w:t>
              </w:r>
            </w:ins>
            <w:ins w:id="3868" w:author="Klaus Ehrlich" w:date="2021-03-30T15:29:00Z">
              <w:r w:rsidRPr="00B53CF2">
                <w:rPr>
                  <w:color w:val="0000FF"/>
                </w:rPr>
                <w:t>representative data, as per 8.</w:t>
              </w:r>
            </w:ins>
            <w:ins w:id="3869" w:author="Vacher Francois" w:date="2021-11-10T14:36:00Z">
              <w:r w:rsidR="00C3359C" w:rsidRPr="00B53CF2">
                <w:rPr>
                  <w:color w:val="0000FF"/>
                </w:rPr>
                <w:t>2</w:t>
              </w:r>
            </w:ins>
            <w:ins w:id="3870" w:author="Klaus Ehrlich" w:date="2021-03-30T15:29:00Z">
              <w:r w:rsidRPr="00B53CF2">
                <w:rPr>
                  <w:color w:val="0000FF"/>
                </w:rPr>
                <w:t>f, on parts not older than 2 years</w:t>
              </w:r>
            </w:ins>
            <w:ins w:id="3871" w:author="Vacher Francois" w:date="2021-11-10T14:37:00Z">
              <w:r w:rsidR="00897E52" w:rsidRPr="00B53CF2">
                <w:rPr>
                  <w:color w:val="0000FF"/>
                </w:rPr>
                <w:t>.</w:t>
              </w:r>
            </w:ins>
          </w:p>
          <w:p w14:paraId="430ED8E3" w14:textId="2E470488" w:rsidR="005931D7" w:rsidRPr="00B53CF2" w:rsidRDefault="005931D7" w:rsidP="00C657AE">
            <w:pPr>
              <w:pStyle w:val="NOTE"/>
              <w:rPr>
                <w:ins w:id="3872" w:author="Klaus Ehrlich" w:date="2021-03-30T15:29:00Z"/>
                <w:color w:val="0000FF"/>
              </w:rPr>
            </w:pPr>
            <w:ins w:id="3873" w:author="Klaus Ehrlich" w:date="2021-03-30T15:29:00Z">
              <w:r w:rsidRPr="00B53CF2">
                <w:rPr>
                  <w:color w:val="0000FF"/>
                </w:rPr>
                <w:t xml:space="preserve">This permission is referenced in the </w:t>
              </w:r>
            </w:ins>
            <w:ins w:id="3874" w:author="Klaus Ehrlich" w:date="2021-03-30T15:34:00Z">
              <w:r w:rsidR="00A36BCA" w:rsidRPr="00B53CF2">
                <w:rPr>
                  <w:color w:val="0000FF"/>
                </w:rPr>
                <w:t xml:space="preserve">Procurement </w:t>
              </w:r>
            </w:ins>
            <w:ins w:id="3875" w:author="Klaus Ehrlich" w:date="2021-03-30T15:29:00Z">
              <w:r w:rsidRPr="00B53CF2">
                <w:rPr>
                  <w:color w:val="0000FF"/>
                </w:rPr>
                <w:t>Test Tables as “Note (c)”</w:t>
              </w:r>
            </w:ins>
            <w:ins w:id="3876" w:author="Klaus Ehrlich" w:date="2022-03-22T15:44:00Z">
              <w:r w:rsidR="00403D2B">
                <w:rPr>
                  <w:color w:val="0000FF"/>
                </w:rPr>
                <w:t>.</w:t>
              </w:r>
            </w:ins>
          </w:p>
        </w:tc>
        <w:tc>
          <w:tcPr>
            <w:tcW w:w="1584" w:type="dxa"/>
            <w:shd w:val="clear" w:color="auto" w:fill="auto"/>
          </w:tcPr>
          <w:p w14:paraId="2BA34D04" w14:textId="77777777" w:rsidR="005931D7" w:rsidRPr="00B53CF2" w:rsidRDefault="00073557" w:rsidP="005931D7">
            <w:pPr>
              <w:pStyle w:val="paragraph"/>
              <w:rPr>
                <w:ins w:id="3877" w:author="Klaus Ehrlich" w:date="2021-03-30T15:29:00Z"/>
                <w:color w:val="0000FF"/>
              </w:rPr>
            </w:pPr>
            <w:ins w:id="3878" w:author="Klaus Ehrlich" w:date="2022-02-28T19:10:00Z">
              <w:r w:rsidRPr="00B53CF2">
                <w:rPr>
                  <w:color w:val="0000FF"/>
                </w:rPr>
                <w:t>New</w:t>
              </w:r>
            </w:ins>
          </w:p>
        </w:tc>
      </w:tr>
      <w:tr w:rsidR="005931D7" w:rsidRPr="008C65D8" w14:paraId="7A526514" w14:textId="77777777" w:rsidTr="00063697">
        <w:trPr>
          <w:ins w:id="3879" w:author="Klaus Ehrlich" w:date="2021-03-30T15:29:00Z"/>
        </w:trPr>
        <w:tc>
          <w:tcPr>
            <w:tcW w:w="1236" w:type="dxa"/>
            <w:shd w:val="clear" w:color="auto" w:fill="auto"/>
          </w:tcPr>
          <w:p w14:paraId="319967E3" w14:textId="77777777" w:rsidR="005931D7" w:rsidRPr="00B53CF2" w:rsidRDefault="005931D7" w:rsidP="005931D7">
            <w:pPr>
              <w:pStyle w:val="paragraph"/>
              <w:rPr>
                <w:ins w:id="3880" w:author="Klaus Ehrlich" w:date="2021-03-30T15:29:00Z"/>
                <w:color w:val="0000FF"/>
              </w:rPr>
            </w:pPr>
            <w:ins w:id="3881" w:author="Klaus Ehrlich" w:date="2021-03-30T15:29:00Z">
              <w:r w:rsidRPr="00B53CF2">
                <w:rPr>
                  <w:color w:val="0000FF"/>
                </w:rPr>
                <w:t>8.2e</w:t>
              </w:r>
            </w:ins>
          </w:p>
        </w:tc>
        <w:tc>
          <w:tcPr>
            <w:tcW w:w="6277" w:type="dxa"/>
            <w:shd w:val="clear" w:color="auto" w:fill="auto"/>
          </w:tcPr>
          <w:p w14:paraId="65334B40" w14:textId="77777777" w:rsidR="005931D7" w:rsidRPr="00B53CF2" w:rsidRDefault="005931D7" w:rsidP="005931D7">
            <w:pPr>
              <w:rPr>
                <w:ins w:id="3882" w:author="Klaus Ehrlich" w:date="2021-03-30T15:29:00Z"/>
                <w:color w:val="0000FF"/>
                <w:szCs w:val="20"/>
              </w:rPr>
            </w:pPr>
            <w:ins w:id="3883" w:author="Klaus Ehrlich" w:date="2021-03-30T15:29:00Z">
              <w:r w:rsidRPr="00B53CF2">
                <w:rPr>
                  <w:color w:val="0000FF"/>
                  <w:szCs w:val="20"/>
                </w:rPr>
                <w:t xml:space="preserve">Outgassing test shall only be applied if all the three following conditions are met: </w:t>
              </w:r>
            </w:ins>
          </w:p>
          <w:p w14:paraId="7BDAC3A4" w14:textId="77777777" w:rsidR="005931D7" w:rsidRPr="00B53CF2" w:rsidRDefault="005931D7" w:rsidP="00A36BCA">
            <w:pPr>
              <w:pStyle w:val="paragraph"/>
              <w:ind w:left="382" w:hanging="310"/>
              <w:rPr>
                <w:ins w:id="3884" w:author="Klaus Ehrlich" w:date="2021-03-30T15:29:00Z"/>
                <w:color w:val="0000FF"/>
              </w:rPr>
            </w:pPr>
            <w:ins w:id="3885" w:author="Klaus Ehrlich" w:date="2021-03-30T15:29:00Z">
              <w:r w:rsidRPr="00B53CF2">
                <w:rPr>
                  <w:color w:val="0000FF"/>
                </w:rPr>
                <w:t>1.</w:t>
              </w:r>
            </w:ins>
            <w:ins w:id="3886" w:author="Klaus Ehrlich" w:date="2021-03-30T15:33:00Z">
              <w:r w:rsidR="00A36BCA" w:rsidRPr="00B53CF2">
                <w:rPr>
                  <w:color w:val="0000FF"/>
                </w:rPr>
                <w:tab/>
              </w:r>
            </w:ins>
            <w:ins w:id="3887" w:author="Klaus Ehrlich" w:date="2021-03-30T15:29:00Z">
              <w:r w:rsidRPr="00B53CF2">
                <w:rPr>
                  <w:color w:val="0000FF"/>
                </w:rPr>
                <w:t>part package is based on organic material, AND</w:t>
              </w:r>
            </w:ins>
          </w:p>
          <w:p w14:paraId="12907247" w14:textId="77777777" w:rsidR="005931D7" w:rsidRPr="00B53CF2" w:rsidRDefault="005931D7" w:rsidP="00A36BCA">
            <w:pPr>
              <w:pStyle w:val="paragraph"/>
              <w:ind w:left="382" w:hanging="310"/>
              <w:rPr>
                <w:ins w:id="3888" w:author="Klaus Ehrlich" w:date="2021-03-30T15:29:00Z"/>
                <w:color w:val="0000FF"/>
              </w:rPr>
            </w:pPr>
            <w:ins w:id="3889" w:author="Klaus Ehrlich" w:date="2021-03-30T15:29:00Z">
              <w:r w:rsidRPr="00B53CF2">
                <w:rPr>
                  <w:color w:val="0000FF"/>
                </w:rPr>
                <w:t>2.</w:t>
              </w:r>
            </w:ins>
            <w:ins w:id="3890" w:author="Klaus Ehrlich" w:date="2021-03-30T15:33:00Z">
              <w:r w:rsidR="00A36BCA" w:rsidRPr="00B53CF2">
                <w:rPr>
                  <w:color w:val="0000FF"/>
                </w:rPr>
                <w:tab/>
              </w:r>
            </w:ins>
            <w:ins w:id="3891" w:author="Klaus Ehrlich" w:date="2021-03-30T15:29:00Z">
              <w:r w:rsidRPr="00B53CF2">
                <w:rPr>
                  <w:color w:val="0000FF"/>
                </w:rPr>
                <w:t>weight of one part &gt; 100mg, AND</w:t>
              </w:r>
            </w:ins>
          </w:p>
          <w:p w14:paraId="4A7CBF78" w14:textId="77777777" w:rsidR="005931D7" w:rsidRPr="00B53CF2" w:rsidRDefault="005931D7" w:rsidP="00A36BCA">
            <w:pPr>
              <w:pStyle w:val="paragraph"/>
              <w:ind w:left="382" w:hanging="310"/>
              <w:rPr>
                <w:ins w:id="3892" w:author="Klaus Ehrlich" w:date="2021-03-30T15:29:00Z"/>
                <w:color w:val="0000FF"/>
              </w:rPr>
            </w:pPr>
            <w:ins w:id="3893" w:author="Klaus Ehrlich" w:date="2021-03-30T15:29:00Z">
              <w:r w:rsidRPr="00B53CF2">
                <w:rPr>
                  <w:color w:val="0000FF"/>
                </w:rPr>
                <w:t>3.</w:t>
              </w:r>
            </w:ins>
            <w:ins w:id="3894" w:author="Klaus Ehrlich" w:date="2021-03-30T15:33:00Z">
              <w:r w:rsidR="00A36BCA" w:rsidRPr="00B53CF2">
                <w:rPr>
                  <w:color w:val="0000FF"/>
                </w:rPr>
                <w:tab/>
              </w:r>
            </w:ins>
            <w:ins w:id="3895" w:author="Klaus Ehrlich" w:date="2021-03-30T15:29:00Z">
              <w:r w:rsidRPr="00B53CF2">
                <w:rPr>
                  <w:color w:val="0000FF"/>
                </w:rPr>
                <w:t>test required by the user program or critical applications.</w:t>
              </w:r>
            </w:ins>
          </w:p>
          <w:p w14:paraId="2ECA48D8" w14:textId="1EEBCD9E" w:rsidR="005931D7" w:rsidRPr="00B53CF2" w:rsidRDefault="005931D7" w:rsidP="00C657AE">
            <w:pPr>
              <w:pStyle w:val="NOTE"/>
              <w:rPr>
                <w:ins w:id="3896" w:author="Klaus Ehrlich" w:date="2021-03-30T15:29:00Z"/>
                <w:color w:val="0000FF"/>
              </w:rPr>
            </w:pPr>
            <w:ins w:id="3897" w:author="Klaus Ehrlich" w:date="2021-03-30T15:29:00Z">
              <w:r w:rsidRPr="00B53CF2">
                <w:rPr>
                  <w:color w:val="0000FF"/>
                </w:rPr>
                <w:t xml:space="preserve">This permission is referenced in the </w:t>
              </w:r>
            </w:ins>
            <w:ins w:id="3898" w:author="Klaus Ehrlich" w:date="2021-03-30T15:33:00Z">
              <w:r w:rsidR="00A36BCA" w:rsidRPr="00B53CF2">
                <w:rPr>
                  <w:color w:val="0000FF"/>
                </w:rPr>
                <w:t xml:space="preserve">Procurement </w:t>
              </w:r>
            </w:ins>
            <w:ins w:id="3899" w:author="Klaus Ehrlich" w:date="2021-03-30T15:29:00Z">
              <w:r w:rsidRPr="00B53CF2">
                <w:rPr>
                  <w:color w:val="0000FF"/>
                </w:rPr>
                <w:t>Test Tables as “Note (d)”</w:t>
              </w:r>
            </w:ins>
            <w:ins w:id="3900" w:author="Klaus Ehrlich" w:date="2022-03-22T15:44:00Z">
              <w:r w:rsidR="00403D2B">
                <w:rPr>
                  <w:color w:val="0000FF"/>
                </w:rPr>
                <w:t>.</w:t>
              </w:r>
            </w:ins>
          </w:p>
        </w:tc>
        <w:tc>
          <w:tcPr>
            <w:tcW w:w="1584" w:type="dxa"/>
            <w:shd w:val="clear" w:color="auto" w:fill="auto"/>
          </w:tcPr>
          <w:p w14:paraId="21594FAD" w14:textId="77777777" w:rsidR="005931D7" w:rsidRPr="00B53CF2" w:rsidRDefault="00073557" w:rsidP="005931D7">
            <w:pPr>
              <w:pStyle w:val="paragraph"/>
              <w:rPr>
                <w:ins w:id="3901" w:author="Klaus Ehrlich" w:date="2021-03-30T15:29:00Z"/>
                <w:color w:val="0000FF"/>
              </w:rPr>
            </w:pPr>
            <w:ins w:id="3902" w:author="Klaus Ehrlich" w:date="2022-02-28T19:10:00Z">
              <w:r w:rsidRPr="00B53CF2">
                <w:rPr>
                  <w:color w:val="0000FF"/>
                </w:rPr>
                <w:t>New</w:t>
              </w:r>
            </w:ins>
          </w:p>
        </w:tc>
      </w:tr>
      <w:tr w:rsidR="005931D7" w:rsidRPr="008C65D8" w14:paraId="4501670D" w14:textId="77777777" w:rsidTr="00063697">
        <w:trPr>
          <w:ins w:id="3903" w:author="Klaus Ehrlich" w:date="2021-03-30T15:29:00Z"/>
        </w:trPr>
        <w:tc>
          <w:tcPr>
            <w:tcW w:w="1236" w:type="dxa"/>
            <w:shd w:val="clear" w:color="auto" w:fill="auto"/>
          </w:tcPr>
          <w:p w14:paraId="45FCAA2D" w14:textId="77777777" w:rsidR="005931D7" w:rsidRPr="00B53CF2" w:rsidRDefault="005931D7" w:rsidP="005931D7">
            <w:pPr>
              <w:pStyle w:val="paragraph"/>
              <w:rPr>
                <w:ins w:id="3904" w:author="Klaus Ehrlich" w:date="2021-03-30T15:29:00Z"/>
                <w:color w:val="0000FF"/>
              </w:rPr>
            </w:pPr>
            <w:ins w:id="3905" w:author="Klaus Ehrlich" w:date="2021-03-30T15:29:00Z">
              <w:r w:rsidRPr="00B53CF2">
                <w:rPr>
                  <w:color w:val="0000FF"/>
                </w:rPr>
                <w:t>8.2f</w:t>
              </w:r>
            </w:ins>
          </w:p>
        </w:tc>
        <w:tc>
          <w:tcPr>
            <w:tcW w:w="6277" w:type="dxa"/>
            <w:shd w:val="clear" w:color="auto" w:fill="auto"/>
          </w:tcPr>
          <w:p w14:paraId="09194835" w14:textId="77777777" w:rsidR="005931D7" w:rsidRPr="00B53CF2" w:rsidRDefault="005931D7" w:rsidP="005931D7">
            <w:pPr>
              <w:pStyle w:val="paragraph"/>
              <w:ind w:left="72"/>
              <w:rPr>
                <w:ins w:id="3906" w:author="Klaus Ehrlich" w:date="2021-03-30T15:29:00Z"/>
                <w:color w:val="0000FF"/>
              </w:rPr>
            </w:pPr>
            <w:ins w:id="3907" w:author="Klaus Ehrlich" w:date="2021-03-30T15:29:00Z">
              <w:r w:rsidRPr="00B53CF2">
                <w:rPr>
                  <w:color w:val="0000FF"/>
                </w:rPr>
                <w:t>Representativity data in requirement 8.</w:t>
              </w:r>
            </w:ins>
            <w:ins w:id="3908" w:author="Klaus Ehrlich" w:date="2021-03-30T15:32:00Z">
              <w:r w:rsidR="00A36BCA" w:rsidRPr="00B53CF2">
                <w:rPr>
                  <w:color w:val="0000FF"/>
                </w:rPr>
                <w:t>2</w:t>
              </w:r>
            </w:ins>
            <w:ins w:id="3909" w:author="Klaus Ehrlich" w:date="2021-03-30T15:29:00Z">
              <w:r w:rsidRPr="00B53CF2">
                <w:rPr>
                  <w:color w:val="0000FF"/>
                </w:rPr>
                <w:t>b, 8.</w:t>
              </w:r>
            </w:ins>
            <w:ins w:id="3910" w:author="Klaus Ehrlich" w:date="2021-03-30T15:32:00Z">
              <w:r w:rsidR="00A36BCA" w:rsidRPr="00B53CF2">
                <w:rPr>
                  <w:color w:val="0000FF"/>
                </w:rPr>
                <w:t>2</w:t>
              </w:r>
            </w:ins>
            <w:ins w:id="3911" w:author="Klaus Ehrlich" w:date="2021-03-30T15:29:00Z">
              <w:r w:rsidRPr="00B53CF2">
                <w:rPr>
                  <w:color w:val="0000FF"/>
                </w:rPr>
                <w:t>c and 8.</w:t>
              </w:r>
            </w:ins>
            <w:ins w:id="3912" w:author="Klaus Ehrlich" w:date="2021-03-30T15:32:00Z">
              <w:r w:rsidR="00A36BCA" w:rsidRPr="00B53CF2">
                <w:rPr>
                  <w:color w:val="0000FF"/>
                </w:rPr>
                <w:t>2</w:t>
              </w:r>
            </w:ins>
            <w:ins w:id="3913" w:author="Klaus Ehrlich" w:date="2021-03-30T15:29:00Z">
              <w:r w:rsidRPr="00B53CF2">
                <w:rPr>
                  <w:color w:val="0000FF"/>
                </w:rPr>
                <w:t>d shall comply with the following criteria:</w:t>
              </w:r>
            </w:ins>
          </w:p>
          <w:p w14:paraId="29F3D426" w14:textId="77777777" w:rsidR="005931D7" w:rsidRPr="00B53CF2" w:rsidRDefault="005931D7" w:rsidP="005931D7">
            <w:pPr>
              <w:pStyle w:val="paragraph"/>
              <w:ind w:left="382" w:hanging="310"/>
              <w:rPr>
                <w:ins w:id="3914" w:author="Klaus Ehrlich" w:date="2021-03-30T15:29:00Z"/>
                <w:color w:val="0000FF"/>
              </w:rPr>
            </w:pPr>
            <w:ins w:id="3915" w:author="Klaus Ehrlich" w:date="2021-03-30T15:29:00Z">
              <w:r w:rsidRPr="00B53CF2">
                <w:rPr>
                  <w:color w:val="0000FF"/>
                </w:rPr>
                <w:t>1.</w:t>
              </w:r>
              <w:r w:rsidRPr="00B53CF2">
                <w:rPr>
                  <w:color w:val="0000FF"/>
                </w:rPr>
                <w:tab/>
                <w:t>Ceramic capacitors chip : same serie; same ceramic type; same range of voltage, capacitance and packages; same manufacturing plant.</w:t>
              </w:r>
            </w:ins>
          </w:p>
          <w:p w14:paraId="0A1E86CE" w14:textId="7543546D" w:rsidR="005931D7" w:rsidRPr="00B53CF2" w:rsidRDefault="005931D7" w:rsidP="005931D7">
            <w:pPr>
              <w:pStyle w:val="paragraph"/>
              <w:ind w:left="382" w:hanging="310"/>
              <w:rPr>
                <w:ins w:id="3916" w:author="Klaus Ehrlich" w:date="2021-03-30T15:29:00Z"/>
                <w:color w:val="0000FF"/>
              </w:rPr>
            </w:pPr>
            <w:ins w:id="3917" w:author="Klaus Ehrlich" w:date="2021-03-30T15:29:00Z">
              <w:r w:rsidRPr="00B53CF2">
                <w:rPr>
                  <w:color w:val="0000FF"/>
                </w:rPr>
                <w:t>2.</w:t>
              </w:r>
              <w:r w:rsidRPr="00B53CF2">
                <w:rPr>
                  <w:color w:val="0000FF"/>
                </w:rPr>
                <w:tab/>
                <w:t>Solid electrolyte Tantalum capacitor chips:  same serie; same electrolyte; same range of voltage, capacitance and package range; same manufacturing plant</w:t>
              </w:r>
            </w:ins>
            <w:ins w:id="3918" w:author="Klaus Ehrlich" w:date="2022-03-22T15:45:00Z">
              <w:r w:rsidR="00403D2B">
                <w:rPr>
                  <w:color w:val="0000FF"/>
                </w:rPr>
                <w:t>.</w:t>
              </w:r>
            </w:ins>
          </w:p>
          <w:p w14:paraId="50264DDF" w14:textId="763193C0" w:rsidR="005931D7" w:rsidRPr="00B53CF2" w:rsidRDefault="005931D7" w:rsidP="005931D7">
            <w:pPr>
              <w:pStyle w:val="paragraph"/>
              <w:ind w:left="382" w:hanging="310"/>
              <w:rPr>
                <w:ins w:id="3919" w:author="Klaus Ehrlich" w:date="2021-03-30T15:29:00Z"/>
                <w:color w:val="0000FF"/>
              </w:rPr>
            </w:pPr>
            <w:ins w:id="3920" w:author="Klaus Ehrlich" w:date="2021-03-30T15:29:00Z">
              <w:r w:rsidRPr="00B53CF2">
                <w:rPr>
                  <w:color w:val="0000FF"/>
                </w:rPr>
                <w:t>3.</w:t>
              </w:r>
              <w:r w:rsidRPr="00B53CF2">
                <w:rPr>
                  <w:color w:val="0000FF"/>
                </w:rPr>
                <w:tab/>
                <w:t>Resistor</w:t>
              </w:r>
            </w:ins>
            <w:ins w:id="3921" w:author="Klaus Ehrlich" w:date="2022-03-02T10:58:00Z">
              <w:r w:rsidR="00F5625C" w:rsidRPr="00B53CF2">
                <w:rPr>
                  <w:color w:val="0000FF"/>
                </w:rPr>
                <w:t xml:space="preserve"> chip</w:t>
              </w:r>
            </w:ins>
            <w:ins w:id="3922" w:author="Klaus Ehrlich" w:date="2021-03-30T15:29:00Z">
              <w:r w:rsidRPr="00B53CF2">
                <w:rPr>
                  <w:color w:val="0000FF"/>
                </w:rPr>
                <w:t>s: same serie; same range of voltage, resistance and packages; same manufacturing plant</w:t>
              </w:r>
            </w:ins>
            <w:ins w:id="3923" w:author="Klaus Ehrlich" w:date="2022-03-22T15:45:00Z">
              <w:r w:rsidR="00403D2B">
                <w:rPr>
                  <w:color w:val="0000FF"/>
                </w:rPr>
                <w:t>.</w:t>
              </w:r>
            </w:ins>
          </w:p>
          <w:p w14:paraId="68865753" w14:textId="3A33F111" w:rsidR="005931D7" w:rsidRPr="00B53CF2" w:rsidRDefault="005931D7" w:rsidP="005931D7">
            <w:pPr>
              <w:pStyle w:val="paragraph"/>
              <w:ind w:left="382" w:hanging="310"/>
              <w:rPr>
                <w:ins w:id="3924" w:author="Klaus Ehrlich" w:date="2021-03-30T15:29:00Z"/>
                <w:color w:val="0000FF"/>
              </w:rPr>
            </w:pPr>
            <w:ins w:id="3925" w:author="Klaus Ehrlich" w:date="2021-03-30T15:29:00Z">
              <w:r w:rsidRPr="00B53CF2">
                <w:rPr>
                  <w:color w:val="0000FF"/>
                </w:rPr>
                <w:t>4.</w:t>
              </w:r>
              <w:r w:rsidRPr="00B53CF2">
                <w:rPr>
                  <w:color w:val="0000FF"/>
                </w:rPr>
                <w:tab/>
                <w:t>Magnetics : same serie; same rating and package range, same manufacturing plant</w:t>
              </w:r>
            </w:ins>
            <w:ins w:id="3926" w:author="Klaus Ehrlich" w:date="2022-03-22T15:45:00Z">
              <w:r w:rsidR="00403D2B">
                <w:rPr>
                  <w:color w:val="0000FF"/>
                </w:rPr>
                <w:t>.</w:t>
              </w:r>
            </w:ins>
          </w:p>
          <w:p w14:paraId="04D0F9E6" w14:textId="6FC0AD43" w:rsidR="005931D7" w:rsidRPr="00B53CF2" w:rsidRDefault="005931D7" w:rsidP="005931D7">
            <w:pPr>
              <w:pStyle w:val="paragraph"/>
              <w:ind w:left="382" w:hanging="310"/>
              <w:rPr>
                <w:ins w:id="3927" w:author="Klaus Ehrlich" w:date="2021-03-30T15:29:00Z"/>
                <w:color w:val="0000FF"/>
              </w:rPr>
            </w:pPr>
            <w:ins w:id="3928" w:author="Klaus Ehrlich" w:date="2021-03-30T15:29:00Z">
              <w:r w:rsidRPr="00B53CF2">
                <w:rPr>
                  <w:color w:val="0000FF"/>
                </w:rPr>
                <w:t>5.</w:t>
              </w:r>
              <w:r w:rsidRPr="00B53CF2">
                <w:rPr>
                  <w:color w:val="0000FF"/>
                </w:rPr>
                <w:tab/>
                <w:t>Thermistor: same serie; same rating and package range, same manufacturing plant</w:t>
              </w:r>
            </w:ins>
            <w:ins w:id="3929" w:author="Klaus Ehrlich" w:date="2022-03-22T15:45:00Z">
              <w:r w:rsidR="00403D2B">
                <w:rPr>
                  <w:color w:val="0000FF"/>
                </w:rPr>
                <w:t>.</w:t>
              </w:r>
            </w:ins>
          </w:p>
          <w:p w14:paraId="600FB1DD" w14:textId="2870B716" w:rsidR="005931D7" w:rsidRPr="00B53CF2" w:rsidRDefault="005931D7" w:rsidP="005931D7">
            <w:pPr>
              <w:pStyle w:val="paragraph"/>
              <w:ind w:left="382" w:hanging="310"/>
              <w:rPr>
                <w:ins w:id="3930" w:author="Klaus Ehrlich" w:date="2021-03-30T15:29:00Z"/>
                <w:color w:val="0000FF"/>
              </w:rPr>
            </w:pPr>
            <w:ins w:id="3931" w:author="Klaus Ehrlich" w:date="2021-03-30T15:29:00Z">
              <w:r w:rsidRPr="00B53CF2">
                <w:rPr>
                  <w:color w:val="0000FF"/>
                </w:rPr>
                <w:lastRenderedPageBreak/>
                <w:t>6.</w:t>
              </w:r>
              <w:r w:rsidRPr="00B53CF2">
                <w:rPr>
                  <w:color w:val="0000FF"/>
                </w:rPr>
                <w:tab/>
                <w:t>Discrete</w:t>
              </w:r>
            </w:ins>
            <w:ins w:id="3932" w:author="Klaus Ehrlich" w:date="2022-03-14T18:20:00Z">
              <w:r w:rsidR="000479DE">
                <w:rPr>
                  <w:color w:val="0000FF"/>
                </w:rPr>
                <w:t xml:space="preserve"> part</w:t>
              </w:r>
            </w:ins>
            <w:ins w:id="3933" w:author="Klaus Ehrlich" w:date="2021-03-30T15:29:00Z">
              <w:r w:rsidRPr="00B53CF2">
                <w:rPr>
                  <w:color w:val="0000FF"/>
                </w:rPr>
                <w:t xml:space="preserve">s: Same manufacturing plant, same die </w:t>
              </w:r>
            </w:ins>
            <w:ins w:id="3934" w:author="Vacher Francois" w:date="2021-11-10T17:01:00Z">
              <w:r w:rsidR="00246F87" w:rsidRPr="00B53CF2">
                <w:rPr>
                  <w:color w:val="0000FF"/>
                </w:rPr>
                <w:t>mask</w:t>
              </w:r>
            </w:ins>
            <w:ins w:id="3935" w:author="Klaus Ehrlich" w:date="2021-03-30T15:29:00Z">
              <w:r w:rsidRPr="00B53CF2">
                <w:rPr>
                  <w:color w:val="0000FF"/>
                </w:rPr>
                <w:t xml:space="preserve"> for life test, same package for environmental and mechanical tests</w:t>
              </w:r>
            </w:ins>
            <w:ins w:id="3936" w:author="Klaus Ehrlich" w:date="2022-03-22T15:45:00Z">
              <w:r w:rsidR="00403D2B">
                <w:rPr>
                  <w:color w:val="0000FF"/>
                </w:rPr>
                <w:t>.</w:t>
              </w:r>
            </w:ins>
          </w:p>
          <w:p w14:paraId="552745CC" w14:textId="7118BAFA" w:rsidR="005931D7" w:rsidRPr="00B53CF2" w:rsidRDefault="005931D7" w:rsidP="005931D7">
            <w:pPr>
              <w:pStyle w:val="paragraph"/>
              <w:ind w:left="382" w:hanging="310"/>
              <w:rPr>
                <w:ins w:id="3937" w:author="Vacher Francois" w:date="2021-11-10T14:43:00Z"/>
                <w:color w:val="0000FF"/>
              </w:rPr>
            </w:pPr>
            <w:ins w:id="3938" w:author="Klaus Ehrlich" w:date="2021-03-30T15:29:00Z">
              <w:r w:rsidRPr="00B53CF2">
                <w:rPr>
                  <w:color w:val="0000FF"/>
                </w:rPr>
                <w:t>7.</w:t>
              </w:r>
              <w:r w:rsidRPr="00B53CF2">
                <w:rPr>
                  <w:color w:val="0000FF"/>
                </w:rPr>
                <w:tab/>
                <w:t xml:space="preserve">Microcircuits: Same manufacturing plant, same die </w:t>
              </w:r>
            </w:ins>
            <w:ins w:id="3939" w:author="Vacher Francois" w:date="2021-11-10T17:01:00Z">
              <w:r w:rsidR="00246F87" w:rsidRPr="00B53CF2">
                <w:rPr>
                  <w:color w:val="0000FF"/>
                </w:rPr>
                <w:t>mask</w:t>
              </w:r>
            </w:ins>
            <w:ins w:id="3940" w:author="Klaus Ehrlich" w:date="2021-03-30T15:29:00Z">
              <w:r w:rsidRPr="00B53CF2">
                <w:rPr>
                  <w:color w:val="0000FF"/>
                </w:rPr>
                <w:t xml:space="preserve"> for life test, same package for environmental and mechanical tests</w:t>
              </w:r>
            </w:ins>
            <w:ins w:id="3941" w:author="Klaus Ehrlich" w:date="2022-03-22T15:45:00Z">
              <w:r w:rsidR="00403D2B">
                <w:rPr>
                  <w:color w:val="0000FF"/>
                </w:rPr>
                <w:t>.</w:t>
              </w:r>
            </w:ins>
          </w:p>
          <w:p w14:paraId="5EAD8D22" w14:textId="43B42E31" w:rsidR="004F2AC7" w:rsidRPr="00B53CF2" w:rsidRDefault="004F2AC7" w:rsidP="00C657AE">
            <w:pPr>
              <w:pStyle w:val="paragraph"/>
              <w:ind w:left="382" w:hanging="310"/>
              <w:rPr>
                <w:ins w:id="3942" w:author="Klaus Ehrlich" w:date="2021-03-30T15:29:00Z"/>
                <w:color w:val="0000FF"/>
              </w:rPr>
            </w:pPr>
            <w:ins w:id="3943" w:author="Vacher Francois" w:date="2021-11-10T14:43:00Z">
              <w:r w:rsidRPr="00B53CF2">
                <w:rPr>
                  <w:color w:val="0000FF"/>
                </w:rPr>
                <w:t>8.</w:t>
              </w:r>
            </w:ins>
            <w:ins w:id="3944" w:author="Klaus Ehrlich" w:date="2022-01-12T16:23:00Z">
              <w:r w:rsidR="00C657AE" w:rsidRPr="00B53CF2">
                <w:rPr>
                  <w:color w:val="0000FF"/>
                </w:rPr>
                <w:tab/>
              </w:r>
            </w:ins>
            <w:ins w:id="3945" w:author="Vacher Francois" w:date="2021-11-10T14:43:00Z">
              <w:r w:rsidRPr="00B53CF2">
                <w:rPr>
                  <w:color w:val="0000FF"/>
                </w:rPr>
                <w:t>Fuses: same serie; same range of voltage and packages; same manufacturing plant</w:t>
              </w:r>
            </w:ins>
            <w:ins w:id="3946" w:author="Klaus Ehrlich" w:date="2022-03-22T15:45:00Z">
              <w:r w:rsidR="00403D2B">
                <w:rPr>
                  <w:color w:val="0000FF"/>
                </w:rPr>
                <w:t>.</w:t>
              </w:r>
            </w:ins>
          </w:p>
        </w:tc>
        <w:tc>
          <w:tcPr>
            <w:tcW w:w="1584" w:type="dxa"/>
            <w:shd w:val="clear" w:color="auto" w:fill="auto"/>
          </w:tcPr>
          <w:p w14:paraId="430C2C04" w14:textId="77777777" w:rsidR="005931D7" w:rsidRPr="00B53CF2" w:rsidRDefault="00073557" w:rsidP="005931D7">
            <w:pPr>
              <w:pStyle w:val="paragraph"/>
              <w:rPr>
                <w:ins w:id="3947" w:author="Klaus Ehrlich" w:date="2021-03-30T15:29:00Z"/>
                <w:color w:val="0000FF"/>
              </w:rPr>
            </w:pPr>
            <w:ins w:id="3948" w:author="Klaus Ehrlich" w:date="2022-02-28T19:10:00Z">
              <w:r w:rsidRPr="00B53CF2">
                <w:rPr>
                  <w:color w:val="0000FF"/>
                </w:rPr>
                <w:lastRenderedPageBreak/>
                <w:t>New</w:t>
              </w:r>
            </w:ins>
          </w:p>
        </w:tc>
      </w:tr>
      <w:tr w:rsidR="009F76AC" w:rsidRPr="008C65D8" w14:paraId="46704594" w14:textId="77777777" w:rsidTr="00063697">
        <w:trPr>
          <w:ins w:id="3949" w:author="Vacher Francois" w:date="2021-11-10T14:58:00Z"/>
        </w:trPr>
        <w:tc>
          <w:tcPr>
            <w:tcW w:w="1236" w:type="dxa"/>
            <w:shd w:val="clear" w:color="auto" w:fill="auto"/>
          </w:tcPr>
          <w:p w14:paraId="61DB3024" w14:textId="77777777" w:rsidR="009F76AC" w:rsidRPr="00B53CF2" w:rsidRDefault="009F76AC" w:rsidP="00B53CF2">
            <w:pPr>
              <w:pStyle w:val="paragraph"/>
              <w:rPr>
                <w:ins w:id="3950" w:author="Vacher Francois" w:date="2021-11-10T14:58:00Z"/>
                <w:color w:val="0000FF"/>
              </w:rPr>
            </w:pPr>
            <w:ins w:id="3951" w:author="Vacher Francois" w:date="2021-11-10T14:58:00Z">
              <w:r w:rsidRPr="00B53CF2">
                <w:rPr>
                  <w:color w:val="0000FF"/>
                </w:rPr>
                <w:t xml:space="preserve">8.2g </w:t>
              </w:r>
            </w:ins>
          </w:p>
        </w:tc>
        <w:tc>
          <w:tcPr>
            <w:tcW w:w="6277" w:type="dxa"/>
            <w:shd w:val="clear" w:color="auto" w:fill="auto"/>
          </w:tcPr>
          <w:p w14:paraId="30D2CDCA" w14:textId="77777777" w:rsidR="00D84AE4" w:rsidRPr="00B53CF2" w:rsidRDefault="009F76AC" w:rsidP="005931D7">
            <w:pPr>
              <w:pStyle w:val="paragraph"/>
              <w:ind w:left="72"/>
              <w:rPr>
                <w:ins w:id="3952" w:author="Klaus Ehrlich" w:date="2022-01-12T16:31:00Z"/>
                <w:color w:val="0000FF"/>
              </w:rPr>
            </w:pPr>
            <w:ins w:id="3953" w:author="Vacher Francois" w:date="2021-11-10T14:59:00Z">
              <w:r w:rsidRPr="00B53CF2">
                <w:rPr>
                  <w:color w:val="0000FF"/>
                </w:rPr>
                <w:t>DPA shall only be done on representative samples from each procurement batch</w:t>
              </w:r>
            </w:ins>
            <w:ins w:id="3954" w:author="Vacher Francois" w:date="2021-11-10T15:02:00Z">
              <w:r w:rsidRPr="00B53CF2">
                <w:rPr>
                  <w:color w:val="0000FF"/>
                </w:rPr>
                <w:t xml:space="preserve"> in class 2 and class 3</w:t>
              </w:r>
            </w:ins>
            <w:ins w:id="3955" w:author="Klaus Ehrlich" w:date="2022-01-12T16:31:00Z">
              <w:r w:rsidR="00D84AE4" w:rsidRPr="00B53CF2">
                <w:rPr>
                  <w:color w:val="0000FF"/>
                </w:rPr>
                <w:t>.</w:t>
              </w:r>
            </w:ins>
          </w:p>
          <w:p w14:paraId="222D89C3" w14:textId="77777777" w:rsidR="009F76AC" w:rsidRPr="00B53CF2" w:rsidRDefault="00D84AE4" w:rsidP="00AE3E64">
            <w:pPr>
              <w:pStyle w:val="NOTEnumbered"/>
              <w:rPr>
                <w:ins w:id="3956" w:author="Vacher Francois" w:date="2021-11-10T14:59:00Z"/>
                <w:lang w:val="en-GB"/>
              </w:rPr>
            </w:pPr>
            <w:ins w:id="3957" w:author="Klaus Ehrlich" w:date="2022-01-12T16:31:00Z">
              <w:r w:rsidRPr="00B53CF2">
                <w:rPr>
                  <w:lang w:val="en-GB"/>
                </w:rPr>
                <w:t>1</w:t>
              </w:r>
              <w:r w:rsidRPr="00B53CF2">
                <w:rPr>
                  <w:lang w:val="en-GB"/>
                </w:rPr>
                <w:tab/>
                <w:t>Representative samples are for example the highest and lowest values or the biggest package)</w:t>
              </w:r>
            </w:ins>
            <w:r w:rsidRPr="00B53CF2">
              <w:rPr>
                <w:lang w:val="en-GB"/>
              </w:rPr>
              <w:t>.</w:t>
            </w:r>
          </w:p>
          <w:p w14:paraId="480ACD57" w14:textId="6D3D7B03" w:rsidR="009F76AC" w:rsidRPr="00B53CF2" w:rsidRDefault="00D84AE4" w:rsidP="00AE3E64">
            <w:pPr>
              <w:pStyle w:val="NOTEnumbered"/>
              <w:rPr>
                <w:ins w:id="3958" w:author="Vacher Francois" w:date="2021-11-10T14:58:00Z"/>
                <w:lang w:val="en-GB"/>
              </w:rPr>
            </w:pPr>
            <w:ins w:id="3959" w:author="Klaus Ehrlich" w:date="2022-01-12T16:31:00Z">
              <w:r w:rsidRPr="00B53CF2">
                <w:rPr>
                  <w:lang w:val="en-GB"/>
                </w:rPr>
                <w:t>2</w:t>
              </w:r>
              <w:r w:rsidRPr="00B53CF2">
                <w:rPr>
                  <w:lang w:val="en-GB"/>
                </w:rPr>
                <w:tab/>
              </w:r>
            </w:ins>
            <w:ins w:id="3960" w:author="Vacher Francois" w:date="2021-11-10T14:59:00Z">
              <w:r w:rsidR="009F76AC" w:rsidRPr="00B53CF2">
                <w:rPr>
                  <w:lang w:val="en-GB"/>
                </w:rPr>
                <w:t>This permission is referenced in the Procurement Test Tables as “Note (e)”</w:t>
              </w:r>
            </w:ins>
            <w:ins w:id="3961" w:author="Klaus Ehrlich" w:date="2022-03-22T15:46:00Z">
              <w:r w:rsidR="00403D2B">
                <w:rPr>
                  <w:lang w:val="en-GB"/>
                </w:rPr>
                <w:t>.</w:t>
              </w:r>
            </w:ins>
          </w:p>
        </w:tc>
        <w:tc>
          <w:tcPr>
            <w:tcW w:w="1584" w:type="dxa"/>
            <w:shd w:val="clear" w:color="auto" w:fill="auto"/>
          </w:tcPr>
          <w:p w14:paraId="617451BA" w14:textId="77777777" w:rsidR="009F76AC" w:rsidRPr="00B53CF2" w:rsidRDefault="00073557" w:rsidP="005931D7">
            <w:pPr>
              <w:pStyle w:val="paragraph"/>
              <w:rPr>
                <w:ins w:id="3962" w:author="Vacher Francois" w:date="2021-11-10T14:58:00Z"/>
                <w:color w:val="0000FF"/>
              </w:rPr>
            </w:pPr>
            <w:ins w:id="3963" w:author="Klaus Ehrlich" w:date="2022-02-28T19:10:00Z">
              <w:r w:rsidRPr="00B53CF2">
                <w:rPr>
                  <w:color w:val="0000FF"/>
                </w:rPr>
                <w:t>New</w:t>
              </w:r>
            </w:ins>
          </w:p>
        </w:tc>
      </w:tr>
    </w:tbl>
    <w:p w14:paraId="5C2A2604" w14:textId="77777777" w:rsidR="0062099E" w:rsidRPr="008C65D8" w:rsidRDefault="0062099E" w:rsidP="0062099E">
      <w:pPr>
        <w:rPr>
          <w:ins w:id="3964" w:author="Klaus Ehrlich" w:date="2021-03-11T14:49:00Z"/>
        </w:rPr>
      </w:pPr>
    </w:p>
    <w:p w14:paraId="58014CD4" w14:textId="77777777" w:rsidR="0062099E" w:rsidRPr="008C65D8" w:rsidRDefault="0062099E" w:rsidP="0062099E">
      <w:pPr>
        <w:rPr>
          <w:ins w:id="3965" w:author="Klaus Ehrlich" w:date="2021-03-11T14:49:00Z"/>
        </w:rPr>
        <w:sectPr w:rsidR="0062099E" w:rsidRPr="008C65D8" w:rsidSect="00A75398">
          <w:headerReference w:type="default" r:id="rId20"/>
          <w:footerReference w:type="default" r:id="rId21"/>
          <w:headerReference w:type="first" r:id="rId22"/>
          <w:pgSz w:w="11906" w:h="16838" w:code="9"/>
          <w:pgMar w:top="1418" w:right="1418" w:bottom="993" w:left="1418" w:header="709" w:footer="709" w:gutter="0"/>
          <w:cols w:space="708"/>
          <w:titlePg/>
          <w:docGrid w:linePitch="360"/>
        </w:sectPr>
      </w:pPr>
    </w:p>
    <w:p w14:paraId="44ED5800" w14:textId="5828B370" w:rsidR="0062099E" w:rsidRPr="008C65D8" w:rsidRDefault="0062099E" w:rsidP="00ED499A">
      <w:pPr>
        <w:pStyle w:val="CaptionTable"/>
        <w:rPr>
          <w:ins w:id="3966" w:author="Klaus Ehrlich" w:date="2021-03-11T14:50:00Z"/>
        </w:rPr>
      </w:pPr>
      <w:bookmarkStart w:id="3967" w:name="_Ref66370661"/>
      <w:bookmarkStart w:id="3968" w:name="_Toc103330222"/>
      <w:ins w:id="3969" w:author="Klaus Ehrlich" w:date="2021-03-11T14:50:00Z">
        <w:r w:rsidRPr="008C65D8">
          <w:lastRenderedPageBreak/>
          <w:t xml:space="preserve">Table </w:t>
        </w:r>
      </w:ins>
      <w:ins w:id="3970"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8</w:t>
      </w:r>
      <w:ins w:id="3971" w:author="Klaus Ehrlich" w:date="2021-03-11T16:46:00Z">
        <w:r w:rsidR="009A264A" w:rsidRPr="008C65D8">
          <w:fldChar w:fldCharType="end"/>
        </w:r>
        <w:r w:rsidR="009A264A" w:rsidRPr="008C65D8">
          <w:t>–</w:t>
        </w:r>
        <w:r w:rsidR="009A264A" w:rsidRPr="008C65D8">
          <w:fldChar w:fldCharType="begin"/>
        </w:r>
        <w:r w:rsidR="009A264A" w:rsidRPr="008C65D8">
          <w:instrText xml:space="preserve"> SEQ Table \* ARABIC \s 1 </w:instrText>
        </w:r>
      </w:ins>
      <w:r w:rsidR="009A264A" w:rsidRPr="008C65D8">
        <w:fldChar w:fldCharType="separate"/>
      </w:r>
      <w:r w:rsidR="00DE503F">
        <w:rPr>
          <w:noProof/>
        </w:rPr>
        <w:t>1</w:t>
      </w:r>
      <w:ins w:id="3972" w:author="Klaus Ehrlich" w:date="2021-03-11T16:46:00Z">
        <w:r w:rsidR="009A264A" w:rsidRPr="008C65D8">
          <w:fldChar w:fldCharType="end"/>
        </w:r>
      </w:ins>
      <w:bookmarkEnd w:id="3967"/>
      <w:ins w:id="3973" w:author="Klaus Ehrlich" w:date="2021-03-11T14:50:00Z">
        <w:r w:rsidRPr="008C65D8">
          <w:t>: Procurement test table for ceramic capacitors chips</w:t>
        </w:r>
        <w:bookmarkEnd w:id="3968"/>
      </w:ins>
    </w:p>
    <w:tbl>
      <w:tblPr>
        <w:tblW w:w="15311" w:type="dxa"/>
        <w:tblInd w:w="-289" w:type="dxa"/>
        <w:tblCellMar>
          <w:left w:w="70" w:type="dxa"/>
          <w:right w:w="70" w:type="dxa"/>
        </w:tblCellMar>
        <w:tblLook w:val="04A0" w:firstRow="1" w:lastRow="0" w:firstColumn="1" w:lastColumn="0" w:noHBand="0" w:noVBand="1"/>
      </w:tblPr>
      <w:tblGrid>
        <w:gridCol w:w="1897"/>
        <w:gridCol w:w="595"/>
        <w:gridCol w:w="595"/>
        <w:gridCol w:w="595"/>
        <w:gridCol w:w="1280"/>
        <w:gridCol w:w="2976"/>
        <w:gridCol w:w="1134"/>
        <w:gridCol w:w="2268"/>
        <w:gridCol w:w="1985"/>
        <w:gridCol w:w="1986"/>
      </w:tblGrid>
      <w:tr w:rsidR="00664EE4" w:rsidRPr="00664EE4" w14:paraId="59EF594A" w14:textId="77777777" w:rsidTr="00115E41">
        <w:trPr>
          <w:trHeight w:val="600"/>
          <w:tblHeader/>
          <w:ins w:id="3974" w:author="Klaus Ehrlich" w:date="2021-03-11T14:50:00Z"/>
        </w:trPr>
        <w:tc>
          <w:tcPr>
            <w:tcW w:w="1531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055E2EC" w14:textId="77777777" w:rsidR="0062099E" w:rsidRPr="00664EE4" w:rsidRDefault="0062099E" w:rsidP="00A13462">
            <w:pPr>
              <w:jc w:val="center"/>
              <w:rPr>
                <w:ins w:id="3975" w:author="Klaus Ehrlich" w:date="2021-03-11T14:50:00Z"/>
                <w:rFonts w:ascii="Calibri" w:hAnsi="Calibri" w:cs="Calibri"/>
                <w:b/>
                <w:bCs/>
                <w:color w:val="0000FF"/>
                <w:sz w:val="22"/>
                <w:szCs w:val="22"/>
                <w:lang w:eastAsia="fr-FR"/>
              </w:rPr>
            </w:pPr>
            <w:ins w:id="3976" w:author="Klaus Ehrlich" w:date="2021-03-11T14:50:00Z">
              <w:r w:rsidRPr="00664EE4">
                <w:rPr>
                  <w:rFonts w:ascii="Calibri" w:hAnsi="Calibri" w:cs="Calibri"/>
                  <w:b/>
                  <w:bCs/>
                  <w:color w:val="0000FF"/>
                  <w:sz w:val="22"/>
                  <w:szCs w:val="22"/>
                  <w:lang w:eastAsia="fr-FR"/>
                </w:rPr>
                <w:t>Ceramic capacitors chips</w:t>
              </w:r>
            </w:ins>
          </w:p>
        </w:tc>
      </w:tr>
      <w:tr w:rsidR="00664EE4" w:rsidRPr="00664EE4" w14:paraId="77AE1E7A" w14:textId="77777777" w:rsidTr="00115E41">
        <w:trPr>
          <w:trHeight w:val="600"/>
          <w:tblHeader/>
          <w:ins w:id="3977"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4158C1" w14:textId="77777777" w:rsidR="0062099E" w:rsidRPr="00664EE4" w:rsidRDefault="0062099E" w:rsidP="00A13462">
            <w:pPr>
              <w:jc w:val="center"/>
              <w:rPr>
                <w:ins w:id="3978" w:author="Klaus Ehrlich" w:date="2021-03-11T14:50:00Z"/>
                <w:rFonts w:ascii="Calibri" w:hAnsi="Calibri" w:cs="Calibri"/>
                <w:b/>
                <w:bCs/>
                <w:color w:val="0000FF"/>
                <w:sz w:val="22"/>
                <w:szCs w:val="22"/>
                <w:lang w:eastAsia="fr-FR"/>
              </w:rPr>
            </w:pPr>
            <w:ins w:id="3979" w:author="Klaus Ehrlich" w:date="2021-03-11T14:50:00Z">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BF6BB08" w14:textId="77777777" w:rsidR="0062099E" w:rsidRPr="00664EE4" w:rsidRDefault="0062099E" w:rsidP="00A13462">
            <w:pPr>
              <w:jc w:val="center"/>
              <w:rPr>
                <w:ins w:id="3980" w:author="Klaus Ehrlich" w:date="2021-03-11T14:50:00Z"/>
                <w:rFonts w:ascii="Calibri" w:hAnsi="Calibri" w:cs="Calibri"/>
                <w:b/>
                <w:bCs/>
                <w:color w:val="0000FF"/>
                <w:sz w:val="22"/>
                <w:szCs w:val="22"/>
                <w:lang w:eastAsia="fr-FR"/>
              </w:rPr>
            </w:pPr>
            <w:ins w:id="3981" w:author="Klaus Ehrlich" w:date="2021-03-11T14:50: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371F05C" w14:textId="77777777" w:rsidR="0062099E" w:rsidRPr="00664EE4" w:rsidRDefault="0062099E" w:rsidP="00A13462">
            <w:pPr>
              <w:jc w:val="center"/>
              <w:rPr>
                <w:ins w:id="3982" w:author="Klaus Ehrlich" w:date="2021-03-11T14:50:00Z"/>
                <w:rFonts w:ascii="Calibri" w:hAnsi="Calibri" w:cs="Calibri"/>
                <w:b/>
                <w:bCs/>
                <w:color w:val="0000FF"/>
                <w:sz w:val="22"/>
                <w:szCs w:val="22"/>
                <w:lang w:eastAsia="fr-FR"/>
              </w:rPr>
            </w:pPr>
            <w:ins w:id="3983" w:author="Klaus Ehrlich" w:date="2021-03-11T14:50: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451EB3B7" w14:textId="77777777" w:rsidR="0062099E" w:rsidRPr="00664EE4" w:rsidRDefault="0062099E" w:rsidP="00A13462">
            <w:pPr>
              <w:jc w:val="center"/>
              <w:rPr>
                <w:ins w:id="3984" w:author="Klaus Ehrlich" w:date="2021-03-11T14:50:00Z"/>
                <w:rFonts w:ascii="Calibri" w:hAnsi="Calibri" w:cs="Calibri"/>
                <w:b/>
                <w:bCs/>
                <w:color w:val="0000FF"/>
                <w:sz w:val="22"/>
                <w:szCs w:val="22"/>
                <w:lang w:eastAsia="fr-FR"/>
              </w:rPr>
            </w:pPr>
            <w:ins w:id="3985" w:author="Klaus Ehrlich" w:date="2021-03-11T14:50:00Z">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ins>
          </w:p>
        </w:tc>
        <w:tc>
          <w:tcPr>
            <w:tcW w:w="1280" w:type="dxa"/>
            <w:tcBorders>
              <w:top w:val="single" w:sz="4" w:space="0" w:color="auto"/>
              <w:left w:val="nil"/>
              <w:bottom w:val="single" w:sz="4" w:space="0" w:color="auto"/>
              <w:right w:val="single" w:sz="4" w:space="0" w:color="auto"/>
            </w:tcBorders>
            <w:shd w:val="clear" w:color="auto" w:fill="D9D9D9"/>
            <w:vAlign w:val="center"/>
            <w:hideMark/>
          </w:tcPr>
          <w:p w14:paraId="45E15975" w14:textId="77777777" w:rsidR="0062099E" w:rsidRPr="00664EE4" w:rsidRDefault="0062099E" w:rsidP="00A13462">
            <w:pPr>
              <w:jc w:val="center"/>
              <w:rPr>
                <w:ins w:id="3986" w:author="Klaus Ehrlich" w:date="2021-03-11T14:50:00Z"/>
                <w:rFonts w:ascii="Calibri" w:hAnsi="Calibri" w:cs="Calibri"/>
                <w:b/>
                <w:bCs/>
                <w:color w:val="0000FF"/>
                <w:sz w:val="22"/>
                <w:szCs w:val="22"/>
                <w:lang w:eastAsia="fr-FR"/>
              </w:rPr>
            </w:pPr>
            <w:ins w:id="3987" w:author="Klaus Ehrlich" w:date="2021-03-11T14:50:00Z">
              <w:r w:rsidRPr="00664EE4">
                <w:rPr>
                  <w:rFonts w:ascii="Calibri" w:hAnsi="Calibri" w:cs="Calibri"/>
                  <w:b/>
                  <w:bCs/>
                  <w:color w:val="0000FF"/>
                  <w:sz w:val="22"/>
                  <w:szCs w:val="22"/>
                  <w:lang w:eastAsia="fr-FR"/>
                </w:rPr>
                <w:t>Category</w:t>
              </w:r>
            </w:ins>
          </w:p>
        </w:tc>
        <w:tc>
          <w:tcPr>
            <w:tcW w:w="2976" w:type="dxa"/>
            <w:tcBorders>
              <w:top w:val="single" w:sz="4" w:space="0" w:color="auto"/>
              <w:left w:val="nil"/>
              <w:bottom w:val="single" w:sz="4" w:space="0" w:color="auto"/>
              <w:right w:val="single" w:sz="4" w:space="0" w:color="auto"/>
            </w:tcBorders>
            <w:shd w:val="clear" w:color="auto" w:fill="D9D9D9"/>
            <w:vAlign w:val="center"/>
            <w:hideMark/>
          </w:tcPr>
          <w:p w14:paraId="7131BF82" w14:textId="77777777" w:rsidR="0062099E" w:rsidRPr="00664EE4" w:rsidRDefault="0062099E" w:rsidP="00A13462">
            <w:pPr>
              <w:jc w:val="center"/>
              <w:rPr>
                <w:ins w:id="3988" w:author="Klaus Ehrlich" w:date="2021-03-11T14:50:00Z"/>
                <w:rFonts w:ascii="Calibri" w:hAnsi="Calibri" w:cs="Calibri"/>
                <w:b/>
                <w:bCs/>
                <w:color w:val="0000FF"/>
                <w:sz w:val="22"/>
                <w:szCs w:val="22"/>
                <w:lang w:eastAsia="fr-FR"/>
              </w:rPr>
            </w:pPr>
            <w:ins w:id="3989" w:author="Klaus Ehrlich" w:date="2021-03-11T14:50:00Z">
              <w:r w:rsidRPr="00664EE4">
                <w:rPr>
                  <w:rFonts w:ascii="Calibri" w:hAnsi="Calibri" w:cs="Calibri"/>
                  <w:b/>
                  <w:bCs/>
                  <w:color w:val="0000FF"/>
                  <w:sz w:val="22"/>
                  <w:szCs w:val="22"/>
                  <w:lang w:eastAsia="fr-FR"/>
                </w:rPr>
                <w:t>Test type</w:t>
              </w:r>
            </w:ins>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1C8CCE8C" w14:textId="77777777" w:rsidR="0062099E" w:rsidRPr="00664EE4" w:rsidRDefault="0062099E" w:rsidP="00A13462">
            <w:pPr>
              <w:jc w:val="center"/>
              <w:rPr>
                <w:ins w:id="3990" w:author="Klaus Ehrlich" w:date="2021-03-11T14:50:00Z"/>
                <w:rFonts w:ascii="Calibri" w:hAnsi="Calibri" w:cs="Calibri"/>
                <w:b/>
                <w:bCs/>
                <w:color w:val="0000FF"/>
                <w:sz w:val="22"/>
                <w:szCs w:val="22"/>
                <w:lang w:eastAsia="fr-FR"/>
              </w:rPr>
            </w:pPr>
            <w:ins w:id="3991" w:author="Klaus Ehrlich" w:date="2021-03-11T14:50:00Z">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ins>
          </w:p>
        </w:tc>
        <w:tc>
          <w:tcPr>
            <w:tcW w:w="2268" w:type="dxa"/>
            <w:tcBorders>
              <w:top w:val="single" w:sz="4" w:space="0" w:color="auto"/>
              <w:left w:val="nil"/>
              <w:bottom w:val="single" w:sz="4" w:space="0" w:color="auto"/>
              <w:right w:val="nil"/>
            </w:tcBorders>
            <w:shd w:val="clear" w:color="auto" w:fill="D9D9D9"/>
            <w:vAlign w:val="center"/>
            <w:hideMark/>
          </w:tcPr>
          <w:p w14:paraId="60DC8F20" w14:textId="77777777" w:rsidR="0062099E" w:rsidRPr="00664EE4" w:rsidRDefault="0062099E" w:rsidP="00A13462">
            <w:pPr>
              <w:jc w:val="center"/>
              <w:rPr>
                <w:ins w:id="3992" w:author="Klaus Ehrlich" w:date="2021-03-11T14:50:00Z"/>
                <w:rFonts w:ascii="Calibri" w:hAnsi="Calibri" w:cs="Calibri"/>
                <w:b/>
                <w:bCs/>
                <w:color w:val="0000FF"/>
                <w:sz w:val="22"/>
                <w:szCs w:val="22"/>
                <w:lang w:eastAsia="fr-FR"/>
              </w:rPr>
            </w:pPr>
            <w:ins w:id="3993" w:author="Klaus Ehrlich" w:date="2021-03-11T14:50:00Z">
              <w:r w:rsidRPr="00664EE4">
                <w:rPr>
                  <w:rFonts w:ascii="Calibri" w:hAnsi="Calibri" w:cs="Calibri"/>
                  <w:b/>
                  <w:bCs/>
                  <w:color w:val="0000FF"/>
                  <w:sz w:val="22"/>
                  <w:szCs w:val="22"/>
                  <w:lang w:eastAsia="fr-FR"/>
                </w:rPr>
                <w:t>Test Procedure</w:t>
              </w:r>
            </w:ins>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6B964B" w14:textId="77777777" w:rsidR="0062099E" w:rsidRPr="00664EE4" w:rsidRDefault="0062099E" w:rsidP="00A13462">
            <w:pPr>
              <w:jc w:val="center"/>
              <w:rPr>
                <w:ins w:id="3994" w:author="Klaus Ehrlich" w:date="2021-03-11T14:50:00Z"/>
                <w:rFonts w:ascii="Calibri" w:hAnsi="Calibri" w:cs="Calibri"/>
                <w:b/>
                <w:bCs/>
                <w:color w:val="0000FF"/>
                <w:sz w:val="22"/>
                <w:szCs w:val="22"/>
                <w:lang w:eastAsia="fr-FR"/>
              </w:rPr>
            </w:pPr>
            <w:ins w:id="3995" w:author="Klaus Ehrlich" w:date="2021-03-11T14:50:00Z">
              <w:r w:rsidRPr="00664EE4">
                <w:rPr>
                  <w:rFonts w:ascii="Calibri" w:hAnsi="Calibri" w:cs="Calibri"/>
                  <w:b/>
                  <w:bCs/>
                  <w:color w:val="0000FF"/>
                  <w:sz w:val="22"/>
                  <w:szCs w:val="22"/>
                  <w:lang w:eastAsia="fr-FR"/>
                </w:rPr>
                <w:t>Specific Test condition</w:t>
              </w:r>
            </w:ins>
          </w:p>
        </w:tc>
        <w:tc>
          <w:tcPr>
            <w:tcW w:w="1985" w:type="dxa"/>
            <w:tcBorders>
              <w:top w:val="single" w:sz="4" w:space="0" w:color="auto"/>
              <w:left w:val="nil"/>
              <w:bottom w:val="single" w:sz="4" w:space="0" w:color="auto"/>
              <w:right w:val="single" w:sz="4" w:space="0" w:color="auto"/>
            </w:tcBorders>
            <w:shd w:val="clear" w:color="auto" w:fill="D9D9D9"/>
            <w:vAlign w:val="center"/>
            <w:hideMark/>
          </w:tcPr>
          <w:p w14:paraId="227182A8" w14:textId="77777777" w:rsidR="0062099E" w:rsidRPr="00664EE4" w:rsidRDefault="0062099E" w:rsidP="00A13462">
            <w:pPr>
              <w:jc w:val="center"/>
              <w:rPr>
                <w:ins w:id="3996" w:author="Klaus Ehrlich" w:date="2021-03-11T14:50:00Z"/>
                <w:rFonts w:ascii="Calibri" w:hAnsi="Calibri" w:cs="Calibri"/>
                <w:b/>
                <w:bCs/>
                <w:color w:val="0000FF"/>
                <w:sz w:val="22"/>
                <w:szCs w:val="22"/>
                <w:lang w:eastAsia="fr-FR"/>
              </w:rPr>
            </w:pPr>
            <w:ins w:id="3997" w:author="Klaus Ehrlich" w:date="2021-03-11T14:50:00Z">
              <w:r w:rsidRPr="00664EE4">
                <w:rPr>
                  <w:rFonts w:ascii="Calibri" w:hAnsi="Calibri" w:cs="Calibri"/>
                  <w:b/>
                  <w:bCs/>
                  <w:color w:val="0000FF"/>
                  <w:sz w:val="22"/>
                  <w:szCs w:val="22"/>
                  <w:lang w:eastAsia="fr-FR"/>
                </w:rPr>
                <w:t>Note</w:t>
              </w:r>
            </w:ins>
          </w:p>
        </w:tc>
      </w:tr>
      <w:tr w:rsidR="00664EE4" w:rsidRPr="00664EE4" w14:paraId="68ED0055" w14:textId="77777777" w:rsidTr="00115E41">
        <w:trPr>
          <w:trHeight w:val="300"/>
          <w:ins w:id="3998"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6DD4180B" w14:textId="77777777" w:rsidR="0062099E" w:rsidRPr="00664EE4" w:rsidRDefault="0062099E" w:rsidP="00A13462">
            <w:pPr>
              <w:jc w:val="center"/>
              <w:rPr>
                <w:ins w:id="3999" w:author="Klaus Ehrlich" w:date="2021-03-11T14:50:00Z"/>
                <w:rFonts w:ascii="Calibri" w:hAnsi="Calibri" w:cs="Calibri"/>
                <w:b/>
                <w:bCs/>
                <w:color w:val="0000FF"/>
                <w:sz w:val="22"/>
                <w:szCs w:val="22"/>
                <w:lang w:eastAsia="fr-FR"/>
              </w:rPr>
            </w:pPr>
            <w:ins w:id="4000" w:author="Klaus Ehrlich" w:date="2021-03-11T14:50:00Z">
              <w:r w:rsidRPr="00664EE4">
                <w:rPr>
                  <w:rFonts w:ascii="Calibri" w:hAnsi="Calibri" w:cs="Calibri"/>
                  <w:b/>
                  <w:bCs/>
                  <w:color w:val="0000FF"/>
                  <w:sz w:val="22"/>
                  <w:szCs w:val="22"/>
                  <w:lang w:eastAsia="fr-FR"/>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7CAB4339" w14:textId="77777777" w:rsidR="0062099E" w:rsidRPr="00664EE4" w:rsidRDefault="0062099E" w:rsidP="005A1E75">
            <w:pPr>
              <w:jc w:val="center"/>
              <w:rPr>
                <w:ins w:id="4001" w:author="Klaus Ehrlich" w:date="2021-03-11T14:50:00Z"/>
                <w:rFonts w:ascii="Calibri" w:hAnsi="Calibri" w:cs="Calibri"/>
                <w:color w:val="0000FF"/>
                <w:sz w:val="22"/>
                <w:szCs w:val="22"/>
                <w:lang w:eastAsia="fr-FR"/>
              </w:rPr>
            </w:pPr>
            <w:ins w:id="4002"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513ECAD5" w14:textId="77777777" w:rsidR="0062099E" w:rsidRPr="00664EE4" w:rsidRDefault="0062099E" w:rsidP="005A1E75">
            <w:pPr>
              <w:jc w:val="center"/>
              <w:rPr>
                <w:ins w:id="4003" w:author="Klaus Ehrlich" w:date="2021-03-11T14:50:00Z"/>
                <w:rFonts w:ascii="Calibri" w:hAnsi="Calibri" w:cs="Calibri"/>
                <w:color w:val="0000FF"/>
                <w:sz w:val="22"/>
                <w:szCs w:val="22"/>
                <w:lang w:eastAsia="fr-FR"/>
              </w:rPr>
            </w:pPr>
            <w:ins w:id="4004"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70F82139" w14:textId="77777777" w:rsidR="0062099E" w:rsidRPr="00664EE4" w:rsidRDefault="0062099E" w:rsidP="005A1E75">
            <w:pPr>
              <w:jc w:val="center"/>
              <w:rPr>
                <w:ins w:id="4005" w:author="Klaus Ehrlich" w:date="2021-03-11T14:50:00Z"/>
                <w:rFonts w:ascii="Calibri" w:hAnsi="Calibri" w:cs="Calibri"/>
                <w:color w:val="0000FF"/>
                <w:sz w:val="22"/>
                <w:szCs w:val="22"/>
                <w:lang w:eastAsia="fr-FR"/>
              </w:rPr>
            </w:pPr>
            <w:ins w:id="4006" w:author="Klaus Ehrlich" w:date="2021-03-11T14:50:00Z">
              <w:r w:rsidRPr="00664EE4">
                <w:rPr>
                  <w:rFonts w:ascii="Calibri" w:hAnsi="Calibri" w:cs="Calibri"/>
                  <w:color w:val="0000FF"/>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7A1F6B5C" w14:textId="77777777" w:rsidR="0062099E" w:rsidRPr="00664EE4" w:rsidRDefault="0062099E" w:rsidP="00A13462">
            <w:pPr>
              <w:rPr>
                <w:ins w:id="4007" w:author="Klaus Ehrlich" w:date="2021-03-11T14:50:00Z"/>
                <w:rFonts w:ascii="Calibri" w:hAnsi="Calibri" w:cs="Calibri"/>
                <w:color w:val="0000FF"/>
                <w:sz w:val="22"/>
                <w:szCs w:val="22"/>
                <w:lang w:eastAsia="fr-FR"/>
              </w:rPr>
            </w:pPr>
            <w:ins w:id="4008" w:author="Klaus Ehrlich" w:date="2021-03-11T14:50:00Z">
              <w:r w:rsidRPr="00664EE4">
                <w:rPr>
                  <w:rFonts w:ascii="Calibri" w:hAnsi="Calibri" w:cs="Calibri"/>
                  <w:color w:val="0000FF"/>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226698BE" w14:textId="77777777" w:rsidR="0062099E" w:rsidRPr="00664EE4" w:rsidRDefault="0062099E" w:rsidP="00A13462">
            <w:pPr>
              <w:rPr>
                <w:ins w:id="4009" w:author="Klaus Ehrlich" w:date="2021-03-11T14:50:00Z"/>
                <w:rFonts w:ascii="Calibri" w:hAnsi="Calibri" w:cs="Calibri"/>
                <w:color w:val="0000FF"/>
                <w:sz w:val="22"/>
                <w:szCs w:val="22"/>
                <w:lang w:eastAsia="fr-FR"/>
              </w:rPr>
            </w:pPr>
            <w:ins w:id="4010" w:author="Klaus Ehrlich" w:date="2021-03-11T14:50:00Z">
              <w:r w:rsidRPr="00664EE4">
                <w:rPr>
                  <w:rFonts w:ascii="Calibri" w:hAnsi="Calibri" w:cs="Calibri"/>
                  <w:color w:val="0000FF"/>
                  <w:sz w:val="22"/>
                  <w:szCs w:val="22"/>
                  <w:lang w:eastAsia="fr-FR"/>
                </w:rPr>
                <w:t>Construction Analysis</w:t>
              </w:r>
            </w:ins>
          </w:p>
        </w:tc>
        <w:tc>
          <w:tcPr>
            <w:tcW w:w="1134" w:type="dxa"/>
            <w:tcBorders>
              <w:top w:val="nil"/>
              <w:left w:val="nil"/>
              <w:bottom w:val="single" w:sz="4" w:space="0" w:color="auto"/>
              <w:right w:val="single" w:sz="4" w:space="0" w:color="auto"/>
            </w:tcBorders>
            <w:shd w:val="clear" w:color="000000" w:fill="FFFFFF"/>
            <w:vAlign w:val="center"/>
            <w:hideMark/>
          </w:tcPr>
          <w:p w14:paraId="54FE6F4A" w14:textId="77777777" w:rsidR="0062099E" w:rsidRPr="00664EE4" w:rsidRDefault="0062099E" w:rsidP="00A13462">
            <w:pPr>
              <w:jc w:val="center"/>
              <w:rPr>
                <w:ins w:id="4011" w:author="Klaus Ehrlich" w:date="2021-03-11T14:50:00Z"/>
                <w:rFonts w:ascii="Calibri" w:hAnsi="Calibri" w:cs="Calibri"/>
                <w:color w:val="0000FF"/>
                <w:sz w:val="22"/>
                <w:szCs w:val="22"/>
                <w:lang w:eastAsia="fr-FR"/>
              </w:rPr>
            </w:pPr>
            <w:ins w:id="4012" w:author="Klaus Ehrlich" w:date="2021-03-11T14:50:00Z">
              <w:r w:rsidRPr="00664EE4">
                <w:rPr>
                  <w:rFonts w:ascii="Calibri" w:hAnsi="Calibri" w:cs="Calibri"/>
                  <w:color w:val="0000FF"/>
                  <w:sz w:val="22"/>
                  <w:szCs w:val="22"/>
                  <w:lang w:eastAsia="fr-FR"/>
                </w:rPr>
                <w:t>5</w:t>
              </w:r>
            </w:ins>
          </w:p>
        </w:tc>
        <w:tc>
          <w:tcPr>
            <w:tcW w:w="2268" w:type="dxa"/>
            <w:tcBorders>
              <w:top w:val="nil"/>
              <w:left w:val="nil"/>
              <w:bottom w:val="single" w:sz="4" w:space="0" w:color="auto"/>
              <w:right w:val="single" w:sz="4" w:space="0" w:color="auto"/>
            </w:tcBorders>
            <w:shd w:val="clear" w:color="000000" w:fill="FFFFFF"/>
            <w:vAlign w:val="center"/>
            <w:hideMark/>
          </w:tcPr>
          <w:p w14:paraId="4000418D" w14:textId="77777777" w:rsidR="0062099E" w:rsidRPr="00664EE4" w:rsidRDefault="0062099E" w:rsidP="00A13462">
            <w:pPr>
              <w:rPr>
                <w:ins w:id="4013" w:author="Klaus Ehrlich" w:date="2021-03-11T14:50:00Z"/>
                <w:rFonts w:ascii="Calibri" w:hAnsi="Calibri" w:cs="Calibri"/>
                <w:color w:val="0000FF"/>
                <w:sz w:val="22"/>
                <w:szCs w:val="22"/>
                <w:lang w:eastAsia="fr-FR"/>
              </w:rPr>
            </w:pPr>
            <w:ins w:id="4014" w:author="Klaus Ehrlich" w:date="2021-03-11T14:50:00Z">
              <w:r w:rsidRPr="00664EE4">
                <w:rPr>
                  <w:rFonts w:ascii="Calibri" w:hAnsi="Calibri" w:cs="Calibri"/>
                  <w:color w:val="0000FF"/>
                  <w:sz w:val="22"/>
                  <w:szCs w:val="22"/>
                  <w:lang w:eastAsia="fr-FR"/>
                </w:rPr>
                <w:t>ESCC21001</w:t>
              </w:r>
            </w:ins>
          </w:p>
        </w:tc>
        <w:tc>
          <w:tcPr>
            <w:tcW w:w="1985" w:type="dxa"/>
            <w:tcBorders>
              <w:top w:val="nil"/>
              <w:left w:val="nil"/>
              <w:bottom w:val="single" w:sz="4" w:space="0" w:color="auto"/>
              <w:right w:val="single" w:sz="4" w:space="0" w:color="auto"/>
            </w:tcBorders>
            <w:shd w:val="clear" w:color="000000" w:fill="FFFFFF"/>
            <w:vAlign w:val="center"/>
            <w:hideMark/>
          </w:tcPr>
          <w:p w14:paraId="64DF85A1" w14:textId="77777777" w:rsidR="0062099E" w:rsidRPr="00664EE4" w:rsidRDefault="0062099E" w:rsidP="00A13462">
            <w:pPr>
              <w:jc w:val="center"/>
              <w:rPr>
                <w:ins w:id="4015" w:author="Klaus Ehrlich" w:date="2021-03-11T14:50:00Z"/>
                <w:rFonts w:ascii="Calibri" w:hAnsi="Calibri" w:cs="Calibri"/>
                <w:color w:val="0000FF"/>
                <w:sz w:val="22"/>
                <w:szCs w:val="22"/>
                <w:lang w:eastAsia="fr-FR"/>
              </w:rPr>
            </w:pPr>
            <w:ins w:id="4016" w:author="Klaus Ehrlich" w:date="2021-03-11T14:50:00Z">
              <w:r w:rsidRPr="00664EE4">
                <w:rPr>
                  <w:rFonts w:ascii="Calibri" w:hAnsi="Calibri" w:cs="Calibri"/>
                  <w:color w:val="0000FF"/>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6E164F4C" w14:textId="77777777" w:rsidR="0062099E" w:rsidRPr="00664EE4" w:rsidRDefault="0062099E" w:rsidP="00A13462">
            <w:pPr>
              <w:rPr>
                <w:ins w:id="4017" w:author="Klaus Ehrlich" w:date="2021-03-11T14:50:00Z"/>
                <w:rFonts w:ascii="Calibri" w:hAnsi="Calibri" w:cs="Calibri"/>
                <w:color w:val="0000FF"/>
                <w:sz w:val="22"/>
                <w:szCs w:val="22"/>
                <w:lang w:eastAsia="fr-FR"/>
              </w:rPr>
            </w:pPr>
            <w:ins w:id="4018" w:author="Klaus Ehrlich" w:date="2021-03-11T14:50:00Z">
              <w:r w:rsidRPr="00664EE4">
                <w:rPr>
                  <w:rFonts w:ascii="Calibri" w:hAnsi="Calibri" w:cs="Calibri"/>
                  <w:color w:val="0000FF"/>
                  <w:sz w:val="22"/>
                  <w:szCs w:val="22"/>
                  <w:lang w:eastAsia="fr-FR"/>
                </w:rPr>
                <w:t> </w:t>
              </w:r>
            </w:ins>
          </w:p>
        </w:tc>
      </w:tr>
      <w:tr w:rsidR="00664EE4" w:rsidRPr="00664EE4" w14:paraId="01309D3E" w14:textId="77777777" w:rsidTr="00115E41">
        <w:trPr>
          <w:trHeight w:val="300"/>
          <w:ins w:id="4019"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6732A21B" w14:textId="77777777" w:rsidR="0062099E" w:rsidRPr="00664EE4" w:rsidRDefault="0062099E" w:rsidP="00A13462">
            <w:pPr>
              <w:jc w:val="center"/>
              <w:rPr>
                <w:ins w:id="4020" w:author="Klaus Ehrlich" w:date="2021-03-11T14:50:00Z"/>
                <w:rFonts w:ascii="Calibri" w:hAnsi="Calibri" w:cs="Calibri"/>
                <w:b/>
                <w:bCs/>
                <w:color w:val="0000FF"/>
                <w:sz w:val="22"/>
                <w:szCs w:val="22"/>
                <w:lang w:eastAsia="fr-FR"/>
              </w:rPr>
            </w:pPr>
            <w:ins w:id="4021" w:author="Klaus Ehrlich" w:date="2021-03-11T14:50:00Z">
              <w:r w:rsidRPr="00664EE4">
                <w:rPr>
                  <w:rFonts w:ascii="Calibri" w:hAnsi="Calibri" w:cs="Calibri"/>
                  <w:b/>
                  <w:bCs/>
                  <w:color w:val="0000FF"/>
                  <w:sz w:val="22"/>
                  <w:szCs w:val="22"/>
                  <w:lang w:eastAsia="fr-FR"/>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1C81CEDC" w14:textId="77777777" w:rsidR="0062099E" w:rsidRPr="00664EE4" w:rsidRDefault="0062099E" w:rsidP="005A1E75">
            <w:pPr>
              <w:jc w:val="center"/>
              <w:rPr>
                <w:ins w:id="4022" w:author="Klaus Ehrlich" w:date="2021-03-11T14:50:00Z"/>
                <w:rFonts w:ascii="Calibri" w:hAnsi="Calibri" w:cs="Calibri"/>
                <w:color w:val="0000FF"/>
                <w:sz w:val="22"/>
                <w:szCs w:val="22"/>
                <w:lang w:eastAsia="fr-FR"/>
              </w:rPr>
            </w:pPr>
            <w:ins w:id="4023"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3AE99AB9" w14:textId="77777777" w:rsidR="0062099E" w:rsidRPr="00664EE4" w:rsidRDefault="0062099E" w:rsidP="005A1E75">
            <w:pPr>
              <w:jc w:val="center"/>
              <w:rPr>
                <w:ins w:id="4024" w:author="Klaus Ehrlich" w:date="2021-03-11T14:50:00Z"/>
                <w:rFonts w:ascii="Calibri" w:hAnsi="Calibri" w:cs="Calibri"/>
                <w:color w:val="0000FF"/>
                <w:sz w:val="22"/>
                <w:szCs w:val="22"/>
                <w:lang w:eastAsia="fr-FR"/>
              </w:rPr>
            </w:pPr>
            <w:ins w:id="4025"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2EE18C04" w14:textId="77777777" w:rsidR="0062099E" w:rsidRPr="00664EE4" w:rsidRDefault="0062099E" w:rsidP="005A1E75">
            <w:pPr>
              <w:jc w:val="center"/>
              <w:rPr>
                <w:ins w:id="4026" w:author="Klaus Ehrlich" w:date="2021-03-11T14:50:00Z"/>
                <w:rFonts w:ascii="Calibri" w:hAnsi="Calibri" w:cs="Calibri"/>
                <w:color w:val="0000FF"/>
                <w:sz w:val="22"/>
                <w:szCs w:val="22"/>
                <w:lang w:eastAsia="fr-FR"/>
              </w:rPr>
            </w:pPr>
            <w:ins w:id="4027" w:author="Klaus Ehrlich" w:date="2021-03-11T14:50:00Z">
              <w:r w:rsidRPr="00664EE4">
                <w:rPr>
                  <w:rFonts w:ascii="Calibri" w:hAnsi="Calibri" w:cs="Calibri"/>
                  <w:color w:val="0000FF"/>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1DC54302" w14:textId="77777777" w:rsidR="0062099E" w:rsidRPr="00664EE4" w:rsidRDefault="0062099E" w:rsidP="00A13462">
            <w:pPr>
              <w:rPr>
                <w:ins w:id="4028" w:author="Klaus Ehrlich" w:date="2021-03-11T14:50:00Z"/>
                <w:rFonts w:ascii="Calibri" w:hAnsi="Calibri" w:cs="Calibri"/>
                <w:color w:val="0000FF"/>
                <w:sz w:val="22"/>
                <w:szCs w:val="22"/>
                <w:lang w:eastAsia="fr-FR"/>
              </w:rPr>
            </w:pPr>
            <w:ins w:id="4029" w:author="Klaus Ehrlich" w:date="2021-03-11T14:50:00Z">
              <w:r w:rsidRPr="00664EE4">
                <w:rPr>
                  <w:rFonts w:ascii="Calibri" w:hAnsi="Calibri" w:cs="Calibri"/>
                  <w:color w:val="0000FF"/>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33A85721" w14:textId="77777777" w:rsidR="0062099E" w:rsidRPr="00664EE4" w:rsidRDefault="0062099E" w:rsidP="00A13462">
            <w:pPr>
              <w:rPr>
                <w:ins w:id="4030" w:author="Klaus Ehrlich" w:date="2021-03-11T14:50:00Z"/>
                <w:rFonts w:ascii="Calibri" w:hAnsi="Calibri" w:cs="Calibri"/>
                <w:color w:val="0000FF"/>
                <w:sz w:val="22"/>
                <w:szCs w:val="22"/>
                <w:lang w:eastAsia="fr-FR"/>
              </w:rPr>
            </w:pPr>
            <w:ins w:id="4031" w:author="Klaus Ehrlich" w:date="2021-03-11T14:50:00Z">
              <w:r w:rsidRPr="00664EE4">
                <w:rPr>
                  <w:rFonts w:ascii="Calibri" w:hAnsi="Calibri" w:cs="Calibri"/>
                  <w:color w:val="0000FF"/>
                  <w:sz w:val="22"/>
                  <w:szCs w:val="22"/>
                  <w:lang w:eastAsia="fr-FR"/>
                </w:rPr>
                <w:t>Temperature characterization</w:t>
              </w:r>
            </w:ins>
          </w:p>
        </w:tc>
        <w:tc>
          <w:tcPr>
            <w:tcW w:w="1134" w:type="dxa"/>
            <w:tcBorders>
              <w:top w:val="nil"/>
              <w:left w:val="nil"/>
              <w:bottom w:val="single" w:sz="4" w:space="0" w:color="auto"/>
              <w:right w:val="single" w:sz="4" w:space="0" w:color="auto"/>
            </w:tcBorders>
            <w:shd w:val="clear" w:color="000000" w:fill="FFFFFF"/>
            <w:vAlign w:val="center"/>
            <w:hideMark/>
          </w:tcPr>
          <w:p w14:paraId="5C2357B1" w14:textId="77777777" w:rsidR="0062099E" w:rsidRPr="00664EE4" w:rsidRDefault="0062099E" w:rsidP="00A13462">
            <w:pPr>
              <w:jc w:val="center"/>
              <w:rPr>
                <w:ins w:id="4032" w:author="Klaus Ehrlich" w:date="2021-03-11T14:50:00Z"/>
                <w:rFonts w:ascii="Calibri" w:hAnsi="Calibri" w:cs="Calibri"/>
                <w:color w:val="0000FF"/>
                <w:sz w:val="22"/>
                <w:szCs w:val="22"/>
                <w:lang w:eastAsia="fr-FR"/>
              </w:rPr>
            </w:pPr>
            <w:ins w:id="4033" w:author="Klaus Ehrlich" w:date="2021-03-11T14:50:00Z">
              <w:r w:rsidRPr="00664EE4">
                <w:rPr>
                  <w:rFonts w:ascii="Calibri" w:hAnsi="Calibri" w:cs="Calibri"/>
                  <w:color w:val="0000FF"/>
                  <w:sz w:val="22"/>
                  <w:szCs w:val="22"/>
                  <w:lang w:eastAsia="fr-FR"/>
                </w:rPr>
                <w:t>5</w:t>
              </w:r>
            </w:ins>
          </w:p>
        </w:tc>
        <w:tc>
          <w:tcPr>
            <w:tcW w:w="2268" w:type="dxa"/>
            <w:tcBorders>
              <w:top w:val="nil"/>
              <w:left w:val="nil"/>
              <w:bottom w:val="single" w:sz="4" w:space="0" w:color="auto"/>
              <w:right w:val="single" w:sz="4" w:space="0" w:color="auto"/>
            </w:tcBorders>
            <w:shd w:val="clear" w:color="000000" w:fill="FFFFFF"/>
            <w:vAlign w:val="center"/>
            <w:hideMark/>
          </w:tcPr>
          <w:p w14:paraId="52E7FECF" w14:textId="77777777" w:rsidR="0062099E" w:rsidRPr="00664EE4" w:rsidRDefault="0062099E" w:rsidP="00A13462">
            <w:pPr>
              <w:rPr>
                <w:ins w:id="4034" w:author="Klaus Ehrlich" w:date="2021-03-11T14:50:00Z"/>
                <w:rFonts w:ascii="Calibri" w:hAnsi="Calibri" w:cs="Calibri"/>
                <w:color w:val="0000FF"/>
                <w:sz w:val="22"/>
                <w:szCs w:val="22"/>
                <w:lang w:eastAsia="fr-FR"/>
              </w:rPr>
            </w:pPr>
            <w:ins w:id="4035" w:author="Klaus Ehrlich" w:date="2021-03-11T14:50:00Z">
              <w:r w:rsidRPr="00664EE4">
                <w:rPr>
                  <w:rFonts w:ascii="Calibri" w:hAnsi="Calibri" w:cs="Calibri"/>
                  <w:color w:val="0000FF"/>
                  <w:sz w:val="22"/>
                  <w:szCs w:val="22"/>
                  <w:lang w:eastAsia="fr-FR"/>
                </w:rPr>
                <w:t>ESCC3009  8.10</w:t>
              </w:r>
            </w:ins>
          </w:p>
        </w:tc>
        <w:tc>
          <w:tcPr>
            <w:tcW w:w="1985" w:type="dxa"/>
            <w:tcBorders>
              <w:top w:val="nil"/>
              <w:left w:val="nil"/>
              <w:bottom w:val="single" w:sz="4" w:space="0" w:color="auto"/>
              <w:right w:val="single" w:sz="4" w:space="0" w:color="auto"/>
            </w:tcBorders>
            <w:shd w:val="clear" w:color="000000" w:fill="FFFFFF"/>
            <w:vAlign w:val="center"/>
            <w:hideMark/>
          </w:tcPr>
          <w:p w14:paraId="29273F6A" w14:textId="77777777" w:rsidR="0062099E" w:rsidRPr="00664EE4" w:rsidRDefault="0062099E" w:rsidP="00A13462">
            <w:pPr>
              <w:jc w:val="center"/>
              <w:rPr>
                <w:ins w:id="4036" w:author="Klaus Ehrlich" w:date="2021-03-11T14:50:00Z"/>
                <w:rFonts w:ascii="Calibri" w:hAnsi="Calibri" w:cs="Calibri"/>
                <w:color w:val="0000FF"/>
                <w:sz w:val="22"/>
                <w:szCs w:val="22"/>
                <w:lang w:eastAsia="fr-FR"/>
              </w:rPr>
            </w:pPr>
            <w:ins w:id="4037" w:author="Klaus Ehrlich" w:date="2021-03-11T14:50:00Z">
              <w:r w:rsidRPr="00664EE4">
                <w:rPr>
                  <w:rFonts w:ascii="Calibri" w:hAnsi="Calibri" w:cs="Calibri"/>
                  <w:color w:val="0000FF"/>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61B894C8" w14:textId="77777777" w:rsidR="0062099E" w:rsidRPr="00664EE4" w:rsidRDefault="00230CBB" w:rsidP="00A13462">
            <w:pPr>
              <w:rPr>
                <w:ins w:id="4038" w:author="Klaus Ehrlich" w:date="2021-03-11T14:50:00Z"/>
                <w:rFonts w:ascii="Calibri" w:hAnsi="Calibri" w:cs="Calibri"/>
                <w:color w:val="0000FF"/>
                <w:sz w:val="22"/>
                <w:szCs w:val="22"/>
                <w:lang w:eastAsia="fr-FR"/>
              </w:rPr>
            </w:pPr>
            <w:ins w:id="4039" w:author="Klaus Ehrlich" w:date="2021-03-11T14:50:00Z">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(a)</w:t>
              </w:r>
            </w:ins>
          </w:p>
        </w:tc>
      </w:tr>
      <w:tr w:rsidR="00664EE4" w:rsidRPr="00664EE4" w14:paraId="6F8C419E" w14:textId="77777777" w:rsidTr="00115E41">
        <w:trPr>
          <w:trHeight w:val="300"/>
          <w:ins w:id="4040"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410D0C2B" w14:textId="77777777" w:rsidR="0062099E" w:rsidRPr="00664EE4" w:rsidRDefault="0062099E" w:rsidP="00A13462">
            <w:pPr>
              <w:jc w:val="center"/>
              <w:rPr>
                <w:ins w:id="4041" w:author="Klaus Ehrlich" w:date="2021-03-11T14:50:00Z"/>
                <w:rFonts w:ascii="Calibri" w:hAnsi="Calibri" w:cs="Calibri"/>
                <w:b/>
                <w:bCs/>
                <w:color w:val="0000FF"/>
                <w:sz w:val="22"/>
                <w:szCs w:val="22"/>
                <w:lang w:eastAsia="fr-FR"/>
              </w:rPr>
            </w:pPr>
            <w:ins w:id="4042" w:author="Klaus Ehrlich" w:date="2021-03-11T14:50:00Z">
              <w:r w:rsidRPr="00664EE4">
                <w:rPr>
                  <w:rFonts w:ascii="Calibri" w:hAnsi="Calibri" w:cs="Calibri"/>
                  <w:b/>
                  <w:bCs/>
                  <w:color w:val="0000FF"/>
                  <w:sz w:val="22"/>
                  <w:szCs w:val="22"/>
                  <w:lang w:eastAsia="fr-FR"/>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2C98B3C0" w14:textId="77777777" w:rsidR="0062099E" w:rsidRPr="00664EE4" w:rsidRDefault="0062099E" w:rsidP="005A1E75">
            <w:pPr>
              <w:jc w:val="center"/>
              <w:rPr>
                <w:ins w:id="4043" w:author="Klaus Ehrlich" w:date="2021-03-11T14:50:00Z"/>
                <w:rFonts w:ascii="Calibri" w:hAnsi="Calibri" w:cs="Calibri"/>
                <w:color w:val="0000FF"/>
                <w:sz w:val="22"/>
                <w:szCs w:val="22"/>
                <w:lang w:eastAsia="fr-FR"/>
              </w:rPr>
            </w:pPr>
            <w:ins w:id="4044"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7934A1CA" w14:textId="77777777" w:rsidR="0062099E" w:rsidRPr="00664EE4" w:rsidRDefault="0062099E" w:rsidP="005A1E75">
            <w:pPr>
              <w:jc w:val="center"/>
              <w:rPr>
                <w:ins w:id="4045" w:author="Klaus Ehrlich" w:date="2021-03-11T14:50:00Z"/>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732FC8CD" w14:textId="4C3133D1" w:rsidR="0062099E" w:rsidRPr="00664EE4" w:rsidRDefault="0062099E" w:rsidP="005A1E75">
            <w:pPr>
              <w:jc w:val="center"/>
              <w:rPr>
                <w:ins w:id="4046" w:author="Klaus Ehrlich" w:date="2021-03-11T14:50:00Z"/>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0B375B95" w14:textId="77777777" w:rsidR="0062099E" w:rsidRPr="00664EE4" w:rsidRDefault="0062099E" w:rsidP="00A13462">
            <w:pPr>
              <w:rPr>
                <w:ins w:id="4047" w:author="Klaus Ehrlich" w:date="2021-03-11T14:50:00Z"/>
                <w:rFonts w:ascii="Calibri" w:hAnsi="Calibri" w:cs="Calibri"/>
                <w:color w:val="0000FF"/>
                <w:sz w:val="22"/>
                <w:szCs w:val="22"/>
                <w:lang w:eastAsia="fr-FR"/>
              </w:rPr>
            </w:pPr>
            <w:ins w:id="4048" w:author="Klaus Ehrlich" w:date="2021-03-11T14:50:00Z">
              <w:r w:rsidRPr="00664EE4">
                <w:rPr>
                  <w:rFonts w:ascii="Calibri" w:hAnsi="Calibri" w:cs="Calibri"/>
                  <w:color w:val="0000FF"/>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65C12763" w14:textId="77777777" w:rsidR="0062099E" w:rsidRPr="00664EE4" w:rsidRDefault="0062099E" w:rsidP="00A13462">
            <w:pPr>
              <w:rPr>
                <w:ins w:id="4049" w:author="Klaus Ehrlich" w:date="2021-03-11T14:50:00Z"/>
                <w:rFonts w:ascii="Calibri" w:hAnsi="Calibri" w:cs="Calibri"/>
                <w:color w:val="0000FF"/>
                <w:sz w:val="22"/>
                <w:szCs w:val="22"/>
                <w:lang w:eastAsia="fr-FR"/>
              </w:rPr>
            </w:pPr>
            <w:ins w:id="4050" w:author="Klaus Ehrlich" w:date="2021-03-11T14:50:00Z">
              <w:r w:rsidRPr="00664EE4">
                <w:rPr>
                  <w:rFonts w:ascii="Calibri" w:hAnsi="Calibri" w:cs="Calibri"/>
                  <w:color w:val="0000FF"/>
                  <w:sz w:val="22"/>
                  <w:szCs w:val="22"/>
                  <w:lang w:eastAsia="fr-FR"/>
                </w:rPr>
                <w:t xml:space="preserve">Life Test 2000h </w:t>
              </w:r>
            </w:ins>
          </w:p>
        </w:tc>
        <w:tc>
          <w:tcPr>
            <w:tcW w:w="1134" w:type="dxa"/>
            <w:tcBorders>
              <w:top w:val="nil"/>
              <w:left w:val="nil"/>
              <w:bottom w:val="single" w:sz="4" w:space="0" w:color="auto"/>
              <w:right w:val="single" w:sz="4" w:space="0" w:color="auto"/>
            </w:tcBorders>
            <w:shd w:val="clear" w:color="000000" w:fill="FFFFFF"/>
            <w:vAlign w:val="center"/>
            <w:hideMark/>
          </w:tcPr>
          <w:p w14:paraId="3E10ED03" w14:textId="77777777" w:rsidR="0062099E" w:rsidRPr="00664EE4" w:rsidRDefault="0062099E" w:rsidP="00A13462">
            <w:pPr>
              <w:jc w:val="center"/>
              <w:rPr>
                <w:ins w:id="4051" w:author="Klaus Ehrlich" w:date="2021-03-11T14:50:00Z"/>
                <w:rFonts w:ascii="Calibri" w:hAnsi="Calibri" w:cs="Calibri"/>
                <w:color w:val="0000FF"/>
                <w:sz w:val="22"/>
                <w:szCs w:val="22"/>
                <w:lang w:eastAsia="fr-FR"/>
              </w:rPr>
            </w:pPr>
            <w:ins w:id="4052" w:author="Klaus Ehrlich" w:date="2021-03-11T14:50:00Z">
              <w:r w:rsidRPr="00664EE4">
                <w:rPr>
                  <w:rFonts w:ascii="Calibri" w:hAnsi="Calibri" w:cs="Calibri"/>
                  <w:color w:val="0000FF"/>
                  <w:sz w:val="22"/>
                  <w:szCs w:val="22"/>
                  <w:lang w:eastAsia="fr-FR"/>
                </w:rPr>
                <w:t>40</w:t>
              </w:r>
            </w:ins>
          </w:p>
        </w:tc>
        <w:tc>
          <w:tcPr>
            <w:tcW w:w="2268" w:type="dxa"/>
            <w:tcBorders>
              <w:top w:val="nil"/>
              <w:left w:val="nil"/>
              <w:bottom w:val="single" w:sz="4" w:space="0" w:color="auto"/>
              <w:right w:val="single" w:sz="4" w:space="0" w:color="auto"/>
            </w:tcBorders>
            <w:shd w:val="clear" w:color="000000" w:fill="FFFFFF"/>
            <w:vAlign w:val="center"/>
            <w:hideMark/>
          </w:tcPr>
          <w:p w14:paraId="2A616315" w14:textId="77777777" w:rsidR="0062099E" w:rsidRPr="00664EE4" w:rsidRDefault="0062099E" w:rsidP="00A13462">
            <w:pPr>
              <w:rPr>
                <w:ins w:id="4053" w:author="Klaus Ehrlich" w:date="2021-03-11T14:50:00Z"/>
                <w:rFonts w:ascii="Calibri" w:hAnsi="Calibri" w:cs="Calibri"/>
                <w:color w:val="0000FF"/>
                <w:sz w:val="22"/>
                <w:szCs w:val="22"/>
                <w:lang w:eastAsia="fr-FR"/>
              </w:rPr>
            </w:pPr>
            <w:ins w:id="4054" w:author="Klaus Ehrlich" w:date="2021-03-11T14:50:00Z">
              <w:r w:rsidRPr="00664EE4">
                <w:rPr>
                  <w:rFonts w:ascii="Calibri" w:hAnsi="Calibri" w:cs="Calibri"/>
                  <w:color w:val="0000FF"/>
                  <w:sz w:val="22"/>
                  <w:szCs w:val="22"/>
                  <w:lang w:eastAsia="fr-FR"/>
                </w:rPr>
                <w:t xml:space="preserve">ESCC3009  8.6 + 8.9 </w:t>
              </w:r>
            </w:ins>
          </w:p>
        </w:tc>
        <w:tc>
          <w:tcPr>
            <w:tcW w:w="1985" w:type="dxa"/>
            <w:tcBorders>
              <w:top w:val="nil"/>
              <w:left w:val="nil"/>
              <w:bottom w:val="single" w:sz="4" w:space="0" w:color="auto"/>
              <w:right w:val="single" w:sz="4" w:space="0" w:color="auto"/>
            </w:tcBorders>
            <w:shd w:val="clear" w:color="000000" w:fill="FFFFFF"/>
            <w:vAlign w:val="center"/>
            <w:hideMark/>
          </w:tcPr>
          <w:p w14:paraId="7522F20B" w14:textId="77777777" w:rsidR="0062099E" w:rsidRPr="00664EE4" w:rsidRDefault="0062099E" w:rsidP="00C657AE">
            <w:pPr>
              <w:jc w:val="center"/>
              <w:rPr>
                <w:ins w:id="4055" w:author="Klaus Ehrlich" w:date="2021-03-11T14:50:00Z"/>
                <w:rFonts w:ascii="Calibri" w:hAnsi="Calibri" w:cs="Calibri"/>
                <w:color w:val="0000FF"/>
                <w:sz w:val="22"/>
                <w:szCs w:val="22"/>
                <w:lang w:eastAsia="fr-FR"/>
              </w:rPr>
            </w:pPr>
            <w:ins w:id="4056" w:author="Klaus Ehrlich" w:date="2021-03-11T14:50:00Z">
              <w:r w:rsidRPr="00664EE4">
                <w:rPr>
                  <w:rFonts w:ascii="Calibri" w:hAnsi="Calibri" w:cs="Calibri"/>
                  <w:color w:val="0000FF"/>
                  <w:sz w:val="22"/>
                  <w:szCs w:val="22"/>
                  <w:lang w:eastAsia="fr-FR"/>
                </w:rPr>
                <w:t>2000 hours</w:t>
              </w:r>
            </w:ins>
          </w:p>
        </w:tc>
        <w:tc>
          <w:tcPr>
            <w:tcW w:w="1985" w:type="dxa"/>
            <w:tcBorders>
              <w:top w:val="nil"/>
              <w:left w:val="nil"/>
              <w:bottom w:val="single" w:sz="4" w:space="0" w:color="auto"/>
              <w:right w:val="single" w:sz="4" w:space="0" w:color="auto"/>
            </w:tcBorders>
            <w:shd w:val="clear" w:color="000000" w:fill="FFFFFF"/>
            <w:vAlign w:val="center"/>
            <w:hideMark/>
          </w:tcPr>
          <w:p w14:paraId="58AC92E5" w14:textId="77777777" w:rsidR="0062099E" w:rsidRPr="00664EE4" w:rsidRDefault="00230CBB" w:rsidP="00A13462">
            <w:pPr>
              <w:rPr>
                <w:ins w:id="4057" w:author="Klaus Ehrlich" w:date="2021-03-11T14:50:00Z"/>
                <w:rFonts w:ascii="Calibri" w:hAnsi="Calibri" w:cs="Calibri"/>
                <w:color w:val="0000FF"/>
                <w:sz w:val="22"/>
                <w:szCs w:val="22"/>
                <w:lang w:eastAsia="fr-FR"/>
              </w:rPr>
            </w:pPr>
            <w:ins w:id="4058" w:author="Klaus Ehrlich" w:date="2021-03-11T14:50:00Z">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 xml:space="preserve">ote (a) </w:t>
              </w:r>
            </w:ins>
          </w:p>
        </w:tc>
      </w:tr>
      <w:tr w:rsidR="00664EE4" w:rsidRPr="00664EE4" w14:paraId="2469718F" w14:textId="77777777" w:rsidTr="00115E41">
        <w:trPr>
          <w:trHeight w:val="300"/>
          <w:ins w:id="4059"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72BE2FD9" w14:textId="77777777" w:rsidR="0062099E" w:rsidRPr="00664EE4" w:rsidRDefault="0062099E" w:rsidP="00A13462">
            <w:pPr>
              <w:jc w:val="center"/>
              <w:rPr>
                <w:ins w:id="4060" w:author="Klaus Ehrlich" w:date="2021-03-11T14:50:00Z"/>
                <w:rFonts w:ascii="Calibri" w:hAnsi="Calibri" w:cs="Calibri"/>
                <w:b/>
                <w:bCs/>
                <w:color w:val="0000FF"/>
                <w:sz w:val="22"/>
                <w:szCs w:val="22"/>
                <w:lang w:eastAsia="fr-FR"/>
              </w:rPr>
            </w:pPr>
            <w:ins w:id="4061" w:author="Klaus Ehrlich" w:date="2021-03-11T14:50:00Z">
              <w:r w:rsidRPr="00664EE4">
                <w:rPr>
                  <w:rFonts w:ascii="Calibri" w:hAnsi="Calibri" w:cs="Calibri"/>
                  <w:b/>
                  <w:bCs/>
                  <w:color w:val="0000FF"/>
                  <w:sz w:val="22"/>
                  <w:szCs w:val="22"/>
                  <w:lang w:eastAsia="fr-FR"/>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053E95F1" w14:textId="77777777" w:rsidR="0062099E" w:rsidRPr="00664EE4" w:rsidRDefault="0062099E" w:rsidP="005A1E75">
            <w:pPr>
              <w:jc w:val="center"/>
              <w:rPr>
                <w:ins w:id="4062" w:author="Klaus Ehrlich" w:date="2021-03-11T14:50:00Z"/>
                <w:rFonts w:ascii="Calibri" w:hAnsi="Calibri" w:cs="Calibri"/>
                <w:color w:val="0000FF"/>
                <w:sz w:val="22"/>
                <w:szCs w:val="22"/>
                <w:lang w:eastAsia="fr-FR"/>
              </w:rPr>
            </w:pPr>
            <w:ins w:id="4063"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4D0AE6A3" w14:textId="169DBD55" w:rsidR="0062099E" w:rsidRPr="00664EE4" w:rsidRDefault="0062099E" w:rsidP="005A1E75">
            <w:pPr>
              <w:jc w:val="center"/>
              <w:rPr>
                <w:ins w:id="4064" w:author="Klaus Ehrlich" w:date="2021-03-11T14:50:00Z"/>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363EDBE0" w14:textId="3C7528A4" w:rsidR="0062099E" w:rsidRPr="00664EE4" w:rsidRDefault="0062099E" w:rsidP="005A1E75">
            <w:pPr>
              <w:jc w:val="center"/>
              <w:rPr>
                <w:ins w:id="4065" w:author="Klaus Ehrlich" w:date="2021-03-11T14:50:00Z"/>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2485DFFE" w14:textId="77777777" w:rsidR="0062099E" w:rsidRPr="00664EE4" w:rsidRDefault="0062099E" w:rsidP="00A13462">
            <w:pPr>
              <w:rPr>
                <w:ins w:id="4066" w:author="Klaus Ehrlich" w:date="2021-03-11T14:50:00Z"/>
                <w:rFonts w:ascii="Calibri" w:hAnsi="Calibri" w:cs="Calibri"/>
                <w:color w:val="0000FF"/>
                <w:sz w:val="22"/>
                <w:szCs w:val="22"/>
                <w:lang w:eastAsia="fr-FR"/>
              </w:rPr>
            </w:pPr>
            <w:ins w:id="4067" w:author="Klaus Ehrlich" w:date="2021-03-11T14:50:00Z">
              <w:r w:rsidRPr="00664EE4">
                <w:rPr>
                  <w:rFonts w:ascii="Calibri" w:hAnsi="Calibri" w:cs="Calibri"/>
                  <w:color w:val="0000FF"/>
                  <w:sz w:val="22"/>
                  <w:szCs w:val="22"/>
                  <w:lang w:eastAsia="fr-FR"/>
                </w:rPr>
                <w:t>Screening</w:t>
              </w:r>
            </w:ins>
          </w:p>
        </w:tc>
        <w:tc>
          <w:tcPr>
            <w:tcW w:w="2976" w:type="dxa"/>
            <w:tcBorders>
              <w:top w:val="nil"/>
              <w:left w:val="nil"/>
              <w:bottom w:val="single" w:sz="4" w:space="0" w:color="auto"/>
              <w:right w:val="single" w:sz="4" w:space="0" w:color="auto"/>
            </w:tcBorders>
            <w:shd w:val="clear" w:color="000000" w:fill="FFFFFF"/>
            <w:vAlign w:val="center"/>
            <w:hideMark/>
          </w:tcPr>
          <w:p w14:paraId="3EEECEEB" w14:textId="77777777" w:rsidR="0062099E" w:rsidRPr="00664EE4" w:rsidRDefault="0062099E" w:rsidP="00A13462">
            <w:pPr>
              <w:rPr>
                <w:ins w:id="4068" w:author="Klaus Ehrlich" w:date="2021-03-11T14:50:00Z"/>
                <w:rFonts w:ascii="Calibri" w:hAnsi="Calibri" w:cs="Calibri"/>
                <w:color w:val="0000FF"/>
                <w:sz w:val="22"/>
                <w:szCs w:val="22"/>
                <w:lang w:eastAsia="fr-FR"/>
              </w:rPr>
            </w:pPr>
            <w:ins w:id="4069" w:author="Klaus Ehrlich" w:date="2021-03-11T14:50:00Z">
              <w:r w:rsidRPr="00664EE4">
                <w:rPr>
                  <w:rFonts w:ascii="Calibri" w:hAnsi="Calibri" w:cs="Calibri"/>
                  <w:color w:val="0000FF"/>
                  <w:sz w:val="22"/>
                  <w:szCs w:val="22"/>
                  <w:lang w:eastAsia="fr-FR"/>
                </w:rPr>
                <w:t>Complete screening</w:t>
              </w:r>
            </w:ins>
          </w:p>
        </w:tc>
        <w:tc>
          <w:tcPr>
            <w:tcW w:w="1134" w:type="dxa"/>
            <w:tcBorders>
              <w:top w:val="nil"/>
              <w:left w:val="nil"/>
              <w:bottom w:val="single" w:sz="4" w:space="0" w:color="auto"/>
              <w:right w:val="single" w:sz="4" w:space="0" w:color="auto"/>
            </w:tcBorders>
            <w:shd w:val="clear" w:color="000000" w:fill="FFFFFF"/>
            <w:vAlign w:val="center"/>
            <w:hideMark/>
          </w:tcPr>
          <w:p w14:paraId="6A84D753" w14:textId="77777777" w:rsidR="0062099E" w:rsidRPr="00664EE4" w:rsidRDefault="0062099E" w:rsidP="00A13462">
            <w:pPr>
              <w:jc w:val="center"/>
              <w:rPr>
                <w:ins w:id="4070" w:author="Klaus Ehrlich" w:date="2021-03-11T14:50:00Z"/>
                <w:rFonts w:ascii="Calibri" w:hAnsi="Calibri" w:cs="Calibri"/>
                <w:color w:val="0000FF"/>
                <w:sz w:val="22"/>
                <w:szCs w:val="22"/>
                <w:lang w:eastAsia="fr-FR"/>
              </w:rPr>
            </w:pPr>
            <w:ins w:id="4071" w:author="Klaus Ehrlich" w:date="2021-03-11T14:50:00Z">
              <w:r w:rsidRPr="00664EE4">
                <w:rPr>
                  <w:rFonts w:ascii="Calibri" w:hAnsi="Calibri" w:cs="Calibri"/>
                  <w:color w:val="0000FF"/>
                  <w:sz w:val="22"/>
                  <w:szCs w:val="22"/>
                  <w:lang w:eastAsia="fr-FR"/>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05456FB6" w14:textId="77777777" w:rsidR="0062099E" w:rsidRPr="00664EE4" w:rsidRDefault="0062099E" w:rsidP="00A13462">
            <w:pPr>
              <w:rPr>
                <w:ins w:id="4072" w:author="Klaus Ehrlich" w:date="2021-03-11T14:50:00Z"/>
                <w:rFonts w:ascii="Calibri" w:hAnsi="Calibri" w:cs="Calibri"/>
                <w:color w:val="0000FF"/>
                <w:sz w:val="22"/>
                <w:szCs w:val="22"/>
                <w:lang w:eastAsia="fr-FR"/>
              </w:rPr>
            </w:pPr>
            <w:ins w:id="4073" w:author="Klaus Ehrlich" w:date="2021-03-11T14:50:00Z">
              <w:r w:rsidRPr="00664EE4">
                <w:rPr>
                  <w:rFonts w:ascii="Calibri" w:hAnsi="Calibri" w:cs="Calibri"/>
                  <w:color w:val="0000FF"/>
                  <w:sz w:val="22"/>
                  <w:szCs w:val="22"/>
                  <w:lang w:eastAsia="fr-FR"/>
                </w:rPr>
                <w:t>ESCC3009  chart F3</w:t>
              </w:r>
            </w:ins>
          </w:p>
        </w:tc>
        <w:tc>
          <w:tcPr>
            <w:tcW w:w="1985" w:type="dxa"/>
            <w:tcBorders>
              <w:top w:val="nil"/>
              <w:left w:val="nil"/>
              <w:bottom w:val="single" w:sz="4" w:space="0" w:color="auto"/>
              <w:right w:val="single" w:sz="4" w:space="0" w:color="auto"/>
            </w:tcBorders>
            <w:shd w:val="clear" w:color="000000" w:fill="FFFFFF"/>
            <w:vAlign w:val="center"/>
            <w:hideMark/>
          </w:tcPr>
          <w:p w14:paraId="53DB4373" w14:textId="77777777" w:rsidR="0062099E" w:rsidRPr="00664EE4" w:rsidRDefault="0062099E" w:rsidP="00A13462">
            <w:pPr>
              <w:jc w:val="center"/>
              <w:rPr>
                <w:ins w:id="4074" w:author="Klaus Ehrlich" w:date="2021-03-11T14:50:00Z"/>
                <w:rFonts w:ascii="Calibri" w:hAnsi="Calibri" w:cs="Calibri"/>
                <w:color w:val="0000FF"/>
                <w:sz w:val="22"/>
                <w:szCs w:val="22"/>
                <w:lang w:eastAsia="fr-FR"/>
              </w:rPr>
            </w:pPr>
            <w:ins w:id="4075" w:author="Klaus Ehrlich" w:date="2021-03-11T14:50:00Z">
              <w:r w:rsidRPr="00664EE4">
                <w:rPr>
                  <w:rFonts w:ascii="Calibri" w:hAnsi="Calibri" w:cs="Calibri"/>
                  <w:color w:val="0000FF"/>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1DB784AC" w14:textId="77777777" w:rsidR="0062099E" w:rsidRPr="00664EE4" w:rsidRDefault="00230CBB" w:rsidP="00A13462">
            <w:pPr>
              <w:rPr>
                <w:ins w:id="4076" w:author="Klaus Ehrlich" w:date="2021-03-11T14:50:00Z"/>
                <w:rFonts w:ascii="Calibri" w:hAnsi="Calibri" w:cs="Calibri"/>
                <w:color w:val="0000FF"/>
                <w:sz w:val="22"/>
                <w:szCs w:val="22"/>
                <w:lang w:eastAsia="fr-FR"/>
              </w:rPr>
            </w:pPr>
            <w:ins w:id="4077" w:author="Klaus Ehrlich" w:date="2021-03-11T14:50:00Z">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(b)</w:t>
              </w:r>
            </w:ins>
          </w:p>
        </w:tc>
      </w:tr>
      <w:tr w:rsidR="00664EE4" w:rsidRPr="00664EE4" w14:paraId="79F5BEEE" w14:textId="77777777" w:rsidTr="00115E41">
        <w:trPr>
          <w:trHeight w:val="300"/>
          <w:ins w:id="4078"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7C3641D4" w14:textId="77777777" w:rsidR="0062099E" w:rsidRPr="00664EE4" w:rsidRDefault="0062099E" w:rsidP="00A13462">
            <w:pPr>
              <w:jc w:val="center"/>
              <w:rPr>
                <w:ins w:id="4079" w:author="Klaus Ehrlich" w:date="2021-03-11T14:50:00Z"/>
                <w:rFonts w:ascii="Calibri" w:hAnsi="Calibri" w:cs="Calibri"/>
                <w:b/>
                <w:bCs/>
                <w:color w:val="0000FF"/>
                <w:sz w:val="22"/>
                <w:szCs w:val="22"/>
                <w:lang w:eastAsia="fr-FR"/>
              </w:rPr>
            </w:pPr>
            <w:ins w:id="4080" w:author="Klaus Ehrlich" w:date="2021-03-11T14:50:00Z">
              <w:r w:rsidRPr="00664EE4">
                <w:rPr>
                  <w:rFonts w:ascii="Calibri" w:hAnsi="Calibri" w:cs="Calibri"/>
                  <w:b/>
                  <w:bCs/>
                  <w:color w:val="0000FF"/>
                  <w:sz w:val="22"/>
                  <w:szCs w:val="22"/>
                  <w:lang w:eastAsia="fr-FR"/>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48885BC6" w14:textId="77777777" w:rsidR="0062099E" w:rsidRPr="00664EE4" w:rsidRDefault="0062099E" w:rsidP="005A1E75">
            <w:pPr>
              <w:jc w:val="center"/>
              <w:rPr>
                <w:ins w:id="4081" w:author="Klaus Ehrlich" w:date="2021-03-11T14:50:00Z"/>
                <w:rFonts w:ascii="Calibri" w:hAnsi="Calibri" w:cs="Calibri"/>
                <w:color w:val="0000FF"/>
                <w:sz w:val="22"/>
                <w:szCs w:val="22"/>
                <w:lang w:eastAsia="fr-FR"/>
              </w:rPr>
            </w:pPr>
            <w:ins w:id="4082"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32359B37" w14:textId="77777777" w:rsidR="0062099E" w:rsidRPr="00664EE4" w:rsidRDefault="0062099E" w:rsidP="005A1E75">
            <w:pPr>
              <w:jc w:val="center"/>
              <w:rPr>
                <w:ins w:id="4083" w:author="Klaus Ehrlich" w:date="2021-03-11T14:50:00Z"/>
                <w:rFonts w:ascii="Calibri" w:hAnsi="Calibri" w:cs="Calibri"/>
                <w:color w:val="0000FF"/>
                <w:sz w:val="22"/>
                <w:szCs w:val="22"/>
                <w:lang w:eastAsia="fr-FR"/>
              </w:rPr>
            </w:pPr>
            <w:ins w:id="4084"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4D90501E" w14:textId="77777777" w:rsidR="0062099E" w:rsidRPr="00664EE4" w:rsidRDefault="0062099E" w:rsidP="005A1E75">
            <w:pPr>
              <w:jc w:val="center"/>
              <w:rPr>
                <w:ins w:id="4085" w:author="Klaus Ehrlich" w:date="2021-03-11T14:50:00Z"/>
                <w:rFonts w:ascii="Calibri" w:hAnsi="Calibri" w:cs="Calibri"/>
                <w:color w:val="0000FF"/>
                <w:sz w:val="22"/>
                <w:szCs w:val="22"/>
                <w:lang w:eastAsia="fr-FR"/>
              </w:rPr>
            </w:pPr>
            <w:ins w:id="4086" w:author="Klaus Ehrlich" w:date="2021-03-11T14:50:00Z">
              <w:r w:rsidRPr="00664EE4">
                <w:rPr>
                  <w:rFonts w:ascii="Calibri" w:hAnsi="Calibri" w:cs="Calibri"/>
                  <w:color w:val="0000FF"/>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345E5F26" w14:textId="77777777" w:rsidR="0062099E" w:rsidRPr="00664EE4" w:rsidRDefault="0062099E" w:rsidP="00A13462">
            <w:pPr>
              <w:rPr>
                <w:ins w:id="4087" w:author="Klaus Ehrlich" w:date="2021-03-11T14:50:00Z"/>
                <w:rFonts w:ascii="Calibri" w:hAnsi="Calibri" w:cs="Calibri"/>
                <w:color w:val="0000FF"/>
                <w:sz w:val="22"/>
                <w:szCs w:val="22"/>
                <w:lang w:eastAsia="fr-FR"/>
              </w:rPr>
            </w:pPr>
            <w:ins w:id="4088" w:author="Klaus Ehrlich" w:date="2021-03-11T14:50:00Z">
              <w:r w:rsidRPr="00664EE4">
                <w:rPr>
                  <w:rFonts w:ascii="Calibri" w:hAnsi="Calibri" w:cs="Calibri"/>
                  <w:color w:val="0000FF"/>
                  <w:sz w:val="22"/>
                  <w:szCs w:val="22"/>
                  <w:lang w:eastAsia="fr-FR"/>
                </w:rPr>
                <w:t>LAT</w:t>
              </w:r>
            </w:ins>
          </w:p>
        </w:tc>
        <w:tc>
          <w:tcPr>
            <w:tcW w:w="2976" w:type="dxa"/>
            <w:tcBorders>
              <w:top w:val="nil"/>
              <w:left w:val="nil"/>
              <w:bottom w:val="single" w:sz="4" w:space="0" w:color="auto"/>
              <w:right w:val="single" w:sz="4" w:space="0" w:color="auto"/>
            </w:tcBorders>
            <w:shd w:val="clear" w:color="000000" w:fill="FFFFFF"/>
            <w:vAlign w:val="center"/>
            <w:hideMark/>
          </w:tcPr>
          <w:p w14:paraId="2374FCE3" w14:textId="77777777" w:rsidR="0062099E" w:rsidRPr="00664EE4" w:rsidRDefault="0062099E" w:rsidP="00A13462">
            <w:pPr>
              <w:rPr>
                <w:ins w:id="4089" w:author="Klaus Ehrlich" w:date="2021-03-11T14:50:00Z"/>
                <w:rFonts w:ascii="Calibri" w:hAnsi="Calibri" w:cs="Calibri"/>
                <w:color w:val="0000FF"/>
                <w:sz w:val="22"/>
                <w:szCs w:val="22"/>
                <w:lang w:eastAsia="fr-FR"/>
              </w:rPr>
            </w:pPr>
            <w:ins w:id="4090" w:author="Klaus Ehrlich" w:date="2021-03-11T14:50:00Z">
              <w:r w:rsidRPr="00664EE4">
                <w:rPr>
                  <w:rFonts w:ascii="Calibri" w:hAnsi="Calibri" w:cs="Calibri"/>
                  <w:color w:val="0000FF"/>
                  <w:sz w:val="22"/>
                  <w:szCs w:val="22"/>
                  <w:lang w:eastAsia="fr-FR"/>
                </w:rPr>
                <w:t>DPA</w:t>
              </w:r>
            </w:ins>
          </w:p>
        </w:tc>
        <w:tc>
          <w:tcPr>
            <w:tcW w:w="1134" w:type="dxa"/>
            <w:tcBorders>
              <w:top w:val="nil"/>
              <w:left w:val="nil"/>
              <w:bottom w:val="single" w:sz="4" w:space="0" w:color="auto"/>
              <w:right w:val="single" w:sz="4" w:space="0" w:color="auto"/>
            </w:tcBorders>
            <w:shd w:val="clear" w:color="000000" w:fill="FFFFFF"/>
            <w:vAlign w:val="center"/>
            <w:hideMark/>
          </w:tcPr>
          <w:p w14:paraId="5A166043" w14:textId="77777777" w:rsidR="0062099E" w:rsidRPr="00664EE4" w:rsidRDefault="0062099E" w:rsidP="00A13462">
            <w:pPr>
              <w:jc w:val="center"/>
              <w:rPr>
                <w:ins w:id="4091" w:author="Klaus Ehrlich" w:date="2021-03-11T14:50:00Z"/>
                <w:rFonts w:ascii="Calibri" w:hAnsi="Calibri" w:cs="Calibri"/>
                <w:color w:val="0000FF"/>
                <w:sz w:val="22"/>
                <w:szCs w:val="22"/>
                <w:lang w:eastAsia="fr-FR"/>
              </w:rPr>
            </w:pPr>
            <w:ins w:id="4092" w:author="Klaus Ehrlich" w:date="2021-03-11T14:50:00Z">
              <w:r w:rsidRPr="00664EE4">
                <w:rPr>
                  <w:rFonts w:ascii="Calibri" w:hAnsi="Calibri" w:cs="Calibri"/>
                  <w:color w:val="0000FF"/>
                  <w:sz w:val="22"/>
                  <w:szCs w:val="22"/>
                  <w:lang w:eastAsia="fr-FR"/>
                </w:rPr>
                <w:t>3</w:t>
              </w:r>
            </w:ins>
          </w:p>
        </w:tc>
        <w:tc>
          <w:tcPr>
            <w:tcW w:w="2268" w:type="dxa"/>
            <w:tcBorders>
              <w:top w:val="nil"/>
              <w:left w:val="nil"/>
              <w:bottom w:val="single" w:sz="4" w:space="0" w:color="auto"/>
              <w:right w:val="single" w:sz="4" w:space="0" w:color="auto"/>
            </w:tcBorders>
            <w:shd w:val="clear" w:color="000000" w:fill="FFFFFF"/>
            <w:vAlign w:val="center"/>
            <w:hideMark/>
          </w:tcPr>
          <w:p w14:paraId="2777D557" w14:textId="77777777" w:rsidR="0062099E" w:rsidRPr="00664EE4" w:rsidRDefault="0062099E" w:rsidP="00A13462">
            <w:pPr>
              <w:rPr>
                <w:ins w:id="4093" w:author="Klaus Ehrlich" w:date="2021-03-11T14:50:00Z"/>
                <w:rFonts w:ascii="Calibri" w:hAnsi="Calibri" w:cs="Calibri"/>
                <w:color w:val="0000FF"/>
                <w:sz w:val="22"/>
                <w:szCs w:val="22"/>
                <w:lang w:eastAsia="fr-FR"/>
              </w:rPr>
            </w:pPr>
            <w:ins w:id="4094" w:author="Klaus Ehrlich" w:date="2021-03-11T14:50:00Z">
              <w:r w:rsidRPr="00664EE4">
                <w:rPr>
                  <w:rFonts w:ascii="Calibri" w:hAnsi="Calibri" w:cs="Calibri"/>
                  <w:color w:val="0000FF"/>
                  <w:sz w:val="22"/>
                  <w:szCs w:val="22"/>
                  <w:lang w:eastAsia="fr-FR"/>
                </w:rPr>
                <w:t>ESCC21001</w:t>
              </w:r>
            </w:ins>
          </w:p>
        </w:tc>
        <w:tc>
          <w:tcPr>
            <w:tcW w:w="1985" w:type="dxa"/>
            <w:tcBorders>
              <w:top w:val="nil"/>
              <w:left w:val="nil"/>
              <w:bottom w:val="single" w:sz="4" w:space="0" w:color="auto"/>
              <w:right w:val="single" w:sz="4" w:space="0" w:color="auto"/>
            </w:tcBorders>
            <w:shd w:val="clear" w:color="000000" w:fill="FFFFFF"/>
            <w:vAlign w:val="center"/>
            <w:hideMark/>
          </w:tcPr>
          <w:p w14:paraId="3B402CC5" w14:textId="77777777" w:rsidR="0062099E" w:rsidRPr="00664EE4" w:rsidRDefault="0062099E" w:rsidP="00A13462">
            <w:pPr>
              <w:jc w:val="center"/>
              <w:rPr>
                <w:ins w:id="4095" w:author="Klaus Ehrlich" w:date="2021-03-11T14:50:00Z"/>
                <w:rFonts w:ascii="Calibri" w:hAnsi="Calibri" w:cs="Calibri"/>
                <w:color w:val="0000FF"/>
                <w:sz w:val="22"/>
                <w:szCs w:val="22"/>
                <w:lang w:eastAsia="fr-FR"/>
              </w:rPr>
            </w:pPr>
            <w:ins w:id="4096" w:author="Klaus Ehrlich" w:date="2021-03-11T14:50:00Z">
              <w:r w:rsidRPr="00664EE4">
                <w:rPr>
                  <w:rFonts w:ascii="Calibri" w:hAnsi="Calibri" w:cs="Calibri"/>
                  <w:color w:val="0000FF"/>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280243F4" w14:textId="4F1870D9" w:rsidR="0062099E" w:rsidRPr="00664EE4" w:rsidRDefault="009F76AC" w:rsidP="009F76AC">
            <w:pPr>
              <w:rPr>
                <w:ins w:id="4097" w:author="Klaus Ehrlich" w:date="2021-03-11T14:50:00Z"/>
                <w:rFonts w:ascii="Calibri" w:hAnsi="Calibri" w:cs="Calibri"/>
                <w:color w:val="0000FF"/>
                <w:sz w:val="22"/>
                <w:szCs w:val="22"/>
                <w:lang w:eastAsia="fr-FR"/>
              </w:rPr>
            </w:pPr>
            <w:ins w:id="4098" w:author="Vacher Francois" w:date="2021-11-10T15:00:00Z">
              <w:r w:rsidRPr="00664EE4">
                <w:rPr>
                  <w:rFonts w:ascii="Calibri" w:hAnsi="Calibri" w:cs="Calibri"/>
                  <w:color w:val="0000FF"/>
                  <w:sz w:val="22"/>
                  <w:szCs w:val="22"/>
                  <w:lang w:eastAsia="fr-FR"/>
                </w:rPr>
                <w:t>Note (e)</w:t>
              </w:r>
            </w:ins>
          </w:p>
        </w:tc>
      </w:tr>
      <w:tr w:rsidR="00664EE4" w:rsidRPr="00664EE4" w14:paraId="3BF58EBF" w14:textId="77777777" w:rsidTr="00115E41">
        <w:trPr>
          <w:trHeight w:val="219"/>
          <w:ins w:id="4099"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63AAA1C0" w14:textId="77777777" w:rsidR="0062099E" w:rsidRPr="00664EE4" w:rsidRDefault="0062099E" w:rsidP="00A13462">
            <w:pPr>
              <w:jc w:val="center"/>
              <w:rPr>
                <w:ins w:id="4100" w:author="Klaus Ehrlich" w:date="2021-03-11T14:50:00Z"/>
                <w:rFonts w:ascii="Calibri" w:hAnsi="Calibri" w:cs="Calibri"/>
                <w:b/>
                <w:bCs/>
                <w:color w:val="0000FF"/>
                <w:sz w:val="22"/>
                <w:szCs w:val="22"/>
                <w:lang w:eastAsia="fr-FR"/>
              </w:rPr>
            </w:pPr>
            <w:ins w:id="4101" w:author="Klaus Ehrlich" w:date="2021-03-11T14:50:00Z">
              <w:r w:rsidRPr="00664EE4">
                <w:rPr>
                  <w:rFonts w:ascii="Calibri" w:hAnsi="Calibri" w:cs="Calibri"/>
                  <w:b/>
                  <w:bCs/>
                  <w:color w:val="0000FF"/>
                  <w:sz w:val="22"/>
                  <w:szCs w:val="22"/>
                  <w:lang w:eastAsia="fr-FR"/>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240C352B" w14:textId="77777777" w:rsidR="0062099E" w:rsidRPr="00664EE4" w:rsidRDefault="0062099E" w:rsidP="005A1E75">
            <w:pPr>
              <w:jc w:val="center"/>
              <w:rPr>
                <w:ins w:id="4102" w:author="Klaus Ehrlich" w:date="2021-03-11T14:50:00Z"/>
                <w:rFonts w:ascii="Calibri" w:hAnsi="Calibri" w:cs="Calibri"/>
                <w:color w:val="0000FF"/>
                <w:sz w:val="22"/>
                <w:szCs w:val="22"/>
                <w:lang w:eastAsia="fr-FR"/>
              </w:rPr>
            </w:pPr>
            <w:ins w:id="4103"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0360741D" w14:textId="77777777" w:rsidR="0062099E" w:rsidRPr="00664EE4" w:rsidRDefault="0062099E" w:rsidP="005A1E75">
            <w:pPr>
              <w:jc w:val="center"/>
              <w:rPr>
                <w:ins w:id="4104" w:author="Klaus Ehrlich" w:date="2021-03-11T14:50:00Z"/>
                <w:rFonts w:ascii="Calibri" w:hAnsi="Calibri" w:cs="Calibri"/>
                <w:color w:val="0000FF"/>
                <w:sz w:val="22"/>
                <w:szCs w:val="22"/>
                <w:lang w:eastAsia="fr-FR"/>
              </w:rPr>
            </w:pPr>
            <w:ins w:id="4105"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26532692" w14:textId="75A4EF58" w:rsidR="0062099E" w:rsidRPr="00664EE4" w:rsidRDefault="0062099E" w:rsidP="005A1E75">
            <w:pPr>
              <w:jc w:val="center"/>
              <w:rPr>
                <w:ins w:id="4106" w:author="Klaus Ehrlich" w:date="2021-03-11T14:50:00Z"/>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5EFB850E" w14:textId="77777777" w:rsidR="0062099E" w:rsidRPr="00664EE4" w:rsidRDefault="0062099E" w:rsidP="00A13462">
            <w:pPr>
              <w:rPr>
                <w:ins w:id="4107" w:author="Klaus Ehrlich" w:date="2021-03-11T14:50:00Z"/>
                <w:rFonts w:ascii="Calibri" w:hAnsi="Calibri" w:cs="Calibri"/>
                <w:color w:val="0000FF"/>
                <w:sz w:val="22"/>
                <w:szCs w:val="22"/>
                <w:lang w:eastAsia="fr-FR"/>
              </w:rPr>
            </w:pPr>
            <w:ins w:id="4108" w:author="Klaus Ehrlich" w:date="2021-03-11T14:50:00Z">
              <w:r w:rsidRPr="00664EE4">
                <w:rPr>
                  <w:rFonts w:ascii="Calibri" w:hAnsi="Calibri" w:cs="Calibri"/>
                  <w:color w:val="0000FF"/>
                  <w:sz w:val="22"/>
                  <w:szCs w:val="22"/>
                  <w:lang w:eastAsia="fr-FR"/>
                </w:rPr>
                <w:t>LAT</w:t>
              </w:r>
            </w:ins>
          </w:p>
        </w:tc>
        <w:tc>
          <w:tcPr>
            <w:tcW w:w="2976" w:type="dxa"/>
            <w:tcBorders>
              <w:top w:val="nil"/>
              <w:left w:val="nil"/>
              <w:bottom w:val="single" w:sz="4" w:space="0" w:color="auto"/>
              <w:right w:val="single" w:sz="4" w:space="0" w:color="auto"/>
            </w:tcBorders>
            <w:shd w:val="clear" w:color="000000" w:fill="FFFFFF"/>
            <w:vAlign w:val="center"/>
            <w:hideMark/>
          </w:tcPr>
          <w:p w14:paraId="722C5801" w14:textId="77777777" w:rsidR="0062099E" w:rsidRPr="00664EE4" w:rsidRDefault="0062099E" w:rsidP="00A13462">
            <w:pPr>
              <w:rPr>
                <w:ins w:id="4109" w:author="Klaus Ehrlich" w:date="2021-03-11T14:50:00Z"/>
                <w:rFonts w:ascii="Calibri" w:hAnsi="Calibri" w:cs="Calibri"/>
                <w:color w:val="0000FF"/>
                <w:sz w:val="22"/>
                <w:szCs w:val="22"/>
                <w:lang w:eastAsia="fr-FR"/>
              </w:rPr>
            </w:pPr>
            <w:ins w:id="4110" w:author="Klaus Ehrlich" w:date="2021-03-11T14:50:00Z">
              <w:r w:rsidRPr="00664EE4">
                <w:rPr>
                  <w:rFonts w:ascii="Calibri" w:hAnsi="Calibri" w:cs="Calibri"/>
                  <w:color w:val="0000FF"/>
                  <w:sz w:val="22"/>
                  <w:szCs w:val="22"/>
                  <w:lang w:eastAsia="fr-FR"/>
                </w:rPr>
                <w:t>Life Test 1000h</w:t>
              </w:r>
            </w:ins>
          </w:p>
        </w:tc>
        <w:tc>
          <w:tcPr>
            <w:tcW w:w="1134" w:type="dxa"/>
            <w:tcBorders>
              <w:top w:val="nil"/>
              <w:left w:val="nil"/>
              <w:bottom w:val="single" w:sz="4" w:space="0" w:color="auto"/>
              <w:right w:val="single" w:sz="4" w:space="0" w:color="auto"/>
            </w:tcBorders>
            <w:shd w:val="clear" w:color="000000" w:fill="FFFFFF"/>
            <w:vAlign w:val="center"/>
            <w:hideMark/>
          </w:tcPr>
          <w:p w14:paraId="2A390A1D" w14:textId="77777777" w:rsidR="0062099E" w:rsidRPr="00664EE4" w:rsidRDefault="0062099E" w:rsidP="00A13462">
            <w:pPr>
              <w:jc w:val="center"/>
              <w:rPr>
                <w:ins w:id="4111" w:author="Klaus Ehrlich" w:date="2021-03-11T14:50:00Z"/>
                <w:rFonts w:ascii="Calibri" w:hAnsi="Calibri" w:cs="Calibri"/>
                <w:color w:val="0000FF"/>
                <w:sz w:val="22"/>
                <w:szCs w:val="22"/>
                <w:lang w:eastAsia="fr-FR"/>
              </w:rPr>
            </w:pPr>
            <w:ins w:id="4112" w:author="Klaus Ehrlich" w:date="2021-03-11T14:50:00Z">
              <w:r w:rsidRPr="00664EE4">
                <w:rPr>
                  <w:rFonts w:ascii="Calibri" w:hAnsi="Calibri" w:cs="Calibri"/>
                  <w:color w:val="0000FF"/>
                  <w:sz w:val="22"/>
                  <w:szCs w:val="22"/>
                  <w:lang w:eastAsia="fr-FR"/>
                </w:rPr>
                <w:t>20</w:t>
              </w:r>
            </w:ins>
          </w:p>
        </w:tc>
        <w:tc>
          <w:tcPr>
            <w:tcW w:w="2268" w:type="dxa"/>
            <w:tcBorders>
              <w:top w:val="nil"/>
              <w:left w:val="nil"/>
              <w:bottom w:val="single" w:sz="4" w:space="0" w:color="auto"/>
              <w:right w:val="single" w:sz="4" w:space="0" w:color="auto"/>
            </w:tcBorders>
            <w:shd w:val="clear" w:color="000000" w:fill="FFFFFF"/>
            <w:vAlign w:val="center"/>
            <w:hideMark/>
          </w:tcPr>
          <w:p w14:paraId="6945B5CD" w14:textId="77777777" w:rsidR="0062099E" w:rsidRPr="00664EE4" w:rsidRDefault="0062099E" w:rsidP="00A13462">
            <w:pPr>
              <w:rPr>
                <w:ins w:id="4113" w:author="Klaus Ehrlich" w:date="2021-03-11T14:50:00Z"/>
                <w:rFonts w:ascii="Calibri" w:hAnsi="Calibri" w:cs="Calibri"/>
                <w:color w:val="0000FF"/>
                <w:sz w:val="22"/>
                <w:szCs w:val="22"/>
                <w:lang w:eastAsia="fr-FR"/>
              </w:rPr>
            </w:pPr>
            <w:ins w:id="4114" w:author="Klaus Ehrlich" w:date="2021-03-11T14:50:00Z">
              <w:r w:rsidRPr="00664EE4">
                <w:rPr>
                  <w:rFonts w:ascii="Calibri" w:hAnsi="Calibri" w:cs="Calibri"/>
                  <w:color w:val="0000FF"/>
                  <w:sz w:val="22"/>
                  <w:szCs w:val="22"/>
                  <w:lang w:eastAsia="fr-FR"/>
                </w:rPr>
                <w:t>ESCC3009   8.6  + 8.9</w:t>
              </w:r>
            </w:ins>
          </w:p>
        </w:tc>
        <w:tc>
          <w:tcPr>
            <w:tcW w:w="1985" w:type="dxa"/>
            <w:tcBorders>
              <w:top w:val="nil"/>
              <w:left w:val="nil"/>
              <w:bottom w:val="single" w:sz="4" w:space="0" w:color="auto"/>
              <w:right w:val="single" w:sz="4" w:space="0" w:color="auto"/>
            </w:tcBorders>
            <w:shd w:val="clear" w:color="000000" w:fill="FFFFFF"/>
            <w:vAlign w:val="center"/>
            <w:hideMark/>
          </w:tcPr>
          <w:p w14:paraId="325C6D50" w14:textId="77777777" w:rsidR="0062099E" w:rsidRPr="00664EE4" w:rsidRDefault="0062099E" w:rsidP="00C657AE">
            <w:pPr>
              <w:jc w:val="center"/>
              <w:rPr>
                <w:ins w:id="4115" w:author="Klaus Ehrlich" w:date="2021-03-11T14:50:00Z"/>
                <w:rFonts w:ascii="Calibri" w:hAnsi="Calibri" w:cs="Calibri"/>
                <w:color w:val="0000FF"/>
                <w:sz w:val="22"/>
                <w:szCs w:val="22"/>
                <w:lang w:eastAsia="fr-FR"/>
              </w:rPr>
            </w:pPr>
            <w:ins w:id="4116" w:author="Klaus Ehrlich" w:date="2021-03-11T14:50:00Z">
              <w:r w:rsidRPr="00664EE4">
                <w:rPr>
                  <w:rFonts w:ascii="Calibri" w:hAnsi="Calibri" w:cs="Calibri"/>
                  <w:color w:val="0000FF"/>
                  <w:sz w:val="22"/>
                  <w:szCs w:val="22"/>
                  <w:lang w:eastAsia="fr-FR"/>
                </w:rPr>
                <w:t>1000 hours</w:t>
              </w:r>
              <w:del w:id="4117" w:author="Vacher Francois" w:date="2021-12-03T12:19:00Z">
                <w:r w:rsidRPr="00664EE4" w:rsidDel="00E06EA4">
                  <w:rPr>
                    <w:rFonts w:ascii="Calibri" w:hAnsi="Calibri" w:cs="Calibri"/>
                    <w:color w:val="0000FF"/>
                    <w:sz w:val="22"/>
                    <w:szCs w:val="22"/>
                    <w:lang w:eastAsia="fr-FR"/>
                  </w:rPr>
                  <w:delText xml:space="preserve"> </w:delText>
                </w:r>
              </w:del>
            </w:ins>
          </w:p>
        </w:tc>
        <w:tc>
          <w:tcPr>
            <w:tcW w:w="1985" w:type="dxa"/>
            <w:tcBorders>
              <w:top w:val="nil"/>
              <w:left w:val="nil"/>
              <w:bottom w:val="single" w:sz="4" w:space="0" w:color="auto"/>
              <w:right w:val="single" w:sz="4" w:space="0" w:color="auto"/>
            </w:tcBorders>
            <w:shd w:val="clear" w:color="000000" w:fill="FFFFFF"/>
            <w:vAlign w:val="center"/>
            <w:hideMark/>
          </w:tcPr>
          <w:p w14:paraId="1EDA68DC" w14:textId="77777777" w:rsidR="0062099E" w:rsidRPr="00664EE4" w:rsidRDefault="00230CBB" w:rsidP="006A7462">
            <w:pPr>
              <w:rPr>
                <w:ins w:id="4118" w:author="Klaus Ehrlich" w:date="2021-03-11T14:50:00Z"/>
                <w:rFonts w:ascii="Calibri" w:hAnsi="Calibri" w:cs="Calibri"/>
                <w:color w:val="0000FF"/>
                <w:sz w:val="22"/>
                <w:szCs w:val="22"/>
                <w:lang w:eastAsia="fr-FR"/>
              </w:rPr>
            </w:pPr>
            <w:ins w:id="4119" w:author="Klaus Ehrlich" w:date="2021-03-11T14:50:00Z">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(c)</w:t>
              </w:r>
            </w:ins>
          </w:p>
        </w:tc>
      </w:tr>
      <w:tr w:rsidR="00664EE4" w:rsidRPr="00664EE4" w14:paraId="1E3290D2" w14:textId="77777777" w:rsidTr="00115E41">
        <w:trPr>
          <w:trHeight w:val="300"/>
          <w:ins w:id="4120"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56721286" w14:textId="77777777" w:rsidR="0062099E" w:rsidRPr="00664EE4" w:rsidRDefault="0062099E" w:rsidP="00A13462">
            <w:pPr>
              <w:jc w:val="center"/>
              <w:rPr>
                <w:ins w:id="4121" w:author="Klaus Ehrlich" w:date="2021-03-11T14:50:00Z"/>
                <w:rFonts w:ascii="Calibri" w:hAnsi="Calibri" w:cs="Calibri"/>
                <w:b/>
                <w:bCs/>
                <w:color w:val="0000FF"/>
                <w:sz w:val="22"/>
                <w:szCs w:val="22"/>
                <w:lang w:eastAsia="fr-FR"/>
              </w:rPr>
            </w:pPr>
            <w:ins w:id="4122" w:author="Klaus Ehrlich" w:date="2021-03-11T14:50:00Z">
              <w:r w:rsidRPr="00664EE4">
                <w:rPr>
                  <w:rFonts w:ascii="Calibri" w:hAnsi="Calibri" w:cs="Calibri"/>
                  <w:b/>
                  <w:bCs/>
                  <w:color w:val="0000FF"/>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713D700D" w14:textId="77777777" w:rsidR="0062099E" w:rsidRPr="00664EE4" w:rsidRDefault="0062099E" w:rsidP="005A1E75">
            <w:pPr>
              <w:jc w:val="center"/>
              <w:rPr>
                <w:ins w:id="4123" w:author="Klaus Ehrlich" w:date="2021-03-11T14:50:00Z"/>
                <w:rFonts w:ascii="Calibri" w:hAnsi="Calibri" w:cs="Calibri"/>
                <w:color w:val="0000FF"/>
                <w:sz w:val="22"/>
                <w:szCs w:val="22"/>
                <w:lang w:eastAsia="fr-FR"/>
              </w:rPr>
            </w:pPr>
            <w:ins w:id="4124"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5D00869A" w14:textId="77777777" w:rsidR="0062099E" w:rsidRPr="00664EE4" w:rsidRDefault="0062099E" w:rsidP="005A1E75">
            <w:pPr>
              <w:jc w:val="center"/>
              <w:rPr>
                <w:ins w:id="4125" w:author="Klaus Ehrlich" w:date="2021-03-11T14:50:00Z"/>
                <w:rFonts w:ascii="Calibri" w:hAnsi="Calibri" w:cs="Calibri"/>
                <w:color w:val="0000FF"/>
                <w:sz w:val="22"/>
                <w:szCs w:val="22"/>
                <w:lang w:eastAsia="fr-FR"/>
              </w:rPr>
            </w:pPr>
            <w:ins w:id="4126"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7838A0BA" w14:textId="77777777" w:rsidR="0062099E" w:rsidRPr="00664EE4" w:rsidRDefault="0062099E" w:rsidP="005A1E75">
            <w:pPr>
              <w:jc w:val="center"/>
              <w:rPr>
                <w:ins w:id="4127" w:author="Klaus Ehrlich" w:date="2021-03-11T14:50:00Z"/>
                <w:rFonts w:ascii="Calibri" w:hAnsi="Calibri" w:cs="Calibri"/>
                <w:color w:val="0000FF"/>
                <w:sz w:val="22"/>
                <w:szCs w:val="22"/>
                <w:lang w:eastAsia="fr-FR"/>
              </w:rPr>
            </w:pPr>
            <w:ins w:id="4128" w:author="Klaus Ehrlich" w:date="2021-03-11T14:50:00Z">
              <w:r w:rsidRPr="00664EE4">
                <w:rPr>
                  <w:rFonts w:ascii="Calibri" w:hAnsi="Calibri" w:cs="Calibri"/>
                  <w:color w:val="0000FF"/>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2F7AF728" w14:textId="77777777" w:rsidR="0062099E" w:rsidRPr="00664EE4" w:rsidRDefault="0062099E" w:rsidP="00A13462">
            <w:pPr>
              <w:rPr>
                <w:ins w:id="4129" w:author="Klaus Ehrlich" w:date="2021-03-11T14:50:00Z"/>
                <w:rFonts w:ascii="Calibri" w:hAnsi="Calibri" w:cs="Calibri"/>
                <w:color w:val="0000FF"/>
                <w:sz w:val="22"/>
                <w:szCs w:val="22"/>
                <w:lang w:eastAsia="fr-FR"/>
              </w:rPr>
            </w:pPr>
            <w:ins w:id="4130" w:author="Klaus Ehrlich" w:date="2021-03-11T14:50:00Z">
              <w:r w:rsidRPr="00664EE4">
                <w:rPr>
                  <w:rFonts w:ascii="Calibri" w:hAnsi="Calibri" w:cs="Calibri"/>
                  <w:color w:val="0000FF"/>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1B688F7A" w14:textId="77777777" w:rsidR="0062099E" w:rsidRPr="00664EE4" w:rsidRDefault="0062099E" w:rsidP="00A13462">
            <w:pPr>
              <w:rPr>
                <w:ins w:id="4131" w:author="Klaus Ehrlich" w:date="2021-03-11T14:50:00Z"/>
                <w:rFonts w:ascii="Calibri" w:hAnsi="Calibri" w:cs="Calibri"/>
                <w:color w:val="0000FF"/>
                <w:sz w:val="22"/>
                <w:szCs w:val="22"/>
                <w:lang w:eastAsia="fr-FR"/>
              </w:rPr>
            </w:pPr>
            <w:ins w:id="4132" w:author="Klaus Ehrlich" w:date="2021-03-11T14:50:00Z">
              <w:r w:rsidRPr="00664EE4">
                <w:rPr>
                  <w:rFonts w:ascii="Calibri" w:hAnsi="Calibri" w:cs="Calibri"/>
                  <w:color w:val="0000FF"/>
                  <w:sz w:val="22"/>
                  <w:szCs w:val="22"/>
                  <w:lang w:eastAsia="fr-FR"/>
                </w:rPr>
                <w:t>Construction Analysis</w:t>
              </w:r>
            </w:ins>
          </w:p>
        </w:tc>
        <w:tc>
          <w:tcPr>
            <w:tcW w:w="1134" w:type="dxa"/>
            <w:tcBorders>
              <w:top w:val="nil"/>
              <w:left w:val="nil"/>
              <w:bottom w:val="single" w:sz="4" w:space="0" w:color="auto"/>
              <w:right w:val="single" w:sz="4" w:space="0" w:color="auto"/>
            </w:tcBorders>
            <w:shd w:val="clear" w:color="000000" w:fill="FFFFFF"/>
            <w:vAlign w:val="center"/>
            <w:hideMark/>
          </w:tcPr>
          <w:p w14:paraId="1554FBE9" w14:textId="77777777" w:rsidR="0062099E" w:rsidRPr="00664EE4" w:rsidRDefault="0062099E" w:rsidP="00A13462">
            <w:pPr>
              <w:jc w:val="center"/>
              <w:rPr>
                <w:ins w:id="4133" w:author="Klaus Ehrlich" w:date="2021-03-11T14:50:00Z"/>
                <w:rFonts w:ascii="Calibri" w:hAnsi="Calibri" w:cs="Calibri"/>
                <w:color w:val="0000FF"/>
                <w:sz w:val="22"/>
                <w:szCs w:val="22"/>
                <w:lang w:eastAsia="fr-FR"/>
              </w:rPr>
            </w:pPr>
            <w:ins w:id="4134" w:author="Klaus Ehrlich" w:date="2021-03-11T14:50:00Z">
              <w:r w:rsidRPr="00664EE4">
                <w:rPr>
                  <w:rFonts w:ascii="Calibri" w:hAnsi="Calibri" w:cs="Calibri"/>
                  <w:color w:val="0000FF"/>
                  <w:sz w:val="22"/>
                  <w:szCs w:val="22"/>
                  <w:lang w:eastAsia="fr-FR"/>
                </w:rPr>
                <w:t>5</w:t>
              </w:r>
            </w:ins>
          </w:p>
        </w:tc>
        <w:tc>
          <w:tcPr>
            <w:tcW w:w="2268" w:type="dxa"/>
            <w:tcBorders>
              <w:top w:val="nil"/>
              <w:left w:val="nil"/>
              <w:bottom w:val="single" w:sz="4" w:space="0" w:color="auto"/>
              <w:right w:val="single" w:sz="4" w:space="0" w:color="auto"/>
            </w:tcBorders>
            <w:shd w:val="clear" w:color="000000" w:fill="FFFFFF"/>
            <w:vAlign w:val="center"/>
            <w:hideMark/>
          </w:tcPr>
          <w:p w14:paraId="7850E325" w14:textId="77777777" w:rsidR="0062099E" w:rsidRPr="00664EE4" w:rsidRDefault="0062099E" w:rsidP="00A13462">
            <w:pPr>
              <w:rPr>
                <w:ins w:id="4135" w:author="Klaus Ehrlich" w:date="2021-03-11T14:50:00Z"/>
                <w:rFonts w:ascii="Calibri" w:hAnsi="Calibri" w:cs="Calibri"/>
                <w:color w:val="0000FF"/>
                <w:sz w:val="22"/>
                <w:szCs w:val="22"/>
                <w:lang w:eastAsia="fr-FR"/>
              </w:rPr>
            </w:pPr>
            <w:ins w:id="4136" w:author="Klaus Ehrlich" w:date="2021-03-11T14:50:00Z">
              <w:r w:rsidRPr="00664EE4">
                <w:rPr>
                  <w:rFonts w:ascii="Calibri" w:hAnsi="Calibri" w:cs="Calibri"/>
                  <w:color w:val="0000FF"/>
                  <w:sz w:val="22"/>
                  <w:szCs w:val="22"/>
                  <w:lang w:eastAsia="fr-FR"/>
                </w:rPr>
                <w:t>ESCC21001</w:t>
              </w:r>
            </w:ins>
          </w:p>
        </w:tc>
        <w:tc>
          <w:tcPr>
            <w:tcW w:w="1985" w:type="dxa"/>
            <w:tcBorders>
              <w:top w:val="nil"/>
              <w:left w:val="nil"/>
              <w:bottom w:val="single" w:sz="4" w:space="0" w:color="auto"/>
              <w:right w:val="single" w:sz="4" w:space="0" w:color="auto"/>
            </w:tcBorders>
            <w:shd w:val="clear" w:color="000000" w:fill="FFFFFF"/>
            <w:vAlign w:val="center"/>
            <w:hideMark/>
          </w:tcPr>
          <w:p w14:paraId="522709E9" w14:textId="77777777" w:rsidR="0062099E" w:rsidRPr="00664EE4" w:rsidRDefault="0062099E" w:rsidP="00A13462">
            <w:pPr>
              <w:jc w:val="center"/>
              <w:rPr>
                <w:ins w:id="4137" w:author="Klaus Ehrlich" w:date="2021-03-11T14:50:00Z"/>
                <w:rFonts w:ascii="Calibri" w:hAnsi="Calibri" w:cs="Calibri"/>
                <w:color w:val="0000FF"/>
                <w:sz w:val="22"/>
                <w:szCs w:val="22"/>
                <w:lang w:eastAsia="fr-FR"/>
              </w:rPr>
            </w:pPr>
            <w:ins w:id="4138" w:author="Klaus Ehrlich" w:date="2021-03-11T14:50:00Z">
              <w:r w:rsidRPr="00664EE4">
                <w:rPr>
                  <w:rFonts w:ascii="Calibri" w:hAnsi="Calibri" w:cs="Calibri"/>
                  <w:color w:val="0000FF"/>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3EB41912" w14:textId="77777777" w:rsidR="0062099E" w:rsidRPr="00664EE4" w:rsidRDefault="0062099E" w:rsidP="00A13462">
            <w:pPr>
              <w:rPr>
                <w:ins w:id="4139" w:author="Klaus Ehrlich" w:date="2021-03-11T14:50:00Z"/>
                <w:rFonts w:ascii="Calibri" w:hAnsi="Calibri" w:cs="Calibri"/>
                <w:color w:val="0000FF"/>
                <w:sz w:val="22"/>
                <w:szCs w:val="22"/>
                <w:lang w:eastAsia="fr-FR"/>
              </w:rPr>
            </w:pPr>
            <w:ins w:id="4140" w:author="Klaus Ehrlich" w:date="2021-03-11T14:50:00Z">
              <w:r w:rsidRPr="00664EE4">
                <w:rPr>
                  <w:rFonts w:ascii="Calibri" w:hAnsi="Calibri" w:cs="Calibri"/>
                  <w:color w:val="0000FF"/>
                  <w:sz w:val="22"/>
                  <w:szCs w:val="22"/>
                  <w:lang w:eastAsia="fr-FR"/>
                </w:rPr>
                <w:t> </w:t>
              </w:r>
            </w:ins>
          </w:p>
        </w:tc>
      </w:tr>
      <w:tr w:rsidR="00664EE4" w:rsidRPr="00664EE4" w14:paraId="24DEB620" w14:textId="77777777" w:rsidTr="00115E41">
        <w:trPr>
          <w:trHeight w:val="300"/>
          <w:ins w:id="4141"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14EA947E" w14:textId="77777777" w:rsidR="0062099E" w:rsidRPr="00664EE4" w:rsidRDefault="0062099E" w:rsidP="00A13462">
            <w:pPr>
              <w:jc w:val="center"/>
              <w:rPr>
                <w:ins w:id="4142" w:author="Klaus Ehrlich" w:date="2021-03-11T14:50:00Z"/>
                <w:rFonts w:ascii="Calibri" w:hAnsi="Calibri" w:cs="Calibri"/>
                <w:b/>
                <w:bCs/>
                <w:color w:val="0000FF"/>
                <w:sz w:val="22"/>
                <w:szCs w:val="22"/>
                <w:lang w:eastAsia="fr-FR"/>
              </w:rPr>
            </w:pPr>
            <w:ins w:id="4143" w:author="Klaus Ehrlich" w:date="2021-03-11T14:50:00Z">
              <w:r w:rsidRPr="00664EE4">
                <w:rPr>
                  <w:rFonts w:ascii="Calibri" w:hAnsi="Calibri" w:cs="Calibri"/>
                  <w:b/>
                  <w:bCs/>
                  <w:color w:val="0000FF"/>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064F7534" w14:textId="77777777" w:rsidR="0062099E" w:rsidRPr="00664EE4" w:rsidRDefault="0062099E" w:rsidP="005A1E75">
            <w:pPr>
              <w:jc w:val="center"/>
              <w:rPr>
                <w:ins w:id="4144" w:author="Klaus Ehrlich" w:date="2021-03-11T14:50:00Z"/>
                <w:rFonts w:ascii="Calibri" w:hAnsi="Calibri" w:cs="Calibri"/>
                <w:color w:val="0000FF"/>
                <w:sz w:val="22"/>
                <w:szCs w:val="22"/>
                <w:lang w:eastAsia="fr-FR"/>
              </w:rPr>
            </w:pPr>
            <w:ins w:id="4145"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314FEDAF" w14:textId="77777777" w:rsidR="0062099E" w:rsidRPr="00664EE4" w:rsidRDefault="0062099E" w:rsidP="005A1E75">
            <w:pPr>
              <w:jc w:val="center"/>
              <w:rPr>
                <w:ins w:id="4146" w:author="Klaus Ehrlich" w:date="2021-03-11T14:50:00Z"/>
                <w:rFonts w:ascii="Calibri" w:hAnsi="Calibri" w:cs="Calibri"/>
                <w:color w:val="0000FF"/>
                <w:sz w:val="22"/>
                <w:szCs w:val="22"/>
                <w:lang w:eastAsia="fr-FR"/>
              </w:rPr>
            </w:pPr>
            <w:ins w:id="4147"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625E2957" w14:textId="77777777" w:rsidR="0062099E" w:rsidRPr="00664EE4" w:rsidRDefault="0062099E" w:rsidP="005A1E75">
            <w:pPr>
              <w:jc w:val="center"/>
              <w:rPr>
                <w:ins w:id="4148" w:author="Klaus Ehrlich" w:date="2021-03-11T14:50:00Z"/>
                <w:rFonts w:ascii="Calibri" w:hAnsi="Calibri" w:cs="Calibri"/>
                <w:color w:val="0000FF"/>
                <w:sz w:val="22"/>
                <w:szCs w:val="22"/>
                <w:lang w:eastAsia="fr-FR"/>
              </w:rPr>
            </w:pPr>
            <w:ins w:id="4149" w:author="Klaus Ehrlich" w:date="2021-03-11T14:50:00Z">
              <w:r w:rsidRPr="00664EE4">
                <w:rPr>
                  <w:rFonts w:ascii="Calibri" w:hAnsi="Calibri" w:cs="Calibri"/>
                  <w:color w:val="0000FF"/>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5164D57B" w14:textId="77777777" w:rsidR="0062099E" w:rsidRPr="00664EE4" w:rsidRDefault="0062099E" w:rsidP="00A13462">
            <w:pPr>
              <w:rPr>
                <w:ins w:id="4150" w:author="Klaus Ehrlich" w:date="2021-03-11T14:50:00Z"/>
                <w:rFonts w:ascii="Calibri" w:hAnsi="Calibri" w:cs="Calibri"/>
                <w:color w:val="0000FF"/>
                <w:sz w:val="22"/>
                <w:szCs w:val="22"/>
                <w:lang w:eastAsia="fr-FR"/>
              </w:rPr>
            </w:pPr>
            <w:ins w:id="4151" w:author="Klaus Ehrlich" w:date="2021-03-11T14:50:00Z">
              <w:r w:rsidRPr="00664EE4">
                <w:rPr>
                  <w:rFonts w:ascii="Calibri" w:hAnsi="Calibri" w:cs="Calibri"/>
                  <w:color w:val="0000FF"/>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245EB896" w14:textId="77777777" w:rsidR="0062099E" w:rsidRPr="00664EE4" w:rsidRDefault="0062099E" w:rsidP="00A13462">
            <w:pPr>
              <w:rPr>
                <w:ins w:id="4152" w:author="Klaus Ehrlich" w:date="2021-03-11T14:50:00Z"/>
                <w:rFonts w:ascii="Calibri" w:hAnsi="Calibri" w:cs="Calibri"/>
                <w:color w:val="0000FF"/>
                <w:sz w:val="22"/>
                <w:szCs w:val="22"/>
                <w:lang w:eastAsia="fr-FR"/>
              </w:rPr>
            </w:pPr>
            <w:ins w:id="4153" w:author="Klaus Ehrlich" w:date="2021-03-11T14:50:00Z">
              <w:r w:rsidRPr="00664EE4">
                <w:rPr>
                  <w:rFonts w:ascii="Calibri" w:hAnsi="Calibri" w:cs="Calibri"/>
                  <w:color w:val="0000FF"/>
                  <w:sz w:val="22"/>
                  <w:szCs w:val="22"/>
                  <w:lang w:eastAsia="fr-FR"/>
                </w:rPr>
                <w:t>Temperature characterization</w:t>
              </w:r>
            </w:ins>
          </w:p>
        </w:tc>
        <w:tc>
          <w:tcPr>
            <w:tcW w:w="1134" w:type="dxa"/>
            <w:tcBorders>
              <w:top w:val="nil"/>
              <w:left w:val="nil"/>
              <w:bottom w:val="single" w:sz="4" w:space="0" w:color="auto"/>
              <w:right w:val="single" w:sz="4" w:space="0" w:color="auto"/>
            </w:tcBorders>
            <w:shd w:val="clear" w:color="000000" w:fill="FFFFFF"/>
            <w:vAlign w:val="center"/>
            <w:hideMark/>
          </w:tcPr>
          <w:p w14:paraId="60DC115B" w14:textId="77777777" w:rsidR="0062099E" w:rsidRPr="00664EE4" w:rsidRDefault="0062099E" w:rsidP="00A13462">
            <w:pPr>
              <w:jc w:val="center"/>
              <w:rPr>
                <w:ins w:id="4154" w:author="Klaus Ehrlich" w:date="2021-03-11T14:50:00Z"/>
                <w:rFonts w:ascii="Calibri" w:hAnsi="Calibri" w:cs="Calibri"/>
                <w:color w:val="0000FF"/>
                <w:sz w:val="22"/>
                <w:szCs w:val="22"/>
                <w:lang w:eastAsia="fr-FR"/>
              </w:rPr>
            </w:pPr>
            <w:ins w:id="4155" w:author="Klaus Ehrlich" w:date="2021-03-11T14:50:00Z">
              <w:r w:rsidRPr="00664EE4">
                <w:rPr>
                  <w:rFonts w:ascii="Calibri" w:hAnsi="Calibri" w:cs="Calibri"/>
                  <w:color w:val="0000FF"/>
                  <w:sz w:val="22"/>
                  <w:szCs w:val="22"/>
                  <w:lang w:eastAsia="fr-FR"/>
                </w:rPr>
                <w:t>5</w:t>
              </w:r>
            </w:ins>
          </w:p>
        </w:tc>
        <w:tc>
          <w:tcPr>
            <w:tcW w:w="2268" w:type="dxa"/>
            <w:tcBorders>
              <w:top w:val="nil"/>
              <w:left w:val="nil"/>
              <w:bottom w:val="single" w:sz="4" w:space="0" w:color="auto"/>
              <w:right w:val="single" w:sz="4" w:space="0" w:color="auto"/>
            </w:tcBorders>
            <w:shd w:val="clear" w:color="000000" w:fill="FFFFFF"/>
            <w:vAlign w:val="center"/>
            <w:hideMark/>
          </w:tcPr>
          <w:p w14:paraId="7592B91B" w14:textId="77777777" w:rsidR="0062099E" w:rsidRPr="00664EE4" w:rsidRDefault="0062099E" w:rsidP="00A13462">
            <w:pPr>
              <w:rPr>
                <w:ins w:id="4156" w:author="Klaus Ehrlich" w:date="2021-03-11T14:50:00Z"/>
                <w:rFonts w:ascii="Calibri" w:hAnsi="Calibri" w:cs="Calibri"/>
                <w:color w:val="0000FF"/>
                <w:sz w:val="22"/>
                <w:szCs w:val="22"/>
                <w:lang w:eastAsia="fr-FR"/>
              </w:rPr>
            </w:pPr>
            <w:ins w:id="4157" w:author="Klaus Ehrlich" w:date="2021-03-11T14:50:00Z">
              <w:r w:rsidRPr="00664EE4">
                <w:rPr>
                  <w:rFonts w:ascii="Calibri" w:hAnsi="Calibri" w:cs="Calibri"/>
                  <w:color w:val="0000FF"/>
                  <w:sz w:val="22"/>
                  <w:szCs w:val="22"/>
                  <w:lang w:eastAsia="fr-FR"/>
                </w:rPr>
                <w:t>ESCC 3009  8.10</w:t>
              </w:r>
            </w:ins>
          </w:p>
        </w:tc>
        <w:tc>
          <w:tcPr>
            <w:tcW w:w="1985" w:type="dxa"/>
            <w:tcBorders>
              <w:top w:val="nil"/>
              <w:left w:val="nil"/>
              <w:bottom w:val="single" w:sz="4" w:space="0" w:color="auto"/>
              <w:right w:val="single" w:sz="4" w:space="0" w:color="auto"/>
            </w:tcBorders>
            <w:shd w:val="clear" w:color="000000" w:fill="FFFFFF"/>
            <w:vAlign w:val="center"/>
            <w:hideMark/>
          </w:tcPr>
          <w:p w14:paraId="18D433FA" w14:textId="77777777" w:rsidR="0062099E" w:rsidRPr="00664EE4" w:rsidRDefault="0062099E" w:rsidP="00A13462">
            <w:pPr>
              <w:jc w:val="center"/>
              <w:rPr>
                <w:ins w:id="4158" w:author="Klaus Ehrlich" w:date="2021-03-11T14:50:00Z"/>
                <w:rFonts w:ascii="Calibri" w:hAnsi="Calibri" w:cs="Calibri"/>
                <w:color w:val="0000FF"/>
                <w:sz w:val="22"/>
                <w:szCs w:val="22"/>
                <w:lang w:eastAsia="fr-FR"/>
              </w:rPr>
            </w:pPr>
            <w:ins w:id="4159" w:author="Klaus Ehrlich" w:date="2021-03-11T14:50:00Z">
              <w:r w:rsidRPr="00664EE4">
                <w:rPr>
                  <w:rFonts w:ascii="Calibri" w:hAnsi="Calibri" w:cs="Calibri"/>
                  <w:color w:val="0000FF"/>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1FDAB857" w14:textId="77777777" w:rsidR="0062099E" w:rsidRPr="00664EE4" w:rsidRDefault="00230CBB" w:rsidP="00A13462">
            <w:pPr>
              <w:rPr>
                <w:ins w:id="4160" w:author="Klaus Ehrlich" w:date="2021-03-11T14:50:00Z"/>
                <w:rFonts w:ascii="Calibri" w:hAnsi="Calibri" w:cs="Calibri"/>
                <w:color w:val="0000FF"/>
                <w:sz w:val="22"/>
                <w:szCs w:val="22"/>
                <w:lang w:eastAsia="fr-FR"/>
              </w:rPr>
            </w:pPr>
            <w:ins w:id="4161" w:author="Klaus Ehrlich" w:date="2021-03-11T14:50:00Z">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(a)</w:t>
              </w:r>
            </w:ins>
          </w:p>
        </w:tc>
      </w:tr>
      <w:tr w:rsidR="00664EE4" w:rsidRPr="00664EE4" w14:paraId="6FAEF34D" w14:textId="77777777" w:rsidTr="00115E41">
        <w:trPr>
          <w:trHeight w:val="300"/>
          <w:ins w:id="4162"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0EFDBF45" w14:textId="77777777" w:rsidR="0062099E" w:rsidRPr="00664EE4" w:rsidRDefault="0062099E" w:rsidP="00A13462">
            <w:pPr>
              <w:jc w:val="center"/>
              <w:rPr>
                <w:ins w:id="4163" w:author="Klaus Ehrlich" w:date="2021-03-11T14:50:00Z"/>
                <w:rFonts w:ascii="Calibri" w:hAnsi="Calibri" w:cs="Calibri"/>
                <w:b/>
                <w:bCs/>
                <w:color w:val="0000FF"/>
                <w:sz w:val="22"/>
                <w:szCs w:val="22"/>
                <w:lang w:eastAsia="fr-FR"/>
              </w:rPr>
            </w:pPr>
            <w:ins w:id="4164" w:author="Klaus Ehrlich" w:date="2021-03-11T14:50:00Z">
              <w:r w:rsidRPr="00664EE4">
                <w:rPr>
                  <w:rFonts w:ascii="Calibri" w:hAnsi="Calibri" w:cs="Calibri"/>
                  <w:b/>
                  <w:bCs/>
                  <w:color w:val="0000FF"/>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379F8525" w14:textId="77777777" w:rsidR="0062099E" w:rsidRPr="00664EE4" w:rsidRDefault="0062099E" w:rsidP="005A1E75">
            <w:pPr>
              <w:jc w:val="center"/>
              <w:rPr>
                <w:ins w:id="4165" w:author="Klaus Ehrlich" w:date="2021-03-11T14:50:00Z"/>
                <w:rFonts w:ascii="Calibri" w:hAnsi="Calibri" w:cs="Calibri"/>
                <w:color w:val="0000FF"/>
                <w:sz w:val="22"/>
                <w:szCs w:val="22"/>
                <w:lang w:eastAsia="fr-FR"/>
              </w:rPr>
            </w:pPr>
            <w:ins w:id="4166"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7DC3B66D" w14:textId="77777777" w:rsidR="0062099E" w:rsidRPr="00664EE4" w:rsidRDefault="0062099E" w:rsidP="005A1E75">
            <w:pPr>
              <w:jc w:val="center"/>
              <w:rPr>
                <w:ins w:id="4167" w:author="Klaus Ehrlich" w:date="2021-03-11T14:50:00Z"/>
                <w:rFonts w:ascii="Calibri" w:hAnsi="Calibri" w:cs="Calibri"/>
                <w:color w:val="0000FF"/>
                <w:sz w:val="22"/>
                <w:szCs w:val="22"/>
                <w:lang w:eastAsia="fr-FR"/>
              </w:rPr>
            </w:pPr>
            <w:ins w:id="4168"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583A7991" w14:textId="537F0604" w:rsidR="0062099E" w:rsidRPr="00664EE4" w:rsidRDefault="0062099E" w:rsidP="005A1E75">
            <w:pPr>
              <w:jc w:val="center"/>
              <w:rPr>
                <w:ins w:id="4169" w:author="Klaus Ehrlich" w:date="2021-03-11T14:50:00Z"/>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5656A72F" w14:textId="77777777" w:rsidR="0062099E" w:rsidRPr="00664EE4" w:rsidRDefault="0062099E" w:rsidP="00A13462">
            <w:pPr>
              <w:rPr>
                <w:ins w:id="4170" w:author="Klaus Ehrlich" w:date="2021-03-11T14:50:00Z"/>
                <w:rFonts w:ascii="Calibri" w:hAnsi="Calibri" w:cs="Calibri"/>
                <w:color w:val="0000FF"/>
                <w:sz w:val="22"/>
                <w:szCs w:val="22"/>
                <w:lang w:eastAsia="fr-FR"/>
              </w:rPr>
            </w:pPr>
            <w:ins w:id="4171" w:author="Klaus Ehrlich" w:date="2021-03-11T14:50:00Z">
              <w:r w:rsidRPr="00664EE4">
                <w:rPr>
                  <w:rFonts w:ascii="Calibri" w:hAnsi="Calibri" w:cs="Calibri"/>
                  <w:color w:val="0000FF"/>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5558AB69" w14:textId="77777777" w:rsidR="0062099E" w:rsidRPr="00664EE4" w:rsidRDefault="0062099E" w:rsidP="00A13462">
            <w:pPr>
              <w:rPr>
                <w:ins w:id="4172" w:author="Klaus Ehrlich" w:date="2021-03-11T14:50:00Z"/>
                <w:rFonts w:ascii="Calibri" w:hAnsi="Calibri" w:cs="Calibri"/>
                <w:color w:val="0000FF"/>
                <w:sz w:val="22"/>
                <w:szCs w:val="22"/>
                <w:lang w:eastAsia="fr-FR"/>
              </w:rPr>
            </w:pPr>
            <w:ins w:id="4173" w:author="Klaus Ehrlich" w:date="2021-03-11T14:50:00Z">
              <w:r w:rsidRPr="00664EE4">
                <w:rPr>
                  <w:rFonts w:ascii="Calibri" w:hAnsi="Calibri" w:cs="Calibri"/>
                  <w:color w:val="0000FF"/>
                  <w:sz w:val="22"/>
                  <w:szCs w:val="22"/>
                  <w:lang w:eastAsia="fr-FR"/>
                </w:rPr>
                <w:t>Complete evaluation</w:t>
              </w:r>
            </w:ins>
          </w:p>
        </w:tc>
        <w:tc>
          <w:tcPr>
            <w:tcW w:w="1134" w:type="dxa"/>
            <w:tcBorders>
              <w:top w:val="nil"/>
              <w:left w:val="nil"/>
              <w:bottom w:val="single" w:sz="4" w:space="0" w:color="auto"/>
              <w:right w:val="single" w:sz="4" w:space="0" w:color="auto"/>
            </w:tcBorders>
            <w:shd w:val="clear" w:color="000000" w:fill="FFFFFF"/>
            <w:vAlign w:val="center"/>
            <w:hideMark/>
          </w:tcPr>
          <w:p w14:paraId="45B4C638" w14:textId="77777777" w:rsidR="0062099E" w:rsidRPr="00664EE4" w:rsidRDefault="0062099E" w:rsidP="00A13462">
            <w:pPr>
              <w:jc w:val="center"/>
              <w:rPr>
                <w:ins w:id="4174" w:author="Klaus Ehrlich" w:date="2021-03-11T14:50:00Z"/>
                <w:rFonts w:ascii="Calibri" w:hAnsi="Calibri" w:cs="Calibri"/>
                <w:color w:val="0000FF"/>
                <w:sz w:val="22"/>
                <w:szCs w:val="22"/>
                <w:lang w:eastAsia="fr-FR"/>
              </w:rPr>
            </w:pPr>
            <w:ins w:id="4175" w:author="Klaus Ehrlich" w:date="2021-03-11T14:50:00Z">
              <w:r w:rsidRPr="00664EE4">
                <w:rPr>
                  <w:rFonts w:ascii="Calibri" w:hAnsi="Calibri" w:cs="Calibri"/>
                  <w:color w:val="0000FF"/>
                  <w:sz w:val="22"/>
                  <w:szCs w:val="22"/>
                  <w:lang w:eastAsia="fr-FR"/>
                </w:rPr>
                <w:t>72</w:t>
              </w:r>
            </w:ins>
          </w:p>
        </w:tc>
        <w:tc>
          <w:tcPr>
            <w:tcW w:w="2268" w:type="dxa"/>
            <w:tcBorders>
              <w:top w:val="nil"/>
              <w:left w:val="nil"/>
              <w:bottom w:val="single" w:sz="4" w:space="0" w:color="auto"/>
              <w:right w:val="single" w:sz="4" w:space="0" w:color="auto"/>
            </w:tcBorders>
            <w:shd w:val="clear" w:color="000000" w:fill="FFFFFF"/>
            <w:vAlign w:val="center"/>
            <w:hideMark/>
          </w:tcPr>
          <w:p w14:paraId="43251B79" w14:textId="77777777" w:rsidR="0062099E" w:rsidRPr="00664EE4" w:rsidRDefault="0062099E" w:rsidP="00A13462">
            <w:pPr>
              <w:rPr>
                <w:ins w:id="4176" w:author="Klaus Ehrlich" w:date="2021-03-11T14:50:00Z"/>
                <w:rFonts w:ascii="Calibri" w:hAnsi="Calibri" w:cs="Calibri"/>
                <w:color w:val="0000FF"/>
                <w:sz w:val="22"/>
                <w:szCs w:val="22"/>
                <w:lang w:eastAsia="fr-FR"/>
              </w:rPr>
            </w:pPr>
            <w:ins w:id="4177" w:author="Klaus Ehrlich" w:date="2021-03-11T14:50:00Z">
              <w:r w:rsidRPr="00664EE4">
                <w:rPr>
                  <w:rFonts w:ascii="Calibri" w:hAnsi="Calibri" w:cs="Calibri"/>
                  <w:color w:val="0000FF"/>
                  <w:sz w:val="22"/>
                  <w:szCs w:val="22"/>
                  <w:lang w:eastAsia="fr-FR"/>
                </w:rPr>
                <w:t>ESCC 3009  chart F4</w:t>
              </w:r>
            </w:ins>
          </w:p>
        </w:tc>
        <w:tc>
          <w:tcPr>
            <w:tcW w:w="1985" w:type="dxa"/>
            <w:tcBorders>
              <w:top w:val="nil"/>
              <w:left w:val="nil"/>
              <w:bottom w:val="single" w:sz="4" w:space="0" w:color="auto"/>
              <w:right w:val="single" w:sz="4" w:space="0" w:color="auto"/>
            </w:tcBorders>
            <w:shd w:val="clear" w:color="000000" w:fill="FFFFFF"/>
            <w:vAlign w:val="center"/>
            <w:hideMark/>
          </w:tcPr>
          <w:p w14:paraId="019BD597" w14:textId="77777777" w:rsidR="0062099E" w:rsidRPr="00664EE4" w:rsidRDefault="0062099E" w:rsidP="00C657AE">
            <w:pPr>
              <w:jc w:val="center"/>
              <w:rPr>
                <w:ins w:id="4178" w:author="Klaus Ehrlich" w:date="2021-03-11T14:50:00Z"/>
                <w:rFonts w:ascii="Calibri" w:hAnsi="Calibri" w:cs="Calibri"/>
                <w:color w:val="0000FF"/>
                <w:sz w:val="22"/>
                <w:szCs w:val="22"/>
                <w:lang w:eastAsia="fr-FR"/>
              </w:rPr>
            </w:pPr>
            <w:ins w:id="4179" w:author="Klaus Ehrlich" w:date="2021-03-11T14:50:00Z">
              <w:r w:rsidRPr="00664EE4">
                <w:rPr>
                  <w:rFonts w:ascii="Calibri" w:hAnsi="Calibri" w:cs="Calibri"/>
                  <w:color w:val="0000FF"/>
                  <w:sz w:val="22"/>
                  <w:szCs w:val="22"/>
                  <w:lang w:eastAsia="fr-FR"/>
                </w:rPr>
                <w:t xml:space="preserve">Life Test : 2000h </w:t>
              </w:r>
            </w:ins>
            <w:ins w:id="4180" w:author="Vacher Francois" w:date="2021-11-10T20:53:00Z">
              <w:r w:rsidR="008C42C8" w:rsidRPr="00664EE4">
                <w:rPr>
                  <w:rFonts w:ascii="Calibri" w:hAnsi="Calibri" w:cs="Calibri"/>
                  <w:color w:val="0000FF"/>
                  <w:sz w:val="22"/>
                  <w:szCs w:val="22"/>
                  <w:lang w:eastAsia="fr-FR"/>
                </w:rPr>
                <w:t>-</w:t>
              </w:r>
            </w:ins>
            <w:ins w:id="4181" w:author="Klaus Ehrlich" w:date="2021-03-11T14:50:00Z">
              <w:r w:rsidRPr="00664EE4">
                <w:rPr>
                  <w:rFonts w:ascii="Calibri" w:hAnsi="Calibri" w:cs="Calibri"/>
                  <w:color w:val="0000FF"/>
                  <w:sz w:val="22"/>
                  <w:szCs w:val="22"/>
                  <w:lang w:eastAsia="fr-FR"/>
                </w:rPr>
                <w:t xml:space="preserve"> 40 parts</w:t>
              </w:r>
            </w:ins>
          </w:p>
        </w:tc>
        <w:tc>
          <w:tcPr>
            <w:tcW w:w="1985" w:type="dxa"/>
            <w:tcBorders>
              <w:top w:val="nil"/>
              <w:left w:val="nil"/>
              <w:bottom w:val="single" w:sz="4" w:space="0" w:color="auto"/>
              <w:right w:val="single" w:sz="4" w:space="0" w:color="auto"/>
            </w:tcBorders>
            <w:shd w:val="clear" w:color="000000" w:fill="FFFFFF"/>
            <w:vAlign w:val="center"/>
            <w:hideMark/>
          </w:tcPr>
          <w:p w14:paraId="525DB328" w14:textId="77777777" w:rsidR="0062099E" w:rsidRPr="00664EE4" w:rsidRDefault="00230CBB" w:rsidP="00A13462">
            <w:pPr>
              <w:rPr>
                <w:ins w:id="4182" w:author="Klaus Ehrlich" w:date="2021-03-11T14:50:00Z"/>
                <w:rFonts w:ascii="Calibri" w:hAnsi="Calibri" w:cs="Calibri"/>
                <w:color w:val="0000FF"/>
                <w:sz w:val="22"/>
                <w:szCs w:val="22"/>
                <w:lang w:eastAsia="fr-FR"/>
              </w:rPr>
            </w:pPr>
            <w:ins w:id="4183" w:author="Klaus Ehrlich" w:date="2021-03-11T14:50:00Z">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(a)</w:t>
              </w:r>
            </w:ins>
          </w:p>
        </w:tc>
      </w:tr>
      <w:tr w:rsidR="00664EE4" w:rsidRPr="00664EE4" w14:paraId="7AFEBBC6" w14:textId="77777777" w:rsidTr="00115E41">
        <w:trPr>
          <w:trHeight w:val="300"/>
          <w:ins w:id="4184"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25B8BA40" w14:textId="77777777" w:rsidR="0062099E" w:rsidRPr="00664EE4" w:rsidRDefault="0062099E" w:rsidP="00A13462">
            <w:pPr>
              <w:jc w:val="center"/>
              <w:rPr>
                <w:ins w:id="4185" w:author="Klaus Ehrlich" w:date="2021-03-11T14:50:00Z"/>
                <w:rFonts w:ascii="Calibri" w:hAnsi="Calibri" w:cs="Calibri"/>
                <w:b/>
                <w:bCs/>
                <w:color w:val="0000FF"/>
                <w:sz w:val="22"/>
                <w:szCs w:val="22"/>
                <w:lang w:eastAsia="fr-FR"/>
              </w:rPr>
            </w:pPr>
            <w:ins w:id="4186" w:author="Klaus Ehrlich" w:date="2021-03-11T14:50:00Z">
              <w:r w:rsidRPr="00664EE4">
                <w:rPr>
                  <w:rFonts w:ascii="Calibri" w:hAnsi="Calibri" w:cs="Calibri"/>
                  <w:b/>
                  <w:bCs/>
                  <w:color w:val="0000FF"/>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3ACDE4AB" w14:textId="4B16BBD1" w:rsidR="0062099E" w:rsidRPr="00664EE4" w:rsidRDefault="0062099E" w:rsidP="005A1E75">
            <w:pPr>
              <w:jc w:val="center"/>
              <w:rPr>
                <w:ins w:id="4187" w:author="Klaus Ehrlich" w:date="2021-03-11T14:50:00Z"/>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07CA4F8A" w14:textId="42301E23" w:rsidR="0062099E" w:rsidRPr="00664EE4" w:rsidRDefault="0062099E" w:rsidP="005A1E75">
            <w:pPr>
              <w:jc w:val="center"/>
              <w:rPr>
                <w:ins w:id="4188" w:author="Klaus Ehrlich" w:date="2021-03-11T14:50:00Z"/>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775A0552" w14:textId="77777777" w:rsidR="0062099E" w:rsidRPr="00664EE4" w:rsidRDefault="0062099E" w:rsidP="005A1E75">
            <w:pPr>
              <w:jc w:val="center"/>
              <w:rPr>
                <w:ins w:id="4189" w:author="Klaus Ehrlich" w:date="2021-03-11T14:50:00Z"/>
                <w:rFonts w:ascii="Calibri" w:hAnsi="Calibri" w:cs="Calibri"/>
                <w:color w:val="0000FF"/>
                <w:sz w:val="22"/>
                <w:szCs w:val="22"/>
                <w:lang w:eastAsia="fr-FR"/>
              </w:rPr>
            </w:pPr>
            <w:ins w:id="4190" w:author="Klaus Ehrlich" w:date="2021-03-11T14:50:00Z">
              <w:r w:rsidRPr="00664EE4">
                <w:rPr>
                  <w:rFonts w:ascii="Calibri" w:hAnsi="Calibri" w:cs="Calibri"/>
                  <w:color w:val="0000FF"/>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538B10BA" w14:textId="77777777" w:rsidR="0062099E" w:rsidRPr="00664EE4" w:rsidRDefault="0062099E" w:rsidP="00A13462">
            <w:pPr>
              <w:rPr>
                <w:ins w:id="4191" w:author="Klaus Ehrlich" w:date="2021-03-11T14:50:00Z"/>
                <w:rFonts w:ascii="Calibri" w:hAnsi="Calibri" w:cs="Calibri"/>
                <w:color w:val="0000FF"/>
                <w:sz w:val="22"/>
                <w:szCs w:val="22"/>
                <w:lang w:eastAsia="fr-FR"/>
              </w:rPr>
            </w:pPr>
            <w:ins w:id="4192" w:author="Klaus Ehrlich" w:date="2021-03-11T14:50:00Z">
              <w:r w:rsidRPr="00664EE4">
                <w:rPr>
                  <w:rFonts w:ascii="Calibri" w:hAnsi="Calibri" w:cs="Calibri"/>
                  <w:color w:val="0000FF"/>
                  <w:sz w:val="22"/>
                  <w:szCs w:val="22"/>
                  <w:lang w:eastAsia="fr-FR"/>
                </w:rPr>
                <w:t xml:space="preserve">Evaluation </w:t>
              </w:r>
            </w:ins>
          </w:p>
        </w:tc>
        <w:tc>
          <w:tcPr>
            <w:tcW w:w="2976" w:type="dxa"/>
            <w:tcBorders>
              <w:top w:val="nil"/>
              <w:left w:val="nil"/>
              <w:bottom w:val="single" w:sz="4" w:space="0" w:color="auto"/>
              <w:right w:val="single" w:sz="4" w:space="0" w:color="auto"/>
            </w:tcBorders>
            <w:shd w:val="clear" w:color="000000" w:fill="FFFFFF"/>
            <w:vAlign w:val="center"/>
            <w:hideMark/>
          </w:tcPr>
          <w:p w14:paraId="190D85D1" w14:textId="77777777" w:rsidR="0062099E" w:rsidRPr="00664EE4" w:rsidRDefault="0062099E" w:rsidP="00A13462">
            <w:pPr>
              <w:rPr>
                <w:ins w:id="4193" w:author="Klaus Ehrlich" w:date="2021-03-11T14:50:00Z"/>
                <w:rFonts w:ascii="Calibri" w:hAnsi="Calibri" w:cs="Calibri"/>
                <w:color w:val="0000FF"/>
                <w:sz w:val="22"/>
                <w:szCs w:val="22"/>
                <w:lang w:eastAsia="fr-FR"/>
              </w:rPr>
            </w:pPr>
            <w:ins w:id="4194" w:author="Klaus Ehrlich" w:date="2021-03-11T14:50:00Z">
              <w:r w:rsidRPr="00664EE4">
                <w:rPr>
                  <w:rFonts w:ascii="Calibri" w:hAnsi="Calibri" w:cs="Calibri"/>
                  <w:color w:val="0000FF"/>
                  <w:sz w:val="22"/>
                  <w:szCs w:val="22"/>
                  <w:lang w:eastAsia="fr-FR"/>
                </w:rPr>
                <w:t>Life Test 1000h</w:t>
              </w:r>
            </w:ins>
          </w:p>
        </w:tc>
        <w:tc>
          <w:tcPr>
            <w:tcW w:w="1134" w:type="dxa"/>
            <w:tcBorders>
              <w:top w:val="nil"/>
              <w:left w:val="nil"/>
              <w:bottom w:val="single" w:sz="4" w:space="0" w:color="auto"/>
              <w:right w:val="single" w:sz="4" w:space="0" w:color="auto"/>
            </w:tcBorders>
            <w:shd w:val="clear" w:color="000000" w:fill="FFFFFF"/>
            <w:vAlign w:val="center"/>
            <w:hideMark/>
          </w:tcPr>
          <w:p w14:paraId="36D35906" w14:textId="77777777" w:rsidR="0062099E" w:rsidRPr="00664EE4" w:rsidRDefault="0062099E" w:rsidP="00A13462">
            <w:pPr>
              <w:jc w:val="center"/>
              <w:rPr>
                <w:ins w:id="4195" w:author="Klaus Ehrlich" w:date="2021-03-11T14:50:00Z"/>
                <w:rFonts w:ascii="Calibri" w:hAnsi="Calibri" w:cs="Calibri"/>
                <w:color w:val="0000FF"/>
                <w:sz w:val="22"/>
                <w:szCs w:val="22"/>
                <w:lang w:eastAsia="fr-FR"/>
              </w:rPr>
            </w:pPr>
            <w:ins w:id="4196" w:author="Klaus Ehrlich" w:date="2021-03-11T14:50:00Z">
              <w:r w:rsidRPr="00664EE4">
                <w:rPr>
                  <w:rFonts w:ascii="Calibri" w:hAnsi="Calibri" w:cs="Calibri"/>
                  <w:color w:val="0000FF"/>
                  <w:sz w:val="22"/>
                  <w:szCs w:val="22"/>
                  <w:lang w:eastAsia="fr-FR"/>
                </w:rPr>
                <w:t>40</w:t>
              </w:r>
            </w:ins>
          </w:p>
        </w:tc>
        <w:tc>
          <w:tcPr>
            <w:tcW w:w="2268" w:type="dxa"/>
            <w:tcBorders>
              <w:top w:val="nil"/>
              <w:left w:val="nil"/>
              <w:bottom w:val="single" w:sz="4" w:space="0" w:color="auto"/>
              <w:right w:val="single" w:sz="4" w:space="0" w:color="auto"/>
            </w:tcBorders>
            <w:shd w:val="clear" w:color="000000" w:fill="FFFFFF"/>
            <w:vAlign w:val="center"/>
            <w:hideMark/>
          </w:tcPr>
          <w:p w14:paraId="650B1A90" w14:textId="77777777" w:rsidR="0062099E" w:rsidRPr="00664EE4" w:rsidRDefault="0062099E" w:rsidP="00A13462">
            <w:pPr>
              <w:rPr>
                <w:ins w:id="4197" w:author="Klaus Ehrlich" w:date="2021-03-11T14:50:00Z"/>
                <w:rFonts w:ascii="Calibri" w:hAnsi="Calibri" w:cs="Calibri"/>
                <w:color w:val="0000FF"/>
                <w:sz w:val="22"/>
                <w:szCs w:val="22"/>
                <w:lang w:eastAsia="fr-FR"/>
              </w:rPr>
            </w:pPr>
            <w:ins w:id="4198" w:author="Klaus Ehrlich" w:date="2021-03-11T14:50:00Z">
              <w:r w:rsidRPr="00664EE4">
                <w:rPr>
                  <w:rFonts w:ascii="Calibri" w:hAnsi="Calibri" w:cs="Calibri"/>
                  <w:color w:val="0000FF"/>
                  <w:sz w:val="22"/>
                  <w:szCs w:val="22"/>
                  <w:lang w:eastAsia="fr-FR"/>
                </w:rPr>
                <w:t>ESCC3009   8.6  + 8.9</w:t>
              </w:r>
            </w:ins>
          </w:p>
        </w:tc>
        <w:tc>
          <w:tcPr>
            <w:tcW w:w="1985" w:type="dxa"/>
            <w:tcBorders>
              <w:top w:val="nil"/>
              <w:left w:val="nil"/>
              <w:bottom w:val="single" w:sz="4" w:space="0" w:color="auto"/>
              <w:right w:val="single" w:sz="4" w:space="0" w:color="auto"/>
            </w:tcBorders>
            <w:shd w:val="clear" w:color="000000" w:fill="FFFFFF"/>
            <w:vAlign w:val="center"/>
            <w:hideMark/>
          </w:tcPr>
          <w:p w14:paraId="7606E8EA" w14:textId="77777777" w:rsidR="0062099E" w:rsidRPr="00664EE4" w:rsidRDefault="0062099E" w:rsidP="00C657AE">
            <w:pPr>
              <w:jc w:val="center"/>
              <w:rPr>
                <w:ins w:id="4199" w:author="Klaus Ehrlich" w:date="2021-03-11T14:50:00Z"/>
                <w:rFonts w:ascii="Calibri" w:hAnsi="Calibri" w:cs="Calibri"/>
                <w:color w:val="0000FF"/>
                <w:sz w:val="22"/>
                <w:szCs w:val="22"/>
                <w:lang w:eastAsia="fr-FR"/>
              </w:rPr>
            </w:pPr>
            <w:ins w:id="4200" w:author="Klaus Ehrlich" w:date="2021-03-11T14:50:00Z">
              <w:r w:rsidRPr="00664EE4">
                <w:rPr>
                  <w:rFonts w:ascii="Calibri" w:hAnsi="Calibri" w:cs="Calibri"/>
                  <w:color w:val="0000FF"/>
                  <w:sz w:val="22"/>
                  <w:szCs w:val="22"/>
                  <w:lang w:eastAsia="fr-FR"/>
                </w:rPr>
                <w:t>1000 hours</w:t>
              </w:r>
            </w:ins>
          </w:p>
        </w:tc>
        <w:tc>
          <w:tcPr>
            <w:tcW w:w="1985" w:type="dxa"/>
            <w:tcBorders>
              <w:top w:val="nil"/>
              <w:left w:val="nil"/>
              <w:bottom w:val="single" w:sz="4" w:space="0" w:color="auto"/>
              <w:right w:val="single" w:sz="4" w:space="0" w:color="auto"/>
            </w:tcBorders>
            <w:shd w:val="clear" w:color="000000" w:fill="FFFFFF"/>
            <w:vAlign w:val="center"/>
            <w:hideMark/>
          </w:tcPr>
          <w:p w14:paraId="02225AB6" w14:textId="77777777" w:rsidR="0062099E" w:rsidRPr="00664EE4" w:rsidRDefault="00230CBB" w:rsidP="00A13462">
            <w:pPr>
              <w:rPr>
                <w:ins w:id="4201" w:author="Klaus Ehrlich" w:date="2021-03-11T14:50:00Z"/>
                <w:rFonts w:ascii="Calibri" w:hAnsi="Calibri" w:cs="Calibri"/>
                <w:color w:val="0000FF"/>
                <w:sz w:val="22"/>
                <w:szCs w:val="22"/>
                <w:lang w:eastAsia="fr-FR"/>
              </w:rPr>
            </w:pPr>
            <w:ins w:id="4202" w:author="Klaus Ehrlich" w:date="2021-03-11T14:50:00Z">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(a)</w:t>
              </w:r>
            </w:ins>
          </w:p>
        </w:tc>
      </w:tr>
      <w:tr w:rsidR="00664EE4" w:rsidRPr="00664EE4" w14:paraId="2263D998" w14:textId="77777777" w:rsidTr="00115E41">
        <w:trPr>
          <w:trHeight w:val="600"/>
          <w:ins w:id="4203"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19769BF6" w14:textId="77777777" w:rsidR="0062099E" w:rsidRPr="00664EE4" w:rsidRDefault="0062099E" w:rsidP="00A13462">
            <w:pPr>
              <w:jc w:val="center"/>
              <w:rPr>
                <w:ins w:id="4204" w:author="Klaus Ehrlich" w:date="2021-03-11T14:50:00Z"/>
                <w:rFonts w:ascii="Calibri" w:hAnsi="Calibri" w:cs="Calibri"/>
                <w:b/>
                <w:bCs/>
                <w:color w:val="0000FF"/>
                <w:sz w:val="22"/>
                <w:szCs w:val="22"/>
                <w:lang w:eastAsia="fr-FR"/>
              </w:rPr>
            </w:pPr>
            <w:ins w:id="4205" w:author="Klaus Ehrlich" w:date="2021-03-11T14:50:00Z">
              <w:r w:rsidRPr="00664EE4">
                <w:rPr>
                  <w:rFonts w:ascii="Calibri" w:hAnsi="Calibri" w:cs="Calibri"/>
                  <w:b/>
                  <w:bCs/>
                  <w:color w:val="0000FF"/>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7649EEAD" w14:textId="77777777" w:rsidR="0062099E" w:rsidRPr="00664EE4" w:rsidRDefault="0062099E" w:rsidP="005A1E75">
            <w:pPr>
              <w:jc w:val="center"/>
              <w:rPr>
                <w:ins w:id="4206" w:author="Klaus Ehrlich" w:date="2021-03-11T14:50:00Z"/>
                <w:rFonts w:ascii="Calibri" w:hAnsi="Calibri" w:cs="Calibri"/>
                <w:color w:val="0000FF"/>
                <w:sz w:val="22"/>
                <w:szCs w:val="22"/>
                <w:lang w:eastAsia="fr-FR"/>
              </w:rPr>
            </w:pPr>
            <w:ins w:id="4207"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0D56598A" w14:textId="77777777" w:rsidR="0062099E" w:rsidRPr="00664EE4" w:rsidRDefault="0062099E" w:rsidP="005A1E75">
            <w:pPr>
              <w:jc w:val="center"/>
              <w:rPr>
                <w:ins w:id="4208" w:author="Klaus Ehrlich" w:date="2021-03-11T14:50:00Z"/>
                <w:rFonts w:ascii="Calibri" w:hAnsi="Calibri" w:cs="Calibri"/>
                <w:color w:val="0000FF"/>
                <w:sz w:val="22"/>
                <w:szCs w:val="22"/>
                <w:lang w:eastAsia="fr-FR"/>
              </w:rPr>
            </w:pPr>
            <w:ins w:id="4209"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44B5ABD2" w14:textId="77777777" w:rsidR="0062099E" w:rsidRPr="00664EE4" w:rsidRDefault="0062099E" w:rsidP="005A1E75">
            <w:pPr>
              <w:jc w:val="center"/>
              <w:rPr>
                <w:ins w:id="4210" w:author="Klaus Ehrlich" w:date="2021-03-11T14:50:00Z"/>
                <w:rFonts w:ascii="Calibri" w:hAnsi="Calibri" w:cs="Calibri"/>
                <w:color w:val="0000FF"/>
                <w:sz w:val="22"/>
                <w:szCs w:val="22"/>
                <w:lang w:eastAsia="fr-FR"/>
              </w:rPr>
            </w:pPr>
            <w:ins w:id="4211" w:author="Klaus Ehrlich" w:date="2021-03-11T14:50:00Z">
              <w:r w:rsidRPr="00664EE4">
                <w:rPr>
                  <w:rFonts w:ascii="Calibri" w:hAnsi="Calibri" w:cs="Calibri"/>
                  <w:color w:val="0000FF"/>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088D62F8" w14:textId="77777777" w:rsidR="0062099E" w:rsidRPr="00664EE4" w:rsidRDefault="0062099E" w:rsidP="00A13462">
            <w:pPr>
              <w:rPr>
                <w:ins w:id="4212" w:author="Klaus Ehrlich" w:date="2021-03-11T14:50:00Z"/>
                <w:rFonts w:ascii="Calibri" w:hAnsi="Calibri" w:cs="Calibri"/>
                <w:color w:val="0000FF"/>
                <w:sz w:val="22"/>
                <w:szCs w:val="22"/>
                <w:lang w:eastAsia="fr-FR"/>
              </w:rPr>
            </w:pPr>
            <w:ins w:id="4213" w:author="Klaus Ehrlich" w:date="2021-03-11T14:50:00Z">
              <w:r w:rsidRPr="00664EE4">
                <w:rPr>
                  <w:rFonts w:ascii="Calibri" w:hAnsi="Calibri" w:cs="Calibri"/>
                  <w:color w:val="0000FF"/>
                  <w:sz w:val="22"/>
                  <w:szCs w:val="22"/>
                  <w:lang w:eastAsia="fr-FR"/>
                </w:rPr>
                <w:t>Screening</w:t>
              </w:r>
            </w:ins>
          </w:p>
        </w:tc>
        <w:tc>
          <w:tcPr>
            <w:tcW w:w="2976" w:type="dxa"/>
            <w:tcBorders>
              <w:top w:val="nil"/>
              <w:left w:val="nil"/>
              <w:bottom w:val="single" w:sz="4" w:space="0" w:color="auto"/>
              <w:right w:val="single" w:sz="4" w:space="0" w:color="auto"/>
            </w:tcBorders>
            <w:shd w:val="clear" w:color="000000" w:fill="FFFFFF"/>
            <w:vAlign w:val="center"/>
            <w:hideMark/>
          </w:tcPr>
          <w:p w14:paraId="331A891B" w14:textId="77777777" w:rsidR="0062099E" w:rsidRPr="00664EE4" w:rsidRDefault="0062099E" w:rsidP="00A13462">
            <w:pPr>
              <w:rPr>
                <w:ins w:id="4214" w:author="Klaus Ehrlich" w:date="2021-03-11T14:50:00Z"/>
                <w:rFonts w:ascii="Calibri" w:hAnsi="Calibri" w:cs="Calibri"/>
                <w:color w:val="0000FF"/>
                <w:sz w:val="22"/>
                <w:szCs w:val="22"/>
                <w:lang w:eastAsia="fr-FR"/>
              </w:rPr>
            </w:pPr>
            <w:ins w:id="4215" w:author="Klaus Ehrlich" w:date="2021-03-11T14:50:00Z">
              <w:r w:rsidRPr="00664EE4">
                <w:rPr>
                  <w:rFonts w:ascii="Calibri" w:hAnsi="Calibri" w:cs="Calibri"/>
                  <w:color w:val="0000FF"/>
                  <w:sz w:val="22"/>
                  <w:szCs w:val="22"/>
                  <w:lang w:eastAsia="fr-FR"/>
                </w:rPr>
                <w:t>Complete screening</w:t>
              </w:r>
            </w:ins>
          </w:p>
        </w:tc>
        <w:tc>
          <w:tcPr>
            <w:tcW w:w="1134" w:type="dxa"/>
            <w:tcBorders>
              <w:top w:val="nil"/>
              <w:left w:val="nil"/>
              <w:bottom w:val="single" w:sz="4" w:space="0" w:color="auto"/>
              <w:right w:val="single" w:sz="4" w:space="0" w:color="auto"/>
            </w:tcBorders>
            <w:shd w:val="clear" w:color="000000" w:fill="FFFFFF"/>
            <w:vAlign w:val="center"/>
            <w:hideMark/>
          </w:tcPr>
          <w:p w14:paraId="1C0A8F73" w14:textId="77777777" w:rsidR="0062099E" w:rsidRPr="00664EE4" w:rsidRDefault="0062099E" w:rsidP="00A13462">
            <w:pPr>
              <w:jc w:val="center"/>
              <w:rPr>
                <w:ins w:id="4216" w:author="Klaus Ehrlich" w:date="2021-03-11T14:50:00Z"/>
                <w:rFonts w:ascii="Calibri" w:hAnsi="Calibri" w:cs="Calibri"/>
                <w:color w:val="0000FF"/>
                <w:sz w:val="22"/>
                <w:szCs w:val="22"/>
                <w:lang w:eastAsia="fr-FR"/>
              </w:rPr>
            </w:pPr>
            <w:ins w:id="4217" w:author="Klaus Ehrlich" w:date="2021-03-11T14:50:00Z">
              <w:r w:rsidRPr="00664EE4">
                <w:rPr>
                  <w:rFonts w:ascii="Calibri" w:hAnsi="Calibri" w:cs="Calibri"/>
                  <w:color w:val="0000FF"/>
                  <w:sz w:val="22"/>
                  <w:szCs w:val="22"/>
                  <w:lang w:eastAsia="fr-FR"/>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5C2E02EC" w14:textId="77777777" w:rsidR="0062099E" w:rsidRPr="00664EE4" w:rsidRDefault="0062099E" w:rsidP="00A13462">
            <w:pPr>
              <w:rPr>
                <w:ins w:id="4218" w:author="Klaus Ehrlich" w:date="2021-03-11T14:50:00Z"/>
                <w:rFonts w:ascii="Calibri" w:hAnsi="Calibri" w:cs="Calibri"/>
                <w:color w:val="0000FF"/>
                <w:sz w:val="22"/>
                <w:szCs w:val="22"/>
                <w:lang w:eastAsia="fr-FR"/>
              </w:rPr>
            </w:pPr>
            <w:ins w:id="4219" w:author="Klaus Ehrlich" w:date="2021-03-11T14:50:00Z">
              <w:r w:rsidRPr="00664EE4">
                <w:rPr>
                  <w:rFonts w:ascii="Calibri" w:hAnsi="Calibri" w:cs="Calibri"/>
                  <w:color w:val="0000FF"/>
                  <w:sz w:val="22"/>
                  <w:szCs w:val="22"/>
                  <w:lang w:eastAsia="fr-FR"/>
                </w:rPr>
                <w:t xml:space="preserve">ESCC3009  chart F3 </w:t>
              </w:r>
            </w:ins>
          </w:p>
        </w:tc>
        <w:tc>
          <w:tcPr>
            <w:tcW w:w="1985" w:type="dxa"/>
            <w:tcBorders>
              <w:top w:val="nil"/>
              <w:left w:val="nil"/>
              <w:bottom w:val="single" w:sz="4" w:space="0" w:color="auto"/>
              <w:right w:val="single" w:sz="4" w:space="0" w:color="auto"/>
            </w:tcBorders>
            <w:shd w:val="clear" w:color="000000" w:fill="FFFFFF"/>
            <w:vAlign w:val="center"/>
            <w:hideMark/>
          </w:tcPr>
          <w:p w14:paraId="6C32F0E6" w14:textId="77777777" w:rsidR="0062099E" w:rsidRPr="00664EE4" w:rsidRDefault="0062099E" w:rsidP="00A13462">
            <w:pPr>
              <w:jc w:val="center"/>
              <w:rPr>
                <w:ins w:id="4220" w:author="Klaus Ehrlich" w:date="2021-03-11T14:50:00Z"/>
                <w:rFonts w:ascii="Calibri" w:hAnsi="Calibri" w:cs="Calibri"/>
                <w:color w:val="0000FF"/>
                <w:sz w:val="22"/>
                <w:szCs w:val="22"/>
                <w:lang w:eastAsia="fr-FR"/>
              </w:rPr>
            </w:pPr>
            <w:ins w:id="4221" w:author="Klaus Ehrlich" w:date="2021-03-11T14:50:00Z">
              <w:r w:rsidRPr="00664EE4">
                <w:rPr>
                  <w:rFonts w:ascii="Calibri" w:hAnsi="Calibri" w:cs="Calibri"/>
                  <w:color w:val="0000FF"/>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7950873C" w14:textId="77777777" w:rsidR="00230CBB" w:rsidRPr="00664EE4" w:rsidRDefault="0062099E" w:rsidP="00A13462">
            <w:pPr>
              <w:rPr>
                <w:ins w:id="4222" w:author="Klaus Ehrlich" w:date="2021-03-30T15:36:00Z"/>
                <w:rFonts w:ascii="Calibri" w:hAnsi="Calibri" w:cs="Calibri"/>
                <w:color w:val="0000FF"/>
                <w:sz w:val="22"/>
                <w:szCs w:val="22"/>
                <w:lang w:eastAsia="fr-FR"/>
              </w:rPr>
            </w:pPr>
            <w:ins w:id="4223" w:author="Klaus Ehrlich" w:date="2021-03-11T14:50:00Z">
              <w:r w:rsidRPr="00664EE4">
                <w:rPr>
                  <w:rFonts w:ascii="Calibri" w:hAnsi="Calibri" w:cs="Calibri"/>
                  <w:color w:val="0000FF"/>
                  <w:sz w:val="22"/>
                  <w:szCs w:val="22"/>
                  <w:lang w:eastAsia="fr-FR"/>
                </w:rPr>
                <w:t>The sample size for the test electrical test @ hot/cold temperature (ESCC3009- 8.3.3) shall be 20 parts</w:t>
              </w:r>
            </w:ins>
          </w:p>
          <w:p w14:paraId="2161075A" w14:textId="77777777" w:rsidR="0062099E" w:rsidRPr="00664EE4" w:rsidRDefault="0062099E" w:rsidP="00A13462">
            <w:pPr>
              <w:rPr>
                <w:ins w:id="4224" w:author="Klaus Ehrlich" w:date="2021-03-11T14:50:00Z"/>
                <w:rFonts w:ascii="Calibri" w:hAnsi="Calibri" w:cs="Calibri"/>
                <w:color w:val="0000FF"/>
                <w:sz w:val="22"/>
                <w:szCs w:val="22"/>
                <w:lang w:eastAsia="fr-FR"/>
              </w:rPr>
            </w:pPr>
            <w:ins w:id="4225" w:author="Klaus Ehrlich" w:date="2021-03-11T14:50:00Z">
              <w:r w:rsidRPr="00664EE4">
                <w:rPr>
                  <w:rFonts w:ascii="Calibri" w:hAnsi="Calibri" w:cs="Calibri"/>
                  <w:color w:val="0000FF"/>
                  <w:sz w:val="22"/>
                  <w:szCs w:val="22"/>
                  <w:lang w:eastAsia="fr-FR"/>
                </w:rPr>
                <w:t>Note (b) for class 2 and 3</w:t>
              </w:r>
            </w:ins>
          </w:p>
        </w:tc>
      </w:tr>
      <w:tr w:rsidR="00664EE4" w:rsidRPr="00664EE4" w14:paraId="7174DCB3" w14:textId="77777777" w:rsidTr="00115E41">
        <w:trPr>
          <w:trHeight w:val="300"/>
          <w:ins w:id="4226"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6B9F6426" w14:textId="77777777" w:rsidR="0062099E" w:rsidRPr="00664EE4" w:rsidRDefault="0062099E" w:rsidP="00A13462">
            <w:pPr>
              <w:jc w:val="center"/>
              <w:rPr>
                <w:ins w:id="4227" w:author="Klaus Ehrlich" w:date="2021-03-11T14:50:00Z"/>
                <w:rFonts w:ascii="Calibri" w:hAnsi="Calibri" w:cs="Calibri"/>
                <w:b/>
                <w:bCs/>
                <w:color w:val="0000FF"/>
                <w:sz w:val="22"/>
                <w:szCs w:val="22"/>
                <w:lang w:eastAsia="fr-FR"/>
              </w:rPr>
            </w:pPr>
            <w:ins w:id="4228" w:author="Klaus Ehrlich" w:date="2021-03-11T14:50:00Z">
              <w:r w:rsidRPr="00664EE4">
                <w:rPr>
                  <w:rFonts w:ascii="Calibri" w:hAnsi="Calibri" w:cs="Calibri"/>
                  <w:b/>
                  <w:bCs/>
                  <w:color w:val="0000FF"/>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5CD1EE07" w14:textId="77777777" w:rsidR="0062099E" w:rsidRPr="00664EE4" w:rsidRDefault="0062099E" w:rsidP="005A1E75">
            <w:pPr>
              <w:jc w:val="center"/>
              <w:rPr>
                <w:ins w:id="4229" w:author="Klaus Ehrlich" w:date="2021-03-11T14:50:00Z"/>
                <w:rFonts w:ascii="Calibri" w:hAnsi="Calibri" w:cs="Calibri"/>
                <w:color w:val="0000FF"/>
                <w:sz w:val="22"/>
                <w:szCs w:val="22"/>
                <w:lang w:eastAsia="fr-FR"/>
              </w:rPr>
            </w:pPr>
            <w:ins w:id="4230"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7CA575DB" w14:textId="77777777" w:rsidR="0062099E" w:rsidRPr="00664EE4" w:rsidRDefault="0062099E" w:rsidP="005A1E75">
            <w:pPr>
              <w:jc w:val="center"/>
              <w:rPr>
                <w:ins w:id="4231" w:author="Klaus Ehrlich" w:date="2021-03-11T14:50:00Z"/>
                <w:rFonts w:ascii="Calibri" w:hAnsi="Calibri" w:cs="Calibri"/>
                <w:color w:val="0000FF"/>
                <w:sz w:val="22"/>
                <w:szCs w:val="22"/>
                <w:lang w:eastAsia="fr-FR"/>
              </w:rPr>
            </w:pPr>
            <w:ins w:id="4232"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72A7414D" w14:textId="77777777" w:rsidR="0062099E" w:rsidRPr="00664EE4" w:rsidRDefault="0062099E" w:rsidP="005A1E75">
            <w:pPr>
              <w:jc w:val="center"/>
              <w:rPr>
                <w:ins w:id="4233" w:author="Klaus Ehrlich" w:date="2021-03-11T14:50:00Z"/>
                <w:rFonts w:ascii="Calibri" w:hAnsi="Calibri" w:cs="Calibri"/>
                <w:color w:val="0000FF"/>
                <w:sz w:val="22"/>
                <w:szCs w:val="22"/>
                <w:lang w:eastAsia="fr-FR"/>
              </w:rPr>
            </w:pPr>
            <w:ins w:id="4234" w:author="Klaus Ehrlich" w:date="2021-03-11T14:50:00Z">
              <w:r w:rsidRPr="00664EE4">
                <w:rPr>
                  <w:rFonts w:ascii="Calibri" w:hAnsi="Calibri" w:cs="Calibri"/>
                  <w:color w:val="0000FF"/>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158112CC" w14:textId="77777777" w:rsidR="0062099E" w:rsidRPr="00664EE4" w:rsidRDefault="0062099E" w:rsidP="00A13462">
            <w:pPr>
              <w:rPr>
                <w:ins w:id="4235" w:author="Klaus Ehrlich" w:date="2021-03-11T14:50:00Z"/>
                <w:rFonts w:ascii="Calibri" w:hAnsi="Calibri" w:cs="Calibri"/>
                <w:color w:val="0000FF"/>
                <w:sz w:val="22"/>
                <w:szCs w:val="22"/>
                <w:lang w:eastAsia="fr-FR"/>
              </w:rPr>
            </w:pPr>
            <w:ins w:id="4236" w:author="Klaus Ehrlich" w:date="2021-03-11T14:50:00Z">
              <w:r w:rsidRPr="00664EE4">
                <w:rPr>
                  <w:rFonts w:ascii="Calibri" w:hAnsi="Calibri" w:cs="Calibri"/>
                  <w:color w:val="0000FF"/>
                  <w:sz w:val="22"/>
                  <w:szCs w:val="22"/>
                  <w:lang w:eastAsia="fr-FR"/>
                </w:rPr>
                <w:t>LAT</w:t>
              </w:r>
            </w:ins>
          </w:p>
        </w:tc>
        <w:tc>
          <w:tcPr>
            <w:tcW w:w="2976" w:type="dxa"/>
            <w:tcBorders>
              <w:top w:val="nil"/>
              <w:left w:val="nil"/>
              <w:bottom w:val="single" w:sz="4" w:space="0" w:color="auto"/>
              <w:right w:val="single" w:sz="4" w:space="0" w:color="auto"/>
            </w:tcBorders>
            <w:shd w:val="clear" w:color="000000" w:fill="FFFFFF"/>
            <w:vAlign w:val="center"/>
            <w:hideMark/>
          </w:tcPr>
          <w:p w14:paraId="13BADE46" w14:textId="77777777" w:rsidR="0062099E" w:rsidRPr="00664EE4" w:rsidRDefault="0062099E" w:rsidP="00A13462">
            <w:pPr>
              <w:rPr>
                <w:ins w:id="4237" w:author="Klaus Ehrlich" w:date="2021-03-11T14:50:00Z"/>
                <w:rFonts w:ascii="Calibri" w:hAnsi="Calibri" w:cs="Calibri"/>
                <w:color w:val="0000FF"/>
                <w:sz w:val="22"/>
                <w:szCs w:val="22"/>
                <w:lang w:eastAsia="fr-FR"/>
              </w:rPr>
            </w:pPr>
            <w:ins w:id="4238" w:author="Klaus Ehrlich" w:date="2021-03-11T14:50:00Z">
              <w:r w:rsidRPr="00664EE4">
                <w:rPr>
                  <w:rFonts w:ascii="Calibri" w:hAnsi="Calibri" w:cs="Calibri"/>
                  <w:color w:val="0000FF"/>
                  <w:sz w:val="22"/>
                  <w:szCs w:val="22"/>
                  <w:lang w:eastAsia="fr-FR"/>
                </w:rPr>
                <w:t>DPA</w:t>
              </w:r>
            </w:ins>
          </w:p>
        </w:tc>
        <w:tc>
          <w:tcPr>
            <w:tcW w:w="1134" w:type="dxa"/>
            <w:tcBorders>
              <w:top w:val="nil"/>
              <w:left w:val="nil"/>
              <w:bottom w:val="single" w:sz="4" w:space="0" w:color="auto"/>
              <w:right w:val="single" w:sz="4" w:space="0" w:color="auto"/>
            </w:tcBorders>
            <w:shd w:val="clear" w:color="000000" w:fill="FFFFFF"/>
            <w:vAlign w:val="center"/>
            <w:hideMark/>
          </w:tcPr>
          <w:p w14:paraId="02EDE5D2" w14:textId="77777777" w:rsidR="0062099E" w:rsidRPr="00664EE4" w:rsidRDefault="0062099E" w:rsidP="00A13462">
            <w:pPr>
              <w:jc w:val="center"/>
              <w:rPr>
                <w:ins w:id="4239" w:author="Klaus Ehrlich" w:date="2021-03-11T14:50:00Z"/>
                <w:rFonts w:ascii="Calibri" w:hAnsi="Calibri" w:cs="Calibri"/>
                <w:color w:val="0000FF"/>
                <w:sz w:val="22"/>
                <w:szCs w:val="22"/>
                <w:lang w:eastAsia="fr-FR"/>
              </w:rPr>
            </w:pPr>
            <w:ins w:id="4240" w:author="Klaus Ehrlich" w:date="2021-03-11T14:50:00Z">
              <w:r w:rsidRPr="00664EE4">
                <w:rPr>
                  <w:rFonts w:ascii="Calibri" w:hAnsi="Calibri" w:cs="Calibri"/>
                  <w:color w:val="0000FF"/>
                  <w:sz w:val="22"/>
                  <w:szCs w:val="22"/>
                  <w:lang w:eastAsia="fr-FR"/>
                </w:rPr>
                <w:t>3</w:t>
              </w:r>
            </w:ins>
          </w:p>
        </w:tc>
        <w:tc>
          <w:tcPr>
            <w:tcW w:w="2268" w:type="dxa"/>
            <w:tcBorders>
              <w:top w:val="nil"/>
              <w:left w:val="nil"/>
              <w:bottom w:val="single" w:sz="4" w:space="0" w:color="auto"/>
              <w:right w:val="single" w:sz="4" w:space="0" w:color="auto"/>
            </w:tcBorders>
            <w:shd w:val="clear" w:color="000000" w:fill="FFFFFF"/>
            <w:vAlign w:val="center"/>
            <w:hideMark/>
          </w:tcPr>
          <w:p w14:paraId="7B965A37" w14:textId="77777777" w:rsidR="0062099E" w:rsidRPr="00664EE4" w:rsidRDefault="0062099E" w:rsidP="00A13462">
            <w:pPr>
              <w:rPr>
                <w:ins w:id="4241" w:author="Klaus Ehrlich" w:date="2021-03-11T14:50:00Z"/>
                <w:rFonts w:ascii="Calibri" w:hAnsi="Calibri" w:cs="Calibri"/>
                <w:color w:val="0000FF"/>
                <w:sz w:val="22"/>
                <w:szCs w:val="22"/>
                <w:lang w:eastAsia="fr-FR"/>
              </w:rPr>
            </w:pPr>
            <w:ins w:id="4242" w:author="Klaus Ehrlich" w:date="2021-03-11T14:50:00Z">
              <w:r w:rsidRPr="00664EE4">
                <w:rPr>
                  <w:rFonts w:ascii="Calibri" w:hAnsi="Calibri" w:cs="Calibri"/>
                  <w:color w:val="0000FF"/>
                  <w:sz w:val="22"/>
                  <w:szCs w:val="22"/>
                  <w:lang w:eastAsia="fr-FR"/>
                </w:rPr>
                <w:t>ESCC21001</w:t>
              </w:r>
            </w:ins>
          </w:p>
        </w:tc>
        <w:tc>
          <w:tcPr>
            <w:tcW w:w="1985" w:type="dxa"/>
            <w:tcBorders>
              <w:top w:val="nil"/>
              <w:left w:val="nil"/>
              <w:bottom w:val="single" w:sz="4" w:space="0" w:color="auto"/>
              <w:right w:val="single" w:sz="4" w:space="0" w:color="auto"/>
            </w:tcBorders>
            <w:shd w:val="clear" w:color="000000" w:fill="FFFFFF"/>
            <w:vAlign w:val="center"/>
            <w:hideMark/>
          </w:tcPr>
          <w:p w14:paraId="520FE146" w14:textId="77777777" w:rsidR="0062099E" w:rsidRPr="00664EE4" w:rsidRDefault="0062099E" w:rsidP="00A13462">
            <w:pPr>
              <w:jc w:val="center"/>
              <w:rPr>
                <w:ins w:id="4243" w:author="Klaus Ehrlich" w:date="2021-03-11T14:50:00Z"/>
                <w:rFonts w:ascii="Calibri" w:hAnsi="Calibri" w:cs="Calibri"/>
                <w:color w:val="0000FF"/>
                <w:sz w:val="22"/>
                <w:szCs w:val="22"/>
                <w:lang w:eastAsia="fr-FR"/>
              </w:rPr>
            </w:pPr>
            <w:ins w:id="4244" w:author="Klaus Ehrlich" w:date="2021-03-11T14:50:00Z">
              <w:r w:rsidRPr="00664EE4">
                <w:rPr>
                  <w:rFonts w:ascii="Calibri" w:hAnsi="Calibri" w:cs="Calibri"/>
                  <w:color w:val="0000FF"/>
                  <w:sz w:val="22"/>
                  <w:szCs w:val="22"/>
                  <w:lang w:eastAsia="fr-FR"/>
                </w:rPr>
                <w:t> </w:t>
              </w:r>
            </w:ins>
          </w:p>
        </w:tc>
        <w:tc>
          <w:tcPr>
            <w:tcW w:w="1985" w:type="dxa"/>
            <w:tcBorders>
              <w:top w:val="nil"/>
              <w:left w:val="nil"/>
              <w:bottom w:val="single" w:sz="4" w:space="0" w:color="auto"/>
              <w:right w:val="single" w:sz="4" w:space="0" w:color="auto"/>
            </w:tcBorders>
            <w:shd w:val="clear" w:color="000000" w:fill="FFFFFF"/>
            <w:vAlign w:val="center"/>
            <w:hideMark/>
          </w:tcPr>
          <w:p w14:paraId="46421D8F" w14:textId="77777777" w:rsidR="0062099E" w:rsidRPr="00664EE4" w:rsidRDefault="0062099E" w:rsidP="00A13462">
            <w:pPr>
              <w:rPr>
                <w:ins w:id="4245" w:author="Klaus Ehrlich" w:date="2021-03-11T14:50:00Z"/>
                <w:rFonts w:ascii="Calibri" w:hAnsi="Calibri" w:cs="Calibri"/>
                <w:color w:val="0000FF"/>
                <w:sz w:val="22"/>
                <w:szCs w:val="22"/>
                <w:lang w:eastAsia="fr-FR"/>
              </w:rPr>
            </w:pPr>
            <w:ins w:id="4246" w:author="Klaus Ehrlich" w:date="2021-03-11T14:50:00Z">
              <w:r w:rsidRPr="00664EE4">
                <w:rPr>
                  <w:rFonts w:ascii="Calibri" w:hAnsi="Calibri" w:cs="Calibri"/>
                  <w:color w:val="0000FF"/>
                  <w:sz w:val="22"/>
                  <w:szCs w:val="22"/>
                  <w:lang w:eastAsia="fr-FR"/>
                </w:rPr>
                <w:t> </w:t>
              </w:r>
            </w:ins>
          </w:p>
        </w:tc>
      </w:tr>
      <w:tr w:rsidR="00664EE4" w:rsidRPr="00664EE4" w14:paraId="38D12C9F" w14:textId="77777777" w:rsidTr="00115E41">
        <w:trPr>
          <w:trHeight w:val="300"/>
          <w:ins w:id="4247"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2B43B27E" w14:textId="77777777" w:rsidR="0062099E" w:rsidRPr="00664EE4" w:rsidRDefault="0062099E" w:rsidP="00A13462">
            <w:pPr>
              <w:jc w:val="center"/>
              <w:rPr>
                <w:ins w:id="4248" w:author="Klaus Ehrlich" w:date="2021-03-11T14:50:00Z"/>
                <w:rFonts w:ascii="Calibri" w:hAnsi="Calibri" w:cs="Calibri"/>
                <w:b/>
                <w:bCs/>
                <w:color w:val="0000FF"/>
                <w:sz w:val="22"/>
                <w:szCs w:val="22"/>
                <w:lang w:eastAsia="fr-FR"/>
              </w:rPr>
            </w:pPr>
            <w:ins w:id="4249" w:author="Klaus Ehrlich" w:date="2021-03-11T14:50:00Z">
              <w:r w:rsidRPr="00664EE4">
                <w:rPr>
                  <w:rFonts w:ascii="Calibri" w:hAnsi="Calibri" w:cs="Calibri"/>
                  <w:b/>
                  <w:bCs/>
                  <w:color w:val="0000FF"/>
                  <w:sz w:val="22"/>
                  <w:szCs w:val="22"/>
                  <w:lang w:eastAsia="fr-FR"/>
                </w:rPr>
                <w:lastRenderedPageBreak/>
                <w:t>No</w:t>
              </w:r>
            </w:ins>
          </w:p>
        </w:tc>
        <w:tc>
          <w:tcPr>
            <w:tcW w:w="595" w:type="dxa"/>
            <w:tcBorders>
              <w:top w:val="nil"/>
              <w:left w:val="nil"/>
              <w:bottom w:val="single" w:sz="4" w:space="0" w:color="auto"/>
              <w:right w:val="single" w:sz="4" w:space="0" w:color="auto"/>
            </w:tcBorders>
            <w:shd w:val="clear" w:color="000000" w:fill="FFFFFF"/>
            <w:vAlign w:val="center"/>
            <w:hideMark/>
          </w:tcPr>
          <w:p w14:paraId="5F23622A" w14:textId="77777777" w:rsidR="0062099E" w:rsidRPr="00664EE4" w:rsidRDefault="0062099E" w:rsidP="005A1E75">
            <w:pPr>
              <w:jc w:val="center"/>
              <w:rPr>
                <w:ins w:id="4250" w:author="Klaus Ehrlich" w:date="2021-03-11T14:50:00Z"/>
                <w:rFonts w:ascii="Calibri" w:hAnsi="Calibri" w:cs="Calibri"/>
                <w:color w:val="0000FF"/>
                <w:sz w:val="22"/>
                <w:szCs w:val="22"/>
                <w:lang w:eastAsia="fr-FR"/>
              </w:rPr>
            </w:pPr>
            <w:ins w:id="4251"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6B79CFA7" w14:textId="4B00FD0E" w:rsidR="0062099E" w:rsidRPr="00664EE4" w:rsidRDefault="0062099E" w:rsidP="005A1E75">
            <w:pPr>
              <w:jc w:val="center"/>
              <w:rPr>
                <w:ins w:id="4252" w:author="Klaus Ehrlich" w:date="2021-03-11T14:50:00Z"/>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3B20372C" w14:textId="7FF8E1D7" w:rsidR="0062099E" w:rsidRPr="00664EE4" w:rsidRDefault="0062099E" w:rsidP="005A1E75">
            <w:pPr>
              <w:jc w:val="center"/>
              <w:rPr>
                <w:ins w:id="4253" w:author="Klaus Ehrlich" w:date="2021-03-11T14:50:00Z"/>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5DF1766A" w14:textId="77777777" w:rsidR="0062099E" w:rsidRPr="00664EE4" w:rsidRDefault="0062099E" w:rsidP="00A13462">
            <w:pPr>
              <w:rPr>
                <w:ins w:id="4254" w:author="Klaus Ehrlich" w:date="2021-03-11T14:50:00Z"/>
                <w:rFonts w:ascii="Calibri" w:hAnsi="Calibri" w:cs="Calibri"/>
                <w:color w:val="0000FF"/>
                <w:sz w:val="22"/>
                <w:szCs w:val="22"/>
                <w:lang w:eastAsia="fr-FR"/>
              </w:rPr>
            </w:pPr>
            <w:ins w:id="4255" w:author="Klaus Ehrlich" w:date="2021-03-11T14:50:00Z">
              <w:r w:rsidRPr="00664EE4">
                <w:rPr>
                  <w:rFonts w:ascii="Calibri" w:hAnsi="Calibri" w:cs="Calibri"/>
                  <w:color w:val="0000FF"/>
                  <w:sz w:val="22"/>
                  <w:szCs w:val="22"/>
                  <w:lang w:eastAsia="fr-FR"/>
                </w:rPr>
                <w:t>LAT</w:t>
              </w:r>
            </w:ins>
          </w:p>
        </w:tc>
        <w:tc>
          <w:tcPr>
            <w:tcW w:w="2976" w:type="dxa"/>
            <w:tcBorders>
              <w:top w:val="nil"/>
              <w:left w:val="nil"/>
              <w:bottom w:val="single" w:sz="4" w:space="0" w:color="auto"/>
              <w:right w:val="single" w:sz="4" w:space="0" w:color="auto"/>
            </w:tcBorders>
            <w:shd w:val="clear" w:color="000000" w:fill="FFFFFF"/>
            <w:vAlign w:val="center"/>
            <w:hideMark/>
          </w:tcPr>
          <w:p w14:paraId="13589BC6" w14:textId="77777777" w:rsidR="0062099E" w:rsidRPr="00664EE4" w:rsidRDefault="0062099E" w:rsidP="00A13462">
            <w:pPr>
              <w:rPr>
                <w:ins w:id="4256" w:author="Klaus Ehrlich" w:date="2021-03-11T14:50:00Z"/>
                <w:rFonts w:ascii="Calibri" w:hAnsi="Calibri" w:cs="Calibri"/>
                <w:color w:val="0000FF"/>
                <w:sz w:val="22"/>
                <w:szCs w:val="22"/>
                <w:lang w:eastAsia="fr-FR"/>
              </w:rPr>
            </w:pPr>
            <w:ins w:id="4257" w:author="Klaus Ehrlich" w:date="2021-03-11T14:50:00Z">
              <w:r w:rsidRPr="00664EE4">
                <w:rPr>
                  <w:rFonts w:ascii="Calibri" w:hAnsi="Calibri" w:cs="Calibri"/>
                  <w:color w:val="0000FF"/>
                  <w:sz w:val="22"/>
                  <w:szCs w:val="22"/>
                  <w:lang w:eastAsia="fr-FR"/>
                </w:rPr>
                <w:t>Complete LAT</w:t>
              </w:r>
            </w:ins>
          </w:p>
        </w:tc>
        <w:tc>
          <w:tcPr>
            <w:tcW w:w="1134" w:type="dxa"/>
            <w:tcBorders>
              <w:top w:val="nil"/>
              <w:left w:val="nil"/>
              <w:bottom w:val="single" w:sz="4" w:space="0" w:color="auto"/>
              <w:right w:val="single" w:sz="4" w:space="0" w:color="auto"/>
            </w:tcBorders>
            <w:shd w:val="clear" w:color="000000" w:fill="FFFFFF"/>
            <w:vAlign w:val="center"/>
            <w:hideMark/>
          </w:tcPr>
          <w:p w14:paraId="495CB78C" w14:textId="77777777" w:rsidR="0062099E" w:rsidRPr="00664EE4" w:rsidRDefault="0062099E" w:rsidP="00A13462">
            <w:pPr>
              <w:jc w:val="center"/>
              <w:rPr>
                <w:ins w:id="4258" w:author="Klaus Ehrlich" w:date="2021-03-11T14:50:00Z"/>
                <w:rFonts w:ascii="Calibri" w:hAnsi="Calibri" w:cs="Calibri"/>
                <w:color w:val="0000FF"/>
                <w:sz w:val="22"/>
                <w:szCs w:val="22"/>
                <w:lang w:eastAsia="fr-FR"/>
              </w:rPr>
            </w:pPr>
            <w:ins w:id="4259" w:author="Klaus Ehrlich" w:date="2021-03-11T14:50:00Z">
              <w:r w:rsidRPr="00664EE4">
                <w:rPr>
                  <w:rFonts w:ascii="Calibri" w:hAnsi="Calibri" w:cs="Calibri"/>
                  <w:color w:val="0000FF"/>
                  <w:sz w:val="22"/>
                  <w:szCs w:val="22"/>
                  <w:lang w:eastAsia="fr-FR"/>
                </w:rPr>
                <w:t>52</w:t>
              </w:r>
            </w:ins>
          </w:p>
        </w:tc>
        <w:tc>
          <w:tcPr>
            <w:tcW w:w="2268" w:type="dxa"/>
            <w:tcBorders>
              <w:top w:val="nil"/>
              <w:left w:val="nil"/>
              <w:bottom w:val="single" w:sz="4" w:space="0" w:color="auto"/>
              <w:right w:val="single" w:sz="4" w:space="0" w:color="auto"/>
            </w:tcBorders>
            <w:shd w:val="clear" w:color="000000" w:fill="FFFFFF"/>
            <w:vAlign w:val="center"/>
            <w:hideMark/>
          </w:tcPr>
          <w:p w14:paraId="04FA4DAE" w14:textId="77777777" w:rsidR="0062099E" w:rsidRPr="00664EE4" w:rsidRDefault="0062099E" w:rsidP="00A13462">
            <w:pPr>
              <w:rPr>
                <w:ins w:id="4260" w:author="Klaus Ehrlich" w:date="2021-03-11T14:50:00Z"/>
                <w:rFonts w:ascii="Calibri" w:hAnsi="Calibri" w:cs="Calibri"/>
                <w:color w:val="0000FF"/>
                <w:sz w:val="22"/>
                <w:szCs w:val="22"/>
                <w:lang w:eastAsia="fr-FR"/>
              </w:rPr>
            </w:pPr>
            <w:ins w:id="4261" w:author="Klaus Ehrlich" w:date="2021-03-11T14:50:00Z">
              <w:r w:rsidRPr="00664EE4">
                <w:rPr>
                  <w:rFonts w:ascii="Calibri" w:hAnsi="Calibri" w:cs="Calibri"/>
                  <w:color w:val="0000FF"/>
                  <w:sz w:val="22"/>
                  <w:szCs w:val="22"/>
                  <w:lang w:eastAsia="fr-FR"/>
                </w:rPr>
                <w:t>ESCC 3009  chart F4</w:t>
              </w:r>
            </w:ins>
          </w:p>
        </w:tc>
        <w:tc>
          <w:tcPr>
            <w:tcW w:w="1985" w:type="dxa"/>
            <w:tcBorders>
              <w:top w:val="nil"/>
              <w:left w:val="nil"/>
              <w:bottom w:val="single" w:sz="4" w:space="0" w:color="auto"/>
              <w:right w:val="single" w:sz="4" w:space="0" w:color="auto"/>
            </w:tcBorders>
            <w:shd w:val="clear" w:color="000000" w:fill="FFFFFF"/>
            <w:vAlign w:val="center"/>
            <w:hideMark/>
          </w:tcPr>
          <w:p w14:paraId="1182BB32" w14:textId="77777777" w:rsidR="0062099E" w:rsidRPr="00664EE4" w:rsidRDefault="0062099E">
            <w:pPr>
              <w:jc w:val="center"/>
              <w:rPr>
                <w:ins w:id="4262" w:author="Klaus Ehrlich" w:date="2021-03-11T14:50:00Z"/>
                <w:rFonts w:ascii="Calibri" w:hAnsi="Calibri" w:cs="Calibri"/>
                <w:color w:val="0000FF"/>
                <w:sz w:val="22"/>
                <w:szCs w:val="22"/>
                <w:lang w:eastAsia="fr-FR"/>
              </w:rPr>
            </w:pPr>
            <w:ins w:id="4263" w:author="Klaus Ehrlich" w:date="2021-03-11T14:50:00Z">
              <w:r w:rsidRPr="00664EE4">
                <w:rPr>
                  <w:rFonts w:ascii="Calibri" w:hAnsi="Calibri" w:cs="Calibri"/>
                  <w:color w:val="0000FF"/>
                  <w:sz w:val="22"/>
                  <w:szCs w:val="22"/>
                  <w:lang w:eastAsia="fr-FR"/>
                </w:rPr>
                <w:t xml:space="preserve">Life Test : 1000h </w:t>
              </w:r>
              <w:del w:id="4264" w:author="Vacher Francois" w:date="2021-11-10T20:53:00Z">
                <w:r w:rsidRPr="00664EE4" w:rsidDel="008C42C8">
                  <w:rPr>
                    <w:rFonts w:ascii="Calibri" w:hAnsi="Calibri" w:cs="Calibri"/>
                    <w:color w:val="0000FF"/>
                    <w:sz w:val="22"/>
                    <w:szCs w:val="22"/>
                    <w:lang w:eastAsia="fr-FR"/>
                  </w:rPr>
                  <w:delText>-</w:delText>
                </w:r>
              </w:del>
            </w:ins>
            <w:ins w:id="4265" w:author="Vacher Francois" w:date="2021-11-10T20:53:00Z">
              <w:r w:rsidR="008C42C8" w:rsidRPr="00664EE4">
                <w:rPr>
                  <w:rFonts w:ascii="Calibri" w:hAnsi="Calibri" w:cs="Calibri"/>
                  <w:color w:val="0000FF"/>
                  <w:sz w:val="22"/>
                  <w:szCs w:val="22"/>
                  <w:lang w:eastAsia="fr-FR"/>
                </w:rPr>
                <w:t xml:space="preserve">– </w:t>
              </w:r>
            </w:ins>
            <w:ins w:id="4266" w:author="Klaus Ehrlich" w:date="2021-03-11T14:50:00Z">
              <w:del w:id="4267" w:author="Vacher Francois" w:date="2021-12-03T12:19:00Z">
                <w:r w:rsidRPr="00664EE4" w:rsidDel="00E06EA4">
                  <w:rPr>
                    <w:rFonts w:ascii="Calibri" w:hAnsi="Calibri" w:cs="Calibri"/>
                    <w:color w:val="0000FF"/>
                    <w:sz w:val="22"/>
                    <w:szCs w:val="22"/>
                    <w:lang w:eastAsia="fr-FR"/>
                  </w:rPr>
                  <w:delText xml:space="preserve"> </w:delText>
                </w:r>
              </w:del>
              <w:r w:rsidRPr="00664EE4">
                <w:rPr>
                  <w:rFonts w:ascii="Calibri" w:hAnsi="Calibri" w:cs="Calibri"/>
                  <w:color w:val="0000FF"/>
                  <w:sz w:val="22"/>
                  <w:szCs w:val="22"/>
                  <w:lang w:eastAsia="fr-FR"/>
                </w:rPr>
                <w:t>20 parts</w:t>
              </w:r>
            </w:ins>
          </w:p>
        </w:tc>
        <w:tc>
          <w:tcPr>
            <w:tcW w:w="1985" w:type="dxa"/>
            <w:tcBorders>
              <w:top w:val="nil"/>
              <w:left w:val="nil"/>
              <w:bottom w:val="single" w:sz="4" w:space="0" w:color="auto"/>
              <w:right w:val="single" w:sz="4" w:space="0" w:color="auto"/>
            </w:tcBorders>
            <w:shd w:val="clear" w:color="000000" w:fill="FFFFFF"/>
            <w:vAlign w:val="center"/>
            <w:hideMark/>
          </w:tcPr>
          <w:p w14:paraId="5F541C5E" w14:textId="77777777" w:rsidR="0062099E" w:rsidRPr="00664EE4" w:rsidRDefault="0062099E" w:rsidP="00A13462">
            <w:pPr>
              <w:rPr>
                <w:ins w:id="4268" w:author="Klaus Ehrlich" w:date="2021-03-11T14:50:00Z"/>
                <w:rFonts w:ascii="Calibri" w:hAnsi="Calibri" w:cs="Calibri"/>
                <w:color w:val="0000FF"/>
                <w:sz w:val="22"/>
                <w:szCs w:val="22"/>
                <w:lang w:eastAsia="fr-FR"/>
              </w:rPr>
            </w:pPr>
            <w:ins w:id="4269" w:author="Klaus Ehrlich" w:date="2021-03-11T14:50:00Z">
              <w:r w:rsidRPr="00664EE4">
                <w:rPr>
                  <w:rFonts w:ascii="Calibri" w:hAnsi="Calibri" w:cs="Calibri"/>
                  <w:color w:val="0000FF"/>
                  <w:sz w:val="22"/>
                  <w:szCs w:val="22"/>
                  <w:lang w:eastAsia="fr-FR"/>
                </w:rPr>
                <w:t> </w:t>
              </w:r>
            </w:ins>
          </w:p>
        </w:tc>
      </w:tr>
      <w:tr w:rsidR="00664EE4" w:rsidRPr="00664EE4" w14:paraId="144E5892" w14:textId="77777777" w:rsidTr="00115E41">
        <w:trPr>
          <w:trHeight w:val="300"/>
          <w:ins w:id="4270" w:author="Klaus Ehrlich" w:date="2021-03-11T14:50:00Z"/>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4BA9ADDF" w14:textId="77777777" w:rsidR="0062099E" w:rsidRPr="00664EE4" w:rsidRDefault="0062099E" w:rsidP="00A13462">
            <w:pPr>
              <w:jc w:val="center"/>
              <w:rPr>
                <w:ins w:id="4271" w:author="Klaus Ehrlich" w:date="2021-03-11T14:50:00Z"/>
                <w:rFonts w:ascii="Calibri" w:hAnsi="Calibri" w:cs="Calibri"/>
                <w:b/>
                <w:bCs/>
                <w:color w:val="0000FF"/>
                <w:sz w:val="22"/>
                <w:szCs w:val="22"/>
                <w:lang w:eastAsia="fr-FR"/>
              </w:rPr>
            </w:pPr>
            <w:ins w:id="4272" w:author="Klaus Ehrlich" w:date="2021-03-11T14:50:00Z">
              <w:r w:rsidRPr="00664EE4">
                <w:rPr>
                  <w:rFonts w:ascii="Calibri" w:hAnsi="Calibri" w:cs="Calibri"/>
                  <w:b/>
                  <w:bCs/>
                  <w:color w:val="0000FF"/>
                  <w:sz w:val="22"/>
                  <w:szCs w:val="22"/>
                  <w:lang w:eastAsia="fr-FR"/>
                </w:rPr>
                <w:t>No</w:t>
              </w:r>
            </w:ins>
          </w:p>
        </w:tc>
        <w:tc>
          <w:tcPr>
            <w:tcW w:w="595" w:type="dxa"/>
            <w:tcBorders>
              <w:top w:val="nil"/>
              <w:left w:val="nil"/>
              <w:bottom w:val="single" w:sz="4" w:space="0" w:color="auto"/>
              <w:right w:val="single" w:sz="4" w:space="0" w:color="auto"/>
            </w:tcBorders>
            <w:shd w:val="clear" w:color="000000" w:fill="FFFFFF"/>
            <w:vAlign w:val="center"/>
            <w:hideMark/>
          </w:tcPr>
          <w:p w14:paraId="4780233F" w14:textId="09FCFA8E" w:rsidR="0062099E" w:rsidRPr="00664EE4" w:rsidRDefault="0062099E" w:rsidP="005A1E75">
            <w:pPr>
              <w:jc w:val="center"/>
              <w:rPr>
                <w:ins w:id="4273" w:author="Klaus Ehrlich" w:date="2021-03-11T14:50:00Z"/>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19D4FC8F" w14:textId="77777777" w:rsidR="0062099E" w:rsidRPr="00664EE4" w:rsidRDefault="0062099E" w:rsidP="005A1E75">
            <w:pPr>
              <w:jc w:val="center"/>
              <w:rPr>
                <w:ins w:id="4274" w:author="Klaus Ehrlich" w:date="2021-03-11T14:50:00Z"/>
                <w:rFonts w:ascii="Calibri" w:hAnsi="Calibri" w:cs="Calibri"/>
                <w:color w:val="0000FF"/>
                <w:sz w:val="22"/>
                <w:szCs w:val="22"/>
                <w:lang w:eastAsia="fr-FR"/>
              </w:rPr>
            </w:pPr>
            <w:ins w:id="4275" w:author="Klaus Ehrlich" w:date="2021-03-11T14:50:00Z">
              <w:r w:rsidRPr="00664EE4">
                <w:rPr>
                  <w:rFonts w:ascii="Calibri" w:hAnsi="Calibri" w:cs="Calibri"/>
                  <w:color w:val="0000FF"/>
                  <w:sz w:val="22"/>
                  <w:szCs w:val="22"/>
                  <w:lang w:eastAsia="fr-FR"/>
                </w:rPr>
                <w:t>X</w:t>
              </w:r>
            </w:ins>
          </w:p>
        </w:tc>
        <w:tc>
          <w:tcPr>
            <w:tcW w:w="595" w:type="dxa"/>
            <w:tcBorders>
              <w:top w:val="nil"/>
              <w:left w:val="nil"/>
              <w:bottom w:val="single" w:sz="4" w:space="0" w:color="auto"/>
              <w:right w:val="single" w:sz="4" w:space="0" w:color="auto"/>
            </w:tcBorders>
            <w:shd w:val="clear" w:color="000000" w:fill="FFFFFF"/>
            <w:vAlign w:val="center"/>
            <w:hideMark/>
          </w:tcPr>
          <w:p w14:paraId="1AE9B72B" w14:textId="77777777" w:rsidR="0062099E" w:rsidRPr="00664EE4" w:rsidRDefault="0062099E" w:rsidP="005A1E75">
            <w:pPr>
              <w:jc w:val="center"/>
              <w:rPr>
                <w:ins w:id="4276" w:author="Klaus Ehrlich" w:date="2021-03-11T14:50:00Z"/>
                <w:rFonts w:ascii="Calibri" w:hAnsi="Calibri" w:cs="Calibri"/>
                <w:color w:val="0000FF"/>
                <w:sz w:val="22"/>
                <w:szCs w:val="22"/>
                <w:lang w:eastAsia="fr-FR"/>
              </w:rPr>
            </w:pPr>
            <w:ins w:id="4277" w:author="Klaus Ehrlich" w:date="2021-03-11T14:50:00Z">
              <w:r w:rsidRPr="00664EE4">
                <w:rPr>
                  <w:rFonts w:ascii="Calibri" w:hAnsi="Calibri" w:cs="Calibri"/>
                  <w:color w:val="0000FF"/>
                  <w:sz w:val="22"/>
                  <w:szCs w:val="22"/>
                  <w:lang w:eastAsia="fr-FR"/>
                </w:rPr>
                <w:t>X</w:t>
              </w:r>
            </w:ins>
          </w:p>
        </w:tc>
        <w:tc>
          <w:tcPr>
            <w:tcW w:w="1280" w:type="dxa"/>
            <w:tcBorders>
              <w:top w:val="nil"/>
              <w:left w:val="nil"/>
              <w:bottom w:val="single" w:sz="4" w:space="0" w:color="auto"/>
              <w:right w:val="single" w:sz="4" w:space="0" w:color="auto"/>
            </w:tcBorders>
            <w:shd w:val="clear" w:color="000000" w:fill="FFFFFF"/>
            <w:vAlign w:val="center"/>
            <w:hideMark/>
          </w:tcPr>
          <w:p w14:paraId="1324AF76" w14:textId="77777777" w:rsidR="0062099E" w:rsidRPr="00664EE4" w:rsidRDefault="0062099E" w:rsidP="00A13462">
            <w:pPr>
              <w:rPr>
                <w:ins w:id="4278" w:author="Klaus Ehrlich" w:date="2021-03-11T14:50:00Z"/>
                <w:rFonts w:ascii="Calibri" w:hAnsi="Calibri" w:cs="Calibri"/>
                <w:color w:val="0000FF"/>
                <w:sz w:val="22"/>
                <w:szCs w:val="22"/>
                <w:lang w:eastAsia="fr-FR"/>
              </w:rPr>
            </w:pPr>
            <w:ins w:id="4279" w:author="Klaus Ehrlich" w:date="2021-03-11T14:50:00Z">
              <w:r w:rsidRPr="00664EE4">
                <w:rPr>
                  <w:rFonts w:ascii="Calibri" w:hAnsi="Calibri" w:cs="Calibri"/>
                  <w:color w:val="0000FF"/>
                  <w:sz w:val="22"/>
                  <w:szCs w:val="22"/>
                  <w:lang w:eastAsia="fr-FR"/>
                </w:rPr>
                <w:t>LAT</w:t>
              </w:r>
            </w:ins>
          </w:p>
        </w:tc>
        <w:tc>
          <w:tcPr>
            <w:tcW w:w="2976" w:type="dxa"/>
            <w:tcBorders>
              <w:top w:val="nil"/>
              <w:left w:val="nil"/>
              <w:bottom w:val="single" w:sz="4" w:space="0" w:color="auto"/>
              <w:right w:val="single" w:sz="4" w:space="0" w:color="auto"/>
            </w:tcBorders>
            <w:shd w:val="clear" w:color="000000" w:fill="FFFFFF"/>
            <w:vAlign w:val="center"/>
            <w:hideMark/>
          </w:tcPr>
          <w:p w14:paraId="016BF63F" w14:textId="77777777" w:rsidR="0062099E" w:rsidRPr="00664EE4" w:rsidRDefault="0062099E" w:rsidP="00A13462">
            <w:pPr>
              <w:rPr>
                <w:ins w:id="4280" w:author="Klaus Ehrlich" w:date="2021-03-11T14:50:00Z"/>
                <w:rFonts w:ascii="Calibri" w:hAnsi="Calibri" w:cs="Calibri"/>
                <w:color w:val="0000FF"/>
                <w:sz w:val="22"/>
                <w:szCs w:val="22"/>
                <w:lang w:eastAsia="fr-FR"/>
              </w:rPr>
            </w:pPr>
            <w:ins w:id="4281" w:author="Klaus Ehrlich" w:date="2021-03-11T14:50:00Z">
              <w:r w:rsidRPr="00664EE4">
                <w:rPr>
                  <w:rFonts w:ascii="Calibri" w:hAnsi="Calibri" w:cs="Calibri"/>
                  <w:color w:val="0000FF"/>
                  <w:sz w:val="22"/>
                  <w:szCs w:val="22"/>
                  <w:lang w:eastAsia="fr-FR"/>
                </w:rPr>
                <w:t xml:space="preserve">Life Test 1000h </w:t>
              </w:r>
            </w:ins>
          </w:p>
        </w:tc>
        <w:tc>
          <w:tcPr>
            <w:tcW w:w="1134" w:type="dxa"/>
            <w:tcBorders>
              <w:top w:val="nil"/>
              <w:left w:val="nil"/>
              <w:bottom w:val="single" w:sz="4" w:space="0" w:color="auto"/>
              <w:right w:val="single" w:sz="4" w:space="0" w:color="auto"/>
            </w:tcBorders>
            <w:shd w:val="clear" w:color="000000" w:fill="FFFFFF"/>
            <w:vAlign w:val="center"/>
            <w:hideMark/>
          </w:tcPr>
          <w:p w14:paraId="25D28117" w14:textId="77777777" w:rsidR="0062099E" w:rsidRPr="00664EE4" w:rsidRDefault="0062099E" w:rsidP="00A13462">
            <w:pPr>
              <w:jc w:val="center"/>
              <w:rPr>
                <w:ins w:id="4282" w:author="Klaus Ehrlich" w:date="2021-03-11T14:50:00Z"/>
                <w:rFonts w:ascii="Calibri" w:hAnsi="Calibri" w:cs="Calibri"/>
                <w:color w:val="0000FF"/>
                <w:sz w:val="22"/>
                <w:szCs w:val="22"/>
                <w:lang w:eastAsia="fr-FR"/>
              </w:rPr>
            </w:pPr>
            <w:ins w:id="4283" w:author="Klaus Ehrlich" w:date="2021-03-11T14:50:00Z">
              <w:r w:rsidRPr="00664EE4">
                <w:rPr>
                  <w:rFonts w:ascii="Calibri" w:hAnsi="Calibri" w:cs="Calibri"/>
                  <w:color w:val="0000FF"/>
                  <w:sz w:val="22"/>
                  <w:szCs w:val="22"/>
                  <w:lang w:eastAsia="fr-FR"/>
                </w:rPr>
                <w:t>20</w:t>
              </w:r>
            </w:ins>
          </w:p>
        </w:tc>
        <w:tc>
          <w:tcPr>
            <w:tcW w:w="2268" w:type="dxa"/>
            <w:tcBorders>
              <w:top w:val="nil"/>
              <w:left w:val="nil"/>
              <w:bottom w:val="single" w:sz="4" w:space="0" w:color="auto"/>
              <w:right w:val="single" w:sz="4" w:space="0" w:color="auto"/>
            </w:tcBorders>
            <w:shd w:val="clear" w:color="000000" w:fill="FFFFFF"/>
            <w:vAlign w:val="center"/>
            <w:hideMark/>
          </w:tcPr>
          <w:p w14:paraId="17AF1DA9" w14:textId="77777777" w:rsidR="0062099E" w:rsidRPr="00664EE4" w:rsidRDefault="0062099E" w:rsidP="00A13462">
            <w:pPr>
              <w:rPr>
                <w:ins w:id="4284" w:author="Klaus Ehrlich" w:date="2021-03-11T14:50:00Z"/>
                <w:rFonts w:ascii="Calibri" w:hAnsi="Calibri" w:cs="Calibri"/>
                <w:color w:val="0000FF"/>
                <w:sz w:val="22"/>
                <w:szCs w:val="22"/>
                <w:lang w:eastAsia="fr-FR"/>
              </w:rPr>
            </w:pPr>
            <w:ins w:id="4285" w:author="Klaus Ehrlich" w:date="2021-03-11T14:50:00Z">
              <w:r w:rsidRPr="00664EE4">
                <w:rPr>
                  <w:rFonts w:ascii="Calibri" w:hAnsi="Calibri" w:cs="Calibri"/>
                  <w:color w:val="0000FF"/>
                  <w:sz w:val="22"/>
                  <w:szCs w:val="22"/>
                  <w:lang w:eastAsia="fr-FR"/>
                </w:rPr>
                <w:t>ESCC3009   8.6  + 8.9</w:t>
              </w:r>
            </w:ins>
          </w:p>
        </w:tc>
        <w:tc>
          <w:tcPr>
            <w:tcW w:w="1985" w:type="dxa"/>
            <w:tcBorders>
              <w:top w:val="nil"/>
              <w:left w:val="nil"/>
              <w:bottom w:val="single" w:sz="4" w:space="0" w:color="auto"/>
              <w:right w:val="single" w:sz="4" w:space="0" w:color="auto"/>
            </w:tcBorders>
            <w:shd w:val="clear" w:color="000000" w:fill="FFFFFF"/>
            <w:vAlign w:val="center"/>
            <w:hideMark/>
          </w:tcPr>
          <w:p w14:paraId="34119441" w14:textId="77777777" w:rsidR="0062099E" w:rsidRPr="00664EE4" w:rsidRDefault="0062099E" w:rsidP="00C657AE">
            <w:pPr>
              <w:jc w:val="center"/>
              <w:rPr>
                <w:ins w:id="4286" w:author="Klaus Ehrlich" w:date="2021-03-11T14:50:00Z"/>
                <w:rFonts w:ascii="Calibri" w:hAnsi="Calibri" w:cs="Calibri"/>
                <w:color w:val="0000FF"/>
                <w:sz w:val="22"/>
                <w:szCs w:val="22"/>
                <w:lang w:eastAsia="fr-FR"/>
              </w:rPr>
            </w:pPr>
            <w:ins w:id="4287" w:author="Klaus Ehrlich" w:date="2021-03-11T14:50:00Z">
              <w:r w:rsidRPr="00664EE4">
                <w:rPr>
                  <w:rFonts w:ascii="Calibri" w:hAnsi="Calibri" w:cs="Calibri"/>
                  <w:color w:val="0000FF"/>
                  <w:sz w:val="22"/>
                  <w:szCs w:val="22"/>
                  <w:lang w:eastAsia="fr-FR"/>
                </w:rPr>
                <w:t>1000 hours</w:t>
              </w:r>
              <w:del w:id="4288" w:author="Vacher Francois" w:date="2021-12-03T12:19:00Z">
                <w:r w:rsidRPr="00664EE4" w:rsidDel="00E06EA4">
                  <w:rPr>
                    <w:rFonts w:ascii="Calibri" w:hAnsi="Calibri" w:cs="Calibri"/>
                    <w:color w:val="0000FF"/>
                    <w:sz w:val="22"/>
                    <w:szCs w:val="22"/>
                    <w:lang w:eastAsia="fr-FR"/>
                  </w:rPr>
                  <w:delText xml:space="preserve"> </w:delText>
                </w:r>
              </w:del>
            </w:ins>
          </w:p>
        </w:tc>
        <w:tc>
          <w:tcPr>
            <w:tcW w:w="1985" w:type="dxa"/>
            <w:tcBorders>
              <w:top w:val="nil"/>
              <w:left w:val="nil"/>
              <w:bottom w:val="single" w:sz="4" w:space="0" w:color="auto"/>
              <w:right w:val="single" w:sz="4" w:space="0" w:color="auto"/>
            </w:tcBorders>
            <w:shd w:val="clear" w:color="000000" w:fill="FFFFFF"/>
            <w:vAlign w:val="center"/>
            <w:hideMark/>
          </w:tcPr>
          <w:p w14:paraId="2171581F" w14:textId="77777777" w:rsidR="0062099E" w:rsidRPr="00664EE4" w:rsidRDefault="00230CBB" w:rsidP="003B716F">
            <w:pPr>
              <w:rPr>
                <w:ins w:id="4289" w:author="Klaus Ehrlich" w:date="2021-03-11T14:50:00Z"/>
                <w:rFonts w:ascii="Calibri" w:hAnsi="Calibri" w:cs="Calibri"/>
                <w:color w:val="0000FF"/>
                <w:sz w:val="22"/>
                <w:szCs w:val="22"/>
                <w:lang w:eastAsia="fr-FR"/>
              </w:rPr>
            </w:pPr>
            <w:ins w:id="4290" w:author="Klaus Ehrlich" w:date="2021-03-11T14:50:00Z">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(c) for class 3</w:t>
              </w:r>
            </w:ins>
          </w:p>
        </w:tc>
      </w:tr>
      <w:tr w:rsidR="00664EE4" w:rsidRPr="00664EE4" w14:paraId="185BCFBE" w14:textId="77777777" w:rsidTr="00115E41">
        <w:trPr>
          <w:trHeight w:val="300"/>
          <w:ins w:id="4291" w:author="Klaus Ehrlich" w:date="2021-03-16T11:45:00Z"/>
        </w:trPr>
        <w:tc>
          <w:tcPr>
            <w:tcW w:w="153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B36347A" w14:textId="746C0BF4" w:rsidR="00E838A4" w:rsidRPr="00664EE4" w:rsidDel="004802D3" w:rsidRDefault="00897E52" w:rsidP="009F76AC">
            <w:pPr>
              <w:pStyle w:val="TableFootnote"/>
              <w:rPr>
                <w:ins w:id="4292" w:author="Vacher Francois" w:date="2021-11-10T15:01:00Z"/>
                <w:del w:id="4293" w:author="Klaus Ehrlich" w:date="2022-04-29T09:24:00Z"/>
                <w:color w:val="0000FF"/>
              </w:rPr>
            </w:pPr>
            <w:ins w:id="4294" w:author="Vacher Francois" w:date="2021-11-10T14:38:00Z">
              <w:del w:id="4295" w:author="Klaus Ehrlich" w:date="2022-04-29T09:24:00Z">
                <w:r w:rsidRPr="00664EE4" w:rsidDel="004802D3">
                  <w:rPr>
                    <w:i/>
                    <w:color w:val="0000FF"/>
                  </w:rPr>
                  <w:delText xml:space="preserve"> .</w:delText>
                </w:r>
                <w:r w:rsidRPr="00664EE4" w:rsidDel="004802D3">
                  <w:rPr>
                    <w:color w:val="0000FF"/>
                  </w:rPr>
                  <w:delText xml:space="preserve"> </w:delText>
                </w:r>
              </w:del>
            </w:ins>
          </w:p>
          <w:p w14:paraId="2C521EFB" w14:textId="28AD354D" w:rsidR="004802D3" w:rsidRPr="00664EE4" w:rsidRDefault="009F76AC" w:rsidP="004802D3">
            <w:pPr>
              <w:pStyle w:val="TableFootnote"/>
              <w:keepNext w:val="0"/>
              <w:tabs>
                <w:tab w:val="clear" w:pos="284"/>
                <w:tab w:val="left" w:pos="1489"/>
              </w:tabs>
              <w:ind w:left="1489" w:hanging="1489"/>
              <w:rPr>
                <w:ins w:id="4296" w:author="Klaus Ehrlich" w:date="2022-04-29T09:23:00Z"/>
                <w:color w:val="0000FF"/>
                <w:lang w:eastAsia="fr-FR"/>
              </w:rPr>
            </w:pPr>
            <w:ins w:id="4297" w:author="Vacher Francois" w:date="2021-11-10T15:01:00Z">
              <w:del w:id="4298" w:author="Klaus Ehrlich" w:date="2022-04-29T09:24:00Z">
                <w:r w:rsidRPr="00664EE4" w:rsidDel="004802D3">
                  <w:rPr>
                    <w:color w:val="0000FF"/>
                  </w:rPr>
                  <w:delText>Note (e): See 8.2.g</w:delText>
                </w:r>
              </w:del>
            </w:ins>
            <w:ins w:id="4299" w:author="Vacher Francois" w:date="2021-11-10T15:02:00Z">
              <w:del w:id="4300" w:author="Klaus Ehrlich" w:date="2022-04-29T09:24:00Z">
                <w:r w:rsidRPr="00664EE4" w:rsidDel="004802D3">
                  <w:rPr>
                    <w:color w:val="0000FF"/>
                  </w:rPr>
                  <w:delText xml:space="preserve"> : </w:delText>
                </w:r>
                <w:r w:rsidRPr="00664EE4" w:rsidDel="004802D3">
                  <w:rPr>
                    <w:i/>
                    <w:color w:val="0000FF"/>
                  </w:rPr>
                  <w:delText>DPA shall only be done on representative samples from each procurement batch in class 2 and class 3</w:delText>
                </w:r>
              </w:del>
            </w:ins>
            <w:ins w:id="4301" w:author="Klaus Ehrlich" w:date="2022-04-29T09:23:00Z">
              <w:r w:rsidR="004802D3" w:rsidRPr="00664EE4">
                <w:rPr>
                  <w:color w:val="0000FF"/>
                  <w:lang w:eastAsia="fr-FR"/>
                </w:rPr>
                <w:t>Note (a):</w:t>
              </w:r>
              <w:r w:rsidR="004802D3">
                <w:rPr>
                  <w:color w:val="0000FF"/>
                  <w:lang w:eastAsia="fr-FR"/>
                </w:rPr>
                <w:t xml:space="preserve"> s</w:t>
              </w:r>
              <w:r w:rsidR="004802D3" w:rsidRPr="00664EE4">
                <w:rPr>
                  <w:color w:val="0000FF"/>
                  <w:lang w:eastAsia="fr-FR"/>
                </w:rPr>
                <w:t>ee 8.2b:</w:t>
              </w:r>
              <w:r w:rsidR="004802D3">
                <w:rPr>
                  <w:color w:val="0000FF"/>
                  <w:lang w:eastAsia="fr-FR"/>
                </w:rPr>
                <w:tab/>
              </w:r>
              <w:r w:rsidR="004802D3"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004802D3" w:rsidRPr="00664EE4">
                <w:rPr>
                  <w:color w:val="0000FF"/>
                  <w:lang w:eastAsia="fr-FR"/>
                </w:rPr>
                <w:t>.</w:t>
              </w:r>
            </w:ins>
          </w:p>
          <w:p w14:paraId="657B4B7D" w14:textId="77777777" w:rsidR="004802D3" w:rsidRPr="00B52F8B" w:rsidRDefault="004802D3" w:rsidP="004802D3">
            <w:pPr>
              <w:pStyle w:val="TableFootnote"/>
              <w:keepNext w:val="0"/>
              <w:tabs>
                <w:tab w:val="clear" w:pos="284"/>
                <w:tab w:val="left" w:pos="1489"/>
              </w:tabs>
              <w:ind w:left="1489" w:hanging="1489"/>
              <w:rPr>
                <w:ins w:id="4302" w:author="Klaus Ehrlich" w:date="2022-04-29T09:23:00Z"/>
                <w:i/>
                <w:color w:val="0000FF"/>
                <w:lang w:eastAsia="fr-FR"/>
              </w:rPr>
            </w:pPr>
            <w:ins w:id="4303" w:author="Klaus Ehrlich" w:date="2022-04-29T09:23:00Z">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ins>
          </w:p>
          <w:p w14:paraId="460BDF1D" w14:textId="77777777" w:rsidR="004802D3" w:rsidRPr="00B52F8B" w:rsidRDefault="004802D3" w:rsidP="004802D3">
            <w:pPr>
              <w:pStyle w:val="TableFootnote"/>
              <w:keepNext w:val="0"/>
              <w:tabs>
                <w:tab w:val="clear" w:pos="284"/>
                <w:tab w:val="left" w:pos="1489"/>
              </w:tabs>
              <w:ind w:left="1489" w:hanging="1489"/>
              <w:rPr>
                <w:ins w:id="4304" w:author="Klaus Ehrlich" w:date="2022-04-29T09:23:00Z"/>
                <w:i/>
                <w:color w:val="0000FF"/>
                <w:lang w:eastAsia="fr-FR"/>
              </w:rPr>
            </w:pPr>
            <w:ins w:id="4305" w:author="Klaus Ehrlich" w:date="2022-04-29T09:23:00Z">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ins>
          </w:p>
          <w:p w14:paraId="507B3A2B" w14:textId="77777777" w:rsidR="004802D3" w:rsidRPr="00B52F8B" w:rsidRDefault="004802D3" w:rsidP="004802D3">
            <w:pPr>
              <w:pStyle w:val="TableFootnote"/>
              <w:keepNext w:val="0"/>
              <w:tabs>
                <w:tab w:val="clear" w:pos="284"/>
                <w:tab w:val="left" w:pos="1489"/>
              </w:tabs>
              <w:ind w:left="1489" w:hanging="1489"/>
              <w:rPr>
                <w:ins w:id="4306" w:author="Klaus Ehrlich" w:date="2022-04-29T09:23:00Z"/>
                <w:i/>
                <w:color w:val="0000FF"/>
                <w:lang w:eastAsia="fr-FR"/>
              </w:rPr>
            </w:pPr>
            <w:ins w:id="4307" w:author="Klaus Ehrlich" w:date="2022-04-29T09:23:00Z">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ins>
          </w:p>
          <w:p w14:paraId="22736D46" w14:textId="77777777" w:rsidR="004802D3" w:rsidRPr="00B52F8B" w:rsidRDefault="004802D3" w:rsidP="004802D3">
            <w:pPr>
              <w:pStyle w:val="TableFootnote"/>
              <w:keepNext w:val="0"/>
              <w:tabs>
                <w:tab w:val="clear" w:pos="284"/>
                <w:tab w:val="left" w:pos="1489"/>
              </w:tabs>
              <w:spacing w:before="0"/>
              <w:ind w:left="1491" w:hanging="1491"/>
              <w:rPr>
                <w:ins w:id="4308" w:author="Klaus Ehrlich" w:date="2022-04-29T09:23:00Z"/>
                <w:i/>
                <w:color w:val="0000FF"/>
                <w:lang w:eastAsia="fr-FR"/>
              </w:rPr>
            </w:pPr>
            <w:ins w:id="4309" w:author="Klaus Ehrlich" w:date="2022-04-29T09:23:00Z">
              <w:r w:rsidRPr="00B52F8B">
                <w:rPr>
                  <w:i/>
                  <w:color w:val="0000FF"/>
                  <w:lang w:eastAsia="fr-FR"/>
                </w:rPr>
                <w:tab/>
                <w:t>1.part package is based on organic material, AND</w:t>
              </w:r>
            </w:ins>
          </w:p>
          <w:p w14:paraId="4133CE40" w14:textId="77777777" w:rsidR="004802D3" w:rsidRPr="00B52F8B" w:rsidRDefault="004802D3" w:rsidP="004802D3">
            <w:pPr>
              <w:pStyle w:val="TableFootnote"/>
              <w:keepNext w:val="0"/>
              <w:tabs>
                <w:tab w:val="clear" w:pos="284"/>
                <w:tab w:val="left" w:pos="1489"/>
              </w:tabs>
              <w:spacing w:before="0"/>
              <w:ind w:left="1491" w:hanging="1491"/>
              <w:rPr>
                <w:ins w:id="4310" w:author="Klaus Ehrlich" w:date="2022-04-29T09:23:00Z"/>
                <w:i/>
                <w:color w:val="0000FF"/>
                <w:lang w:eastAsia="fr-FR"/>
              </w:rPr>
            </w:pPr>
            <w:ins w:id="4311" w:author="Klaus Ehrlich" w:date="2022-04-29T09:23:00Z">
              <w:r w:rsidRPr="00B52F8B">
                <w:rPr>
                  <w:i/>
                  <w:color w:val="0000FF"/>
                  <w:lang w:eastAsia="fr-FR"/>
                </w:rPr>
                <w:tab/>
                <w:t>2.weight of one part &gt; 100 mg, AND</w:t>
              </w:r>
            </w:ins>
          </w:p>
          <w:p w14:paraId="7B7C5373" w14:textId="77777777" w:rsidR="004802D3" w:rsidRPr="00B52F8B" w:rsidRDefault="004802D3" w:rsidP="004802D3">
            <w:pPr>
              <w:pStyle w:val="TableFootnote"/>
              <w:keepNext w:val="0"/>
              <w:tabs>
                <w:tab w:val="clear" w:pos="284"/>
                <w:tab w:val="left" w:pos="1489"/>
              </w:tabs>
              <w:spacing w:before="0"/>
              <w:ind w:left="1491" w:hanging="1491"/>
              <w:rPr>
                <w:ins w:id="4312" w:author="Klaus Ehrlich" w:date="2022-04-29T09:23:00Z"/>
                <w:i/>
                <w:color w:val="0000FF"/>
                <w:lang w:eastAsia="fr-FR"/>
              </w:rPr>
            </w:pPr>
            <w:ins w:id="4313" w:author="Klaus Ehrlich" w:date="2022-04-29T09:23:00Z">
              <w:r w:rsidRPr="00B52F8B">
                <w:rPr>
                  <w:i/>
                  <w:color w:val="0000FF"/>
                  <w:lang w:eastAsia="fr-FR"/>
                </w:rPr>
                <w:tab/>
                <w:t>3.test required by the user program or critical applications.</w:t>
              </w:r>
            </w:ins>
          </w:p>
          <w:p w14:paraId="19882E10" w14:textId="6B9A59B0" w:rsidR="004802D3" w:rsidRPr="004802D3" w:rsidRDefault="004802D3" w:rsidP="004802D3">
            <w:pPr>
              <w:pStyle w:val="TableFootnote"/>
              <w:rPr>
                <w:ins w:id="4314" w:author="Klaus Ehrlich" w:date="2021-03-16T11:45:00Z"/>
                <w:rFonts w:ascii="Calibri" w:hAnsi="Calibri" w:cs="Calibri"/>
                <w:color w:val="0000FF"/>
                <w:sz w:val="22"/>
                <w:szCs w:val="22"/>
                <w:lang w:eastAsia="fr-FR"/>
              </w:rPr>
            </w:pPr>
            <w:ins w:id="4315" w:author="Klaus Ehrlich" w:date="2022-04-29T09:23:00Z">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ins>
          </w:p>
        </w:tc>
      </w:tr>
    </w:tbl>
    <w:p w14:paraId="153D5AC8" w14:textId="77777777" w:rsidR="0062099E" w:rsidRPr="008C65D8" w:rsidRDefault="0062099E" w:rsidP="0073051C">
      <w:pPr>
        <w:pStyle w:val="paragraph"/>
        <w:rPr>
          <w:ins w:id="4316" w:author="Klaus Ehrlich" w:date="2021-03-11T14:50:00Z"/>
        </w:rPr>
      </w:pPr>
    </w:p>
    <w:p w14:paraId="6DD06B51" w14:textId="51DFC688" w:rsidR="0062099E" w:rsidRPr="008C65D8" w:rsidRDefault="0073051C" w:rsidP="007623CF">
      <w:pPr>
        <w:pStyle w:val="CaptionTable"/>
        <w:pageBreakBefore/>
        <w:rPr>
          <w:ins w:id="4317" w:author="Klaus Ehrlich" w:date="2021-03-11T14:50:00Z"/>
        </w:rPr>
      </w:pPr>
      <w:bookmarkStart w:id="4318" w:name="_Ref66370890"/>
      <w:bookmarkStart w:id="4319" w:name="_Toc103330223"/>
      <w:ins w:id="4320" w:author="Klaus Ehrlich" w:date="2021-03-11T14:59:00Z">
        <w:r w:rsidRPr="008C65D8">
          <w:lastRenderedPageBreak/>
          <w:t xml:space="preserve">Table </w:t>
        </w:r>
      </w:ins>
      <w:ins w:id="4321"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8</w:t>
      </w:r>
      <w:ins w:id="4322" w:author="Klaus Ehrlich" w:date="2021-03-11T16:46:00Z">
        <w:r w:rsidR="009A264A" w:rsidRPr="008C65D8">
          <w:fldChar w:fldCharType="end"/>
        </w:r>
        <w:r w:rsidR="009A264A" w:rsidRPr="008C65D8">
          <w:t>–</w:t>
        </w:r>
        <w:r w:rsidR="009A264A" w:rsidRPr="008C65D8">
          <w:fldChar w:fldCharType="begin"/>
        </w:r>
        <w:r w:rsidR="009A264A" w:rsidRPr="008C65D8">
          <w:instrText xml:space="preserve"> SEQ Table \* ARABIC \s 1 </w:instrText>
        </w:r>
      </w:ins>
      <w:r w:rsidR="009A264A" w:rsidRPr="008C65D8">
        <w:fldChar w:fldCharType="separate"/>
      </w:r>
      <w:r w:rsidR="00DE503F">
        <w:rPr>
          <w:noProof/>
        </w:rPr>
        <w:t>2</w:t>
      </w:r>
      <w:ins w:id="4323" w:author="Klaus Ehrlich" w:date="2021-03-11T16:46:00Z">
        <w:r w:rsidR="009A264A" w:rsidRPr="008C65D8">
          <w:fldChar w:fldCharType="end"/>
        </w:r>
      </w:ins>
      <w:bookmarkEnd w:id="4318"/>
      <w:ins w:id="4324" w:author="Klaus Ehrlich" w:date="2021-03-11T14:59:00Z">
        <w:r w:rsidRPr="008C65D8">
          <w:t xml:space="preserve">: </w:t>
        </w:r>
      </w:ins>
      <w:ins w:id="4325" w:author="Klaus Ehrlich" w:date="2021-03-11T14:50:00Z">
        <w:r w:rsidR="0062099E" w:rsidRPr="008C65D8">
          <w:t>Procurement test table for solid electrolyte tantalum capacitors chips</w:t>
        </w:r>
        <w:bookmarkEnd w:id="4319"/>
      </w:ins>
    </w:p>
    <w:tbl>
      <w:tblPr>
        <w:tblW w:w="15310"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757"/>
        <w:gridCol w:w="1134"/>
        <w:gridCol w:w="2268"/>
        <w:gridCol w:w="2268"/>
        <w:gridCol w:w="1702"/>
      </w:tblGrid>
      <w:tr w:rsidR="00664EE4" w:rsidRPr="00664EE4" w14:paraId="19B45C7A" w14:textId="77777777" w:rsidTr="00E358F8">
        <w:trPr>
          <w:tblHeader/>
          <w:ins w:id="4326" w:author="Klaus Ehrlich" w:date="2021-03-11T14:50:00Z"/>
        </w:trPr>
        <w:tc>
          <w:tcPr>
            <w:tcW w:w="1531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FB1F942" w14:textId="77777777" w:rsidR="0062099E" w:rsidRPr="00664EE4" w:rsidRDefault="0030230D" w:rsidP="00A13462">
            <w:pPr>
              <w:jc w:val="center"/>
              <w:rPr>
                <w:ins w:id="4327" w:author="Klaus Ehrlich" w:date="2021-03-11T14:50:00Z"/>
                <w:rFonts w:ascii="Calibri" w:hAnsi="Calibri" w:cs="Calibri"/>
                <w:b/>
                <w:bCs/>
                <w:color w:val="0000FF"/>
                <w:sz w:val="22"/>
                <w:szCs w:val="22"/>
                <w:lang w:eastAsia="fr-FR"/>
              </w:rPr>
            </w:pPr>
            <w:ins w:id="4328" w:author="Klaus Ehrlich" w:date="2021-03-11T14:50:00Z">
              <w:r w:rsidRPr="00664EE4">
                <w:rPr>
                  <w:rFonts w:ascii="Calibri" w:hAnsi="Calibri" w:cs="Calibri"/>
                  <w:b/>
                  <w:bCs/>
                  <w:color w:val="0000FF"/>
                  <w:sz w:val="22"/>
                  <w:szCs w:val="22"/>
                  <w:lang w:eastAsia="fr-FR"/>
                </w:rPr>
                <w:t>S</w:t>
              </w:r>
              <w:r w:rsidR="0062099E" w:rsidRPr="00664EE4">
                <w:rPr>
                  <w:rFonts w:ascii="Calibri" w:hAnsi="Calibri" w:cs="Calibri"/>
                  <w:b/>
                  <w:bCs/>
                  <w:color w:val="0000FF"/>
                  <w:sz w:val="22"/>
                  <w:szCs w:val="22"/>
                  <w:lang w:eastAsia="fr-FR"/>
                </w:rPr>
                <w:t>olid electrolyte tantalum capacitors chips</w:t>
              </w:r>
            </w:ins>
          </w:p>
        </w:tc>
      </w:tr>
      <w:tr w:rsidR="00664EE4" w:rsidRPr="00664EE4" w14:paraId="46DB93F7" w14:textId="77777777" w:rsidTr="00E358F8">
        <w:trPr>
          <w:tblHeader/>
          <w:ins w:id="4329"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C85C5" w14:textId="77777777" w:rsidR="0062099E" w:rsidRPr="00664EE4" w:rsidRDefault="0062099E" w:rsidP="00A13462">
            <w:pPr>
              <w:jc w:val="center"/>
              <w:rPr>
                <w:ins w:id="4330" w:author="Klaus Ehrlich" w:date="2021-03-11T14:50:00Z"/>
                <w:rFonts w:ascii="Calibri" w:hAnsi="Calibri" w:cs="Calibri"/>
                <w:b/>
                <w:bCs/>
                <w:color w:val="0000FF"/>
                <w:sz w:val="22"/>
                <w:szCs w:val="22"/>
                <w:lang w:eastAsia="fr-FR"/>
              </w:rPr>
            </w:pPr>
            <w:ins w:id="4331" w:author="Klaus Ehrlich" w:date="2021-03-11T14:50:00Z">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DB49B0E" w14:textId="77777777" w:rsidR="0062099E" w:rsidRPr="00664EE4" w:rsidRDefault="0062099E" w:rsidP="00A13462">
            <w:pPr>
              <w:jc w:val="center"/>
              <w:rPr>
                <w:ins w:id="4332" w:author="Klaus Ehrlich" w:date="2021-03-11T14:50:00Z"/>
                <w:rFonts w:ascii="Calibri" w:hAnsi="Calibri" w:cs="Calibri"/>
                <w:b/>
                <w:bCs/>
                <w:color w:val="0000FF"/>
                <w:sz w:val="22"/>
                <w:szCs w:val="22"/>
                <w:lang w:eastAsia="fr-FR"/>
              </w:rPr>
            </w:pPr>
            <w:ins w:id="4333" w:author="Klaus Ehrlich" w:date="2021-03-11T14:50: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4AD1C4F" w14:textId="77777777" w:rsidR="0062099E" w:rsidRPr="00664EE4" w:rsidRDefault="0062099E" w:rsidP="00A13462">
            <w:pPr>
              <w:jc w:val="center"/>
              <w:rPr>
                <w:ins w:id="4334" w:author="Klaus Ehrlich" w:date="2021-03-11T14:50:00Z"/>
                <w:rFonts w:ascii="Calibri" w:hAnsi="Calibri" w:cs="Calibri"/>
                <w:b/>
                <w:bCs/>
                <w:color w:val="0000FF"/>
                <w:sz w:val="22"/>
                <w:szCs w:val="22"/>
                <w:lang w:eastAsia="fr-FR"/>
              </w:rPr>
            </w:pPr>
            <w:ins w:id="4335" w:author="Klaus Ehrlich" w:date="2021-03-11T14:50: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023F3B0" w14:textId="77777777" w:rsidR="0062099E" w:rsidRPr="00664EE4" w:rsidRDefault="0062099E" w:rsidP="00A13462">
            <w:pPr>
              <w:jc w:val="center"/>
              <w:rPr>
                <w:ins w:id="4336" w:author="Klaus Ehrlich" w:date="2021-03-11T14:50:00Z"/>
                <w:rFonts w:ascii="Calibri" w:hAnsi="Calibri" w:cs="Calibri"/>
                <w:b/>
                <w:bCs/>
                <w:color w:val="0000FF"/>
                <w:sz w:val="22"/>
                <w:szCs w:val="22"/>
                <w:lang w:eastAsia="fr-FR"/>
              </w:rPr>
            </w:pPr>
            <w:ins w:id="4337" w:author="Klaus Ehrlich" w:date="2021-03-11T14:50:00Z">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ins>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5E48A3D7" w14:textId="77777777" w:rsidR="0062099E" w:rsidRPr="00664EE4" w:rsidRDefault="0062099E" w:rsidP="00A13462">
            <w:pPr>
              <w:jc w:val="center"/>
              <w:rPr>
                <w:ins w:id="4338" w:author="Klaus Ehrlich" w:date="2021-03-11T14:50:00Z"/>
                <w:rFonts w:ascii="Calibri" w:hAnsi="Calibri" w:cs="Calibri"/>
                <w:b/>
                <w:bCs/>
                <w:color w:val="0000FF"/>
                <w:sz w:val="22"/>
                <w:szCs w:val="22"/>
                <w:lang w:eastAsia="fr-FR"/>
              </w:rPr>
            </w:pPr>
            <w:ins w:id="4339" w:author="Klaus Ehrlich" w:date="2021-03-11T14:50:00Z">
              <w:r w:rsidRPr="00664EE4">
                <w:rPr>
                  <w:rFonts w:ascii="Calibri" w:hAnsi="Calibri" w:cs="Calibri"/>
                  <w:b/>
                  <w:bCs/>
                  <w:color w:val="0000FF"/>
                  <w:sz w:val="22"/>
                  <w:szCs w:val="22"/>
                  <w:lang w:eastAsia="fr-FR"/>
                </w:rPr>
                <w:t>Category</w:t>
              </w:r>
            </w:ins>
          </w:p>
        </w:tc>
        <w:tc>
          <w:tcPr>
            <w:tcW w:w="2757" w:type="dxa"/>
            <w:tcBorders>
              <w:top w:val="single" w:sz="4" w:space="0" w:color="auto"/>
              <w:left w:val="nil"/>
              <w:bottom w:val="single" w:sz="4" w:space="0" w:color="auto"/>
              <w:right w:val="single" w:sz="4" w:space="0" w:color="auto"/>
            </w:tcBorders>
            <w:shd w:val="clear" w:color="auto" w:fill="D9D9D9"/>
            <w:vAlign w:val="center"/>
            <w:hideMark/>
          </w:tcPr>
          <w:p w14:paraId="23C26771" w14:textId="77777777" w:rsidR="0062099E" w:rsidRPr="00664EE4" w:rsidRDefault="0062099E" w:rsidP="00A13462">
            <w:pPr>
              <w:jc w:val="center"/>
              <w:rPr>
                <w:ins w:id="4340" w:author="Klaus Ehrlich" w:date="2021-03-11T14:50:00Z"/>
                <w:rFonts w:ascii="Calibri" w:hAnsi="Calibri" w:cs="Calibri"/>
                <w:b/>
                <w:bCs/>
                <w:color w:val="0000FF"/>
                <w:sz w:val="22"/>
                <w:szCs w:val="22"/>
                <w:lang w:eastAsia="fr-FR"/>
              </w:rPr>
            </w:pPr>
            <w:ins w:id="4341" w:author="Klaus Ehrlich" w:date="2021-03-11T14:50:00Z">
              <w:r w:rsidRPr="00664EE4">
                <w:rPr>
                  <w:rFonts w:ascii="Calibri" w:hAnsi="Calibri" w:cs="Calibri"/>
                  <w:b/>
                  <w:bCs/>
                  <w:color w:val="0000FF"/>
                  <w:sz w:val="22"/>
                  <w:szCs w:val="22"/>
                  <w:lang w:eastAsia="fr-FR"/>
                </w:rPr>
                <w:t>Test type</w:t>
              </w:r>
            </w:ins>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740728F3" w14:textId="77777777" w:rsidR="0062099E" w:rsidRPr="00664EE4" w:rsidRDefault="0062099E" w:rsidP="00A13462">
            <w:pPr>
              <w:jc w:val="center"/>
              <w:rPr>
                <w:ins w:id="4342" w:author="Klaus Ehrlich" w:date="2021-03-11T14:50:00Z"/>
                <w:rFonts w:ascii="Calibri" w:hAnsi="Calibri" w:cs="Calibri"/>
                <w:b/>
                <w:bCs/>
                <w:color w:val="0000FF"/>
                <w:sz w:val="22"/>
                <w:szCs w:val="22"/>
                <w:lang w:eastAsia="fr-FR"/>
              </w:rPr>
            </w:pPr>
            <w:ins w:id="4343" w:author="Klaus Ehrlich" w:date="2021-03-11T14:50:00Z">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ins>
          </w:p>
        </w:tc>
        <w:tc>
          <w:tcPr>
            <w:tcW w:w="2268" w:type="dxa"/>
            <w:tcBorders>
              <w:top w:val="single" w:sz="4" w:space="0" w:color="auto"/>
              <w:left w:val="nil"/>
              <w:bottom w:val="single" w:sz="4" w:space="0" w:color="auto"/>
              <w:right w:val="nil"/>
            </w:tcBorders>
            <w:shd w:val="clear" w:color="auto" w:fill="D9D9D9"/>
            <w:vAlign w:val="center"/>
            <w:hideMark/>
          </w:tcPr>
          <w:p w14:paraId="51BAD661" w14:textId="77777777" w:rsidR="0062099E" w:rsidRPr="00664EE4" w:rsidRDefault="0062099E" w:rsidP="00A13462">
            <w:pPr>
              <w:jc w:val="center"/>
              <w:rPr>
                <w:ins w:id="4344" w:author="Klaus Ehrlich" w:date="2021-03-11T14:50:00Z"/>
                <w:rFonts w:ascii="Calibri" w:hAnsi="Calibri" w:cs="Calibri"/>
                <w:b/>
                <w:bCs/>
                <w:color w:val="0000FF"/>
                <w:sz w:val="22"/>
                <w:szCs w:val="22"/>
                <w:lang w:eastAsia="fr-FR"/>
              </w:rPr>
            </w:pPr>
            <w:ins w:id="4345" w:author="Klaus Ehrlich" w:date="2021-03-11T14:50:00Z">
              <w:r w:rsidRPr="00664EE4">
                <w:rPr>
                  <w:rFonts w:ascii="Calibri" w:hAnsi="Calibri" w:cs="Calibri"/>
                  <w:b/>
                  <w:bCs/>
                  <w:color w:val="0000FF"/>
                  <w:sz w:val="22"/>
                  <w:szCs w:val="22"/>
                  <w:lang w:eastAsia="fr-FR"/>
                </w:rPr>
                <w:t>Test Procedure</w:t>
              </w:r>
            </w:ins>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BF3ADB" w14:textId="77777777" w:rsidR="0062099E" w:rsidRPr="00664EE4" w:rsidRDefault="0062099E" w:rsidP="00A13462">
            <w:pPr>
              <w:jc w:val="center"/>
              <w:rPr>
                <w:ins w:id="4346" w:author="Klaus Ehrlich" w:date="2021-03-11T14:50:00Z"/>
                <w:rFonts w:ascii="Calibri" w:hAnsi="Calibri" w:cs="Calibri"/>
                <w:b/>
                <w:bCs/>
                <w:color w:val="0000FF"/>
                <w:sz w:val="22"/>
                <w:szCs w:val="22"/>
                <w:lang w:eastAsia="fr-FR"/>
              </w:rPr>
            </w:pPr>
            <w:ins w:id="4347" w:author="Klaus Ehrlich" w:date="2021-03-11T14:50:00Z">
              <w:r w:rsidRPr="00664EE4">
                <w:rPr>
                  <w:rFonts w:ascii="Calibri" w:hAnsi="Calibri" w:cs="Calibri"/>
                  <w:b/>
                  <w:bCs/>
                  <w:color w:val="0000FF"/>
                  <w:sz w:val="22"/>
                  <w:szCs w:val="22"/>
                  <w:lang w:eastAsia="fr-FR"/>
                </w:rPr>
                <w:t>Specific Test condition</w:t>
              </w:r>
            </w:ins>
          </w:p>
        </w:tc>
        <w:tc>
          <w:tcPr>
            <w:tcW w:w="1702" w:type="dxa"/>
            <w:tcBorders>
              <w:top w:val="single" w:sz="4" w:space="0" w:color="auto"/>
              <w:left w:val="nil"/>
              <w:bottom w:val="single" w:sz="4" w:space="0" w:color="auto"/>
              <w:right w:val="single" w:sz="4" w:space="0" w:color="auto"/>
            </w:tcBorders>
            <w:shd w:val="clear" w:color="auto" w:fill="D9D9D9"/>
            <w:vAlign w:val="center"/>
            <w:hideMark/>
          </w:tcPr>
          <w:p w14:paraId="4E41A173" w14:textId="77777777" w:rsidR="0062099E" w:rsidRPr="00664EE4" w:rsidRDefault="0062099E" w:rsidP="00A13462">
            <w:pPr>
              <w:jc w:val="center"/>
              <w:rPr>
                <w:ins w:id="4348" w:author="Klaus Ehrlich" w:date="2021-03-11T14:50:00Z"/>
                <w:rFonts w:ascii="Calibri" w:hAnsi="Calibri" w:cs="Calibri"/>
                <w:b/>
                <w:bCs/>
                <w:color w:val="0000FF"/>
                <w:sz w:val="22"/>
                <w:szCs w:val="22"/>
                <w:lang w:eastAsia="fr-FR"/>
              </w:rPr>
            </w:pPr>
            <w:ins w:id="4349" w:author="Klaus Ehrlich" w:date="2021-03-11T14:50:00Z">
              <w:r w:rsidRPr="00664EE4">
                <w:rPr>
                  <w:rFonts w:ascii="Calibri" w:hAnsi="Calibri" w:cs="Calibri"/>
                  <w:b/>
                  <w:bCs/>
                  <w:color w:val="0000FF"/>
                  <w:sz w:val="22"/>
                  <w:szCs w:val="22"/>
                  <w:lang w:eastAsia="fr-FR"/>
                </w:rPr>
                <w:t>Note</w:t>
              </w:r>
            </w:ins>
          </w:p>
        </w:tc>
      </w:tr>
      <w:tr w:rsidR="00664EE4" w:rsidRPr="00664EE4" w14:paraId="4E57EAB8" w14:textId="77777777" w:rsidTr="00E358F8">
        <w:trPr>
          <w:ins w:id="4350"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70C846BD" w14:textId="77777777" w:rsidR="0062099E" w:rsidRPr="00664EE4" w:rsidRDefault="0062099E" w:rsidP="00A13462">
            <w:pPr>
              <w:jc w:val="center"/>
              <w:rPr>
                <w:ins w:id="4351" w:author="Klaus Ehrlich" w:date="2021-03-11T14:50:00Z"/>
                <w:rFonts w:ascii="Calibri" w:hAnsi="Calibri" w:cs="Calibri"/>
                <w:b/>
                <w:bCs/>
                <w:color w:val="0000FF"/>
                <w:sz w:val="22"/>
                <w:szCs w:val="22"/>
                <w:lang w:eastAsia="fr-FR"/>
              </w:rPr>
            </w:pPr>
            <w:ins w:id="4352" w:author="Klaus Ehrlich" w:date="2021-03-11T14:50:00Z">
              <w:r w:rsidRPr="00664EE4">
                <w:rPr>
                  <w:rFonts w:ascii="Calibri" w:hAnsi="Calibri" w:cs="Calibri"/>
                  <w:b/>
                  <w:bCs/>
                  <w:color w:val="0000FF"/>
                  <w:sz w:val="22"/>
                  <w:szCs w:val="22"/>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4E4EC2F6" w14:textId="77777777" w:rsidR="0062099E" w:rsidRPr="00664EE4" w:rsidRDefault="0062099E" w:rsidP="00E358F8">
            <w:pPr>
              <w:jc w:val="center"/>
              <w:rPr>
                <w:ins w:id="4353" w:author="Klaus Ehrlich" w:date="2021-03-11T14:50:00Z"/>
                <w:rFonts w:ascii="Calibri" w:hAnsi="Calibri" w:cs="Calibri"/>
                <w:color w:val="0000FF"/>
                <w:sz w:val="22"/>
                <w:szCs w:val="22"/>
              </w:rPr>
            </w:pPr>
            <w:ins w:id="4354"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3E9A2C69" w14:textId="77777777" w:rsidR="0062099E" w:rsidRPr="00664EE4" w:rsidRDefault="0062099E" w:rsidP="00E358F8">
            <w:pPr>
              <w:jc w:val="center"/>
              <w:rPr>
                <w:ins w:id="4355" w:author="Klaus Ehrlich" w:date="2021-03-11T14:50:00Z"/>
                <w:rFonts w:ascii="Calibri" w:hAnsi="Calibri" w:cs="Calibri"/>
                <w:color w:val="0000FF"/>
                <w:sz w:val="22"/>
                <w:szCs w:val="22"/>
              </w:rPr>
            </w:pPr>
            <w:ins w:id="4356"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3BA69834" w14:textId="77777777" w:rsidR="0062099E" w:rsidRPr="00664EE4" w:rsidRDefault="0062099E" w:rsidP="00E358F8">
            <w:pPr>
              <w:jc w:val="center"/>
              <w:rPr>
                <w:ins w:id="4357" w:author="Klaus Ehrlich" w:date="2021-03-11T14:50:00Z"/>
                <w:rFonts w:ascii="Calibri" w:hAnsi="Calibri" w:cs="Calibri"/>
                <w:color w:val="0000FF"/>
                <w:sz w:val="22"/>
                <w:szCs w:val="22"/>
              </w:rPr>
            </w:pPr>
            <w:ins w:id="4358" w:author="Klaus Ehrlich" w:date="2021-03-11T14:50:00Z">
              <w:r w:rsidRPr="00664EE4">
                <w:rPr>
                  <w:rFonts w:ascii="Calibri" w:hAnsi="Calibri" w:cs="Calibri"/>
                  <w:color w:val="0000FF"/>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0129D77D" w14:textId="77777777" w:rsidR="0062099E" w:rsidRPr="00664EE4" w:rsidRDefault="0062099E" w:rsidP="00A13462">
            <w:pPr>
              <w:rPr>
                <w:ins w:id="4359" w:author="Klaus Ehrlich" w:date="2021-03-11T14:50:00Z"/>
                <w:rFonts w:ascii="Calibri" w:hAnsi="Calibri" w:cs="Calibri"/>
                <w:color w:val="0000FF"/>
                <w:sz w:val="22"/>
                <w:szCs w:val="22"/>
              </w:rPr>
            </w:pPr>
            <w:ins w:id="4360" w:author="Klaus Ehrlich" w:date="2021-03-11T14:50:00Z">
              <w:r w:rsidRPr="00664EE4">
                <w:rPr>
                  <w:rFonts w:ascii="Calibri" w:hAnsi="Calibri" w:cs="Calibri"/>
                  <w:color w:val="0000FF"/>
                  <w:sz w:val="22"/>
                  <w:szCs w:val="22"/>
                </w:rPr>
                <w:t xml:space="preserve">Evaluation </w:t>
              </w:r>
            </w:ins>
          </w:p>
        </w:tc>
        <w:tc>
          <w:tcPr>
            <w:tcW w:w="2757" w:type="dxa"/>
            <w:tcBorders>
              <w:top w:val="nil"/>
              <w:left w:val="nil"/>
              <w:bottom w:val="single" w:sz="4" w:space="0" w:color="auto"/>
              <w:right w:val="single" w:sz="4" w:space="0" w:color="auto"/>
            </w:tcBorders>
            <w:shd w:val="clear" w:color="000000" w:fill="FFFFFF"/>
            <w:vAlign w:val="center"/>
            <w:hideMark/>
          </w:tcPr>
          <w:p w14:paraId="3D3C8CA9" w14:textId="77777777" w:rsidR="0062099E" w:rsidRPr="00664EE4" w:rsidRDefault="0062099E" w:rsidP="00A13462">
            <w:pPr>
              <w:rPr>
                <w:ins w:id="4361" w:author="Klaus Ehrlich" w:date="2021-03-11T14:50:00Z"/>
                <w:rFonts w:ascii="Calibri" w:hAnsi="Calibri" w:cs="Calibri"/>
                <w:color w:val="0000FF"/>
                <w:sz w:val="22"/>
                <w:szCs w:val="22"/>
              </w:rPr>
            </w:pPr>
            <w:ins w:id="4362" w:author="Klaus Ehrlich" w:date="2021-03-11T14:50:00Z">
              <w:r w:rsidRPr="00664EE4">
                <w:rPr>
                  <w:rFonts w:ascii="Calibri" w:hAnsi="Calibri" w:cs="Calibri"/>
                  <w:color w:val="0000FF"/>
                  <w:sz w:val="22"/>
                  <w:szCs w:val="22"/>
                </w:rPr>
                <w:t>Construction Analysis</w:t>
              </w:r>
            </w:ins>
          </w:p>
        </w:tc>
        <w:tc>
          <w:tcPr>
            <w:tcW w:w="1134" w:type="dxa"/>
            <w:tcBorders>
              <w:top w:val="nil"/>
              <w:left w:val="nil"/>
              <w:bottom w:val="single" w:sz="4" w:space="0" w:color="auto"/>
              <w:right w:val="single" w:sz="4" w:space="0" w:color="auto"/>
            </w:tcBorders>
            <w:shd w:val="clear" w:color="000000" w:fill="FFFFFF"/>
            <w:vAlign w:val="center"/>
            <w:hideMark/>
          </w:tcPr>
          <w:p w14:paraId="56ECF65A" w14:textId="77777777" w:rsidR="0062099E" w:rsidRPr="00664EE4" w:rsidRDefault="0062099E" w:rsidP="00A13462">
            <w:pPr>
              <w:jc w:val="center"/>
              <w:rPr>
                <w:ins w:id="4363" w:author="Klaus Ehrlich" w:date="2021-03-11T14:50:00Z"/>
                <w:rFonts w:ascii="Calibri" w:hAnsi="Calibri" w:cs="Calibri"/>
                <w:color w:val="0000FF"/>
                <w:sz w:val="22"/>
                <w:szCs w:val="22"/>
              </w:rPr>
            </w:pPr>
            <w:ins w:id="4364" w:author="Klaus Ehrlich" w:date="2021-03-11T14:50:00Z">
              <w:r w:rsidRPr="00664EE4">
                <w:rPr>
                  <w:rFonts w:ascii="Calibri" w:hAnsi="Calibri" w:cs="Calibri"/>
                  <w:color w:val="0000FF"/>
                  <w:sz w:val="22"/>
                  <w:szCs w:val="22"/>
                </w:rPr>
                <w:t>5</w:t>
              </w:r>
            </w:ins>
          </w:p>
        </w:tc>
        <w:tc>
          <w:tcPr>
            <w:tcW w:w="2268" w:type="dxa"/>
            <w:tcBorders>
              <w:top w:val="nil"/>
              <w:left w:val="nil"/>
              <w:bottom w:val="single" w:sz="4" w:space="0" w:color="auto"/>
              <w:right w:val="single" w:sz="4" w:space="0" w:color="auto"/>
            </w:tcBorders>
            <w:shd w:val="clear" w:color="000000" w:fill="FFFFFF"/>
            <w:vAlign w:val="center"/>
            <w:hideMark/>
          </w:tcPr>
          <w:p w14:paraId="5BB3C086" w14:textId="77777777" w:rsidR="0062099E" w:rsidRPr="00664EE4" w:rsidRDefault="0062099E" w:rsidP="009B2FAE">
            <w:pPr>
              <w:jc w:val="left"/>
              <w:rPr>
                <w:ins w:id="4365" w:author="Klaus Ehrlich" w:date="2021-03-11T14:50:00Z"/>
                <w:rFonts w:ascii="Calibri" w:hAnsi="Calibri" w:cs="Calibri"/>
                <w:color w:val="0000FF"/>
                <w:sz w:val="22"/>
                <w:szCs w:val="22"/>
              </w:rPr>
            </w:pPr>
            <w:ins w:id="4366" w:author="Klaus Ehrlich" w:date="2021-03-11T14:50:00Z">
              <w:r w:rsidRPr="00664EE4">
                <w:rPr>
                  <w:rFonts w:ascii="Calibri" w:hAnsi="Calibri" w:cs="Calibri"/>
                  <w:color w:val="0000FF"/>
                  <w:sz w:val="22"/>
                  <w:szCs w:val="22"/>
                </w:rPr>
                <w:t>ESCC21001</w:t>
              </w:r>
            </w:ins>
          </w:p>
        </w:tc>
        <w:tc>
          <w:tcPr>
            <w:tcW w:w="2268" w:type="dxa"/>
            <w:tcBorders>
              <w:top w:val="nil"/>
              <w:left w:val="nil"/>
              <w:bottom w:val="single" w:sz="4" w:space="0" w:color="auto"/>
              <w:right w:val="single" w:sz="4" w:space="0" w:color="auto"/>
            </w:tcBorders>
            <w:shd w:val="clear" w:color="000000" w:fill="FFFFFF"/>
            <w:vAlign w:val="center"/>
            <w:hideMark/>
          </w:tcPr>
          <w:p w14:paraId="19EDA8C0" w14:textId="77777777" w:rsidR="0062099E" w:rsidRPr="00664EE4" w:rsidRDefault="0062099E" w:rsidP="00A13462">
            <w:pPr>
              <w:jc w:val="center"/>
              <w:rPr>
                <w:ins w:id="4367" w:author="Klaus Ehrlich" w:date="2021-03-11T14:50:00Z"/>
                <w:rFonts w:ascii="Calibri" w:hAnsi="Calibri" w:cs="Calibri"/>
                <w:color w:val="0000FF"/>
                <w:sz w:val="22"/>
                <w:szCs w:val="22"/>
              </w:rPr>
            </w:pPr>
            <w:ins w:id="4368" w:author="Klaus Ehrlich" w:date="2021-03-11T14:50:00Z">
              <w:r w:rsidRPr="00664EE4">
                <w:rPr>
                  <w:rFonts w:ascii="Calibri" w:hAnsi="Calibri" w:cs="Calibri"/>
                  <w:color w:val="0000FF"/>
                  <w:sz w:val="22"/>
                  <w:szCs w:val="22"/>
                </w:rPr>
                <w:t> </w:t>
              </w:r>
            </w:ins>
          </w:p>
        </w:tc>
        <w:tc>
          <w:tcPr>
            <w:tcW w:w="1702" w:type="dxa"/>
            <w:tcBorders>
              <w:top w:val="nil"/>
              <w:left w:val="nil"/>
              <w:bottom w:val="single" w:sz="4" w:space="0" w:color="auto"/>
              <w:right w:val="single" w:sz="4" w:space="0" w:color="auto"/>
            </w:tcBorders>
            <w:shd w:val="clear" w:color="000000" w:fill="FFFFFF"/>
            <w:vAlign w:val="center"/>
            <w:hideMark/>
          </w:tcPr>
          <w:p w14:paraId="4D6F9FF2" w14:textId="77777777" w:rsidR="0062099E" w:rsidRPr="00664EE4" w:rsidRDefault="0062099E" w:rsidP="00A13462">
            <w:pPr>
              <w:rPr>
                <w:ins w:id="4369" w:author="Klaus Ehrlich" w:date="2021-03-11T14:50:00Z"/>
                <w:rFonts w:ascii="Calibri" w:hAnsi="Calibri" w:cs="Calibri"/>
                <w:color w:val="0000FF"/>
                <w:sz w:val="22"/>
                <w:szCs w:val="22"/>
              </w:rPr>
            </w:pPr>
            <w:ins w:id="4370" w:author="Klaus Ehrlich" w:date="2021-03-11T14:50:00Z">
              <w:r w:rsidRPr="00664EE4">
                <w:rPr>
                  <w:rFonts w:ascii="Calibri" w:hAnsi="Calibri" w:cs="Calibri"/>
                  <w:color w:val="0000FF"/>
                  <w:sz w:val="22"/>
                  <w:szCs w:val="22"/>
                </w:rPr>
                <w:t> </w:t>
              </w:r>
            </w:ins>
          </w:p>
        </w:tc>
      </w:tr>
      <w:tr w:rsidR="00664EE4" w:rsidRPr="00664EE4" w14:paraId="102EBE5E" w14:textId="77777777" w:rsidTr="00E358F8">
        <w:trPr>
          <w:ins w:id="4371"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1DD46C96" w14:textId="77777777" w:rsidR="0062099E" w:rsidRPr="00664EE4" w:rsidRDefault="0062099E" w:rsidP="00A13462">
            <w:pPr>
              <w:jc w:val="center"/>
              <w:rPr>
                <w:ins w:id="4372" w:author="Klaus Ehrlich" w:date="2021-03-11T14:50:00Z"/>
                <w:rFonts w:ascii="Calibri" w:hAnsi="Calibri" w:cs="Calibri"/>
                <w:b/>
                <w:bCs/>
                <w:color w:val="0000FF"/>
                <w:sz w:val="22"/>
                <w:szCs w:val="22"/>
              </w:rPr>
            </w:pPr>
            <w:ins w:id="4373" w:author="Klaus Ehrlich" w:date="2021-03-11T14:50:00Z">
              <w:r w:rsidRPr="00664EE4">
                <w:rPr>
                  <w:rFonts w:ascii="Calibri" w:hAnsi="Calibri" w:cs="Calibri"/>
                  <w:b/>
                  <w:bCs/>
                  <w:color w:val="0000FF"/>
                  <w:sz w:val="22"/>
                  <w:szCs w:val="22"/>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795684DD" w14:textId="77777777" w:rsidR="0062099E" w:rsidRPr="00664EE4" w:rsidRDefault="0062099E" w:rsidP="00E358F8">
            <w:pPr>
              <w:jc w:val="center"/>
              <w:rPr>
                <w:ins w:id="4374" w:author="Klaus Ehrlich" w:date="2021-03-11T14:50:00Z"/>
                <w:rFonts w:ascii="Calibri" w:hAnsi="Calibri" w:cs="Calibri"/>
                <w:color w:val="0000FF"/>
                <w:sz w:val="22"/>
                <w:szCs w:val="22"/>
              </w:rPr>
            </w:pPr>
            <w:ins w:id="4375"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07341257" w14:textId="77777777" w:rsidR="0062099E" w:rsidRPr="00664EE4" w:rsidRDefault="0062099E" w:rsidP="00E358F8">
            <w:pPr>
              <w:jc w:val="center"/>
              <w:rPr>
                <w:ins w:id="4376" w:author="Klaus Ehrlich" w:date="2021-03-11T14:50:00Z"/>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73B0576A" w14:textId="77777777" w:rsidR="0062099E" w:rsidRPr="00664EE4" w:rsidRDefault="0062099E" w:rsidP="00E358F8">
            <w:pPr>
              <w:jc w:val="center"/>
              <w:rPr>
                <w:ins w:id="4377" w:author="Klaus Ehrlich" w:date="2021-03-11T14:50:00Z"/>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4F16661B" w14:textId="77777777" w:rsidR="0062099E" w:rsidRPr="00664EE4" w:rsidRDefault="0062099E" w:rsidP="00A13462">
            <w:pPr>
              <w:rPr>
                <w:ins w:id="4378" w:author="Klaus Ehrlich" w:date="2021-03-11T14:50:00Z"/>
                <w:rFonts w:ascii="Calibri" w:hAnsi="Calibri" w:cs="Calibri"/>
                <w:color w:val="0000FF"/>
                <w:sz w:val="22"/>
                <w:szCs w:val="22"/>
              </w:rPr>
            </w:pPr>
            <w:ins w:id="4379" w:author="Klaus Ehrlich" w:date="2021-03-11T14:50:00Z">
              <w:r w:rsidRPr="00664EE4">
                <w:rPr>
                  <w:rFonts w:ascii="Calibri" w:hAnsi="Calibri" w:cs="Calibri"/>
                  <w:color w:val="0000FF"/>
                  <w:sz w:val="22"/>
                  <w:szCs w:val="22"/>
                </w:rPr>
                <w:t xml:space="preserve">Evaluation </w:t>
              </w:r>
            </w:ins>
          </w:p>
        </w:tc>
        <w:tc>
          <w:tcPr>
            <w:tcW w:w="2757" w:type="dxa"/>
            <w:tcBorders>
              <w:top w:val="nil"/>
              <w:left w:val="nil"/>
              <w:bottom w:val="single" w:sz="4" w:space="0" w:color="auto"/>
              <w:right w:val="single" w:sz="4" w:space="0" w:color="auto"/>
            </w:tcBorders>
            <w:shd w:val="clear" w:color="000000" w:fill="FFFFFF"/>
            <w:vAlign w:val="center"/>
            <w:hideMark/>
          </w:tcPr>
          <w:p w14:paraId="29580987" w14:textId="77777777" w:rsidR="0062099E" w:rsidRPr="00664EE4" w:rsidRDefault="0062099E" w:rsidP="00A13462">
            <w:pPr>
              <w:rPr>
                <w:ins w:id="4380" w:author="Klaus Ehrlich" w:date="2021-03-11T14:50:00Z"/>
                <w:rFonts w:ascii="Calibri" w:hAnsi="Calibri" w:cs="Calibri"/>
                <w:color w:val="0000FF"/>
                <w:sz w:val="22"/>
                <w:szCs w:val="22"/>
              </w:rPr>
            </w:pPr>
            <w:ins w:id="4381" w:author="Klaus Ehrlich" w:date="2021-03-11T14:50:00Z">
              <w:r w:rsidRPr="00664EE4">
                <w:rPr>
                  <w:rFonts w:ascii="Calibri" w:hAnsi="Calibri" w:cs="Calibri"/>
                  <w:color w:val="0000FF"/>
                  <w:sz w:val="22"/>
                  <w:szCs w:val="22"/>
                </w:rPr>
                <w:t xml:space="preserve">Life Test 2000h </w:t>
              </w:r>
            </w:ins>
          </w:p>
        </w:tc>
        <w:tc>
          <w:tcPr>
            <w:tcW w:w="1134" w:type="dxa"/>
            <w:tcBorders>
              <w:top w:val="nil"/>
              <w:left w:val="nil"/>
              <w:bottom w:val="single" w:sz="4" w:space="0" w:color="auto"/>
              <w:right w:val="single" w:sz="4" w:space="0" w:color="auto"/>
            </w:tcBorders>
            <w:shd w:val="clear" w:color="000000" w:fill="FFFFFF"/>
            <w:vAlign w:val="center"/>
            <w:hideMark/>
          </w:tcPr>
          <w:p w14:paraId="31725337" w14:textId="77777777" w:rsidR="0062099E" w:rsidRPr="00664EE4" w:rsidRDefault="0062099E" w:rsidP="00A13462">
            <w:pPr>
              <w:jc w:val="center"/>
              <w:rPr>
                <w:ins w:id="4382" w:author="Klaus Ehrlich" w:date="2021-03-11T14:50:00Z"/>
                <w:rFonts w:ascii="Calibri" w:hAnsi="Calibri" w:cs="Calibri"/>
                <w:color w:val="0000FF"/>
                <w:sz w:val="22"/>
                <w:szCs w:val="22"/>
              </w:rPr>
            </w:pPr>
            <w:ins w:id="4383" w:author="Klaus Ehrlich" w:date="2021-03-11T14:50:00Z">
              <w:r w:rsidRPr="00664EE4">
                <w:rPr>
                  <w:rFonts w:ascii="Calibri" w:hAnsi="Calibri" w:cs="Calibri"/>
                  <w:color w:val="0000FF"/>
                  <w:sz w:val="22"/>
                  <w:szCs w:val="22"/>
                </w:rPr>
                <w:t>60</w:t>
              </w:r>
            </w:ins>
          </w:p>
        </w:tc>
        <w:tc>
          <w:tcPr>
            <w:tcW w:w="2268" w:type="dxa"/>
            <w:tcBorders>
              <w:top w:val="nil"/>
              <w:left w:val="nil"/>
              <w:bottom w:val="single" w:sz="4" w:space="0" w:color="auto"/>
              <w:right w:val="single" w:sz="4" w:space="0" w:color="auto"/>
            </w:tcBorders>
            <w:shd w:val="clear" w:color="000000" w:fill="FFFFFF"/>
            <w:vAlign w:val="center"/>
            <w:hideMark/>
          </w:tcPr>
          <w:p w14:paraId="09EF3049" w14:textId="77777777" w:rsidR="0062099E" w:rsidRPr="00664EE4" w:rsidRDefault="0062099E" w:rsidP="009B2FAE">
            <w:pPr>
              <w:jc w:val="left"/>
              <w:rPr>
                <w:ins w:id="4384" w:author="Klaus Ehrlich" w:date="2021-03-11T14:50:00Z"/>
                <w:rFonts w:ascii="Calibri" w:hAnsi="Calibri" w:cs="Calibri"/>
                <w:color w:val="0000FF"/>
                <w:sz w:val="22"/>
                <w:szCs w:val="22"/>
              </w:rPr>
            </w:pPr>
            <w:ins w:id="4385" w:author="Klaus Ehrlich" w:date="2021-03-11T14:50:00Z">
              <w:r w:rsidRPr="00664EE4">
                <w:rPr>
                  <w:rFonts w:ascii="Calibri" w:hAnsi="Calibri" w:cs="Calibri"/>
                  <w:color w:val="0000FF"/>
                  <w:sz w:val="22"/>
                  <w:szCs w:val="22"/>
                </w:rPr>
                <w:t>ESCC 3012 chart IV</w:t>
              </w:r>
              <w:r w:rsidRPr="00664EE4">
                <w:rPr>
                  <w:rFonts w:ascii="Calibri" w:hAnsi="Calibri" w:cs="Calibri"/>
                  <w:color w:val="0000FF"/>
                  <w:sz w:val="22"/>
                  <w:szCs w:val="22"/>
                </w:rPr>
                <w:br/>
                <w:t xml:space="preserve"> endurance subgroup</w:t>
              </w:r>
            </w:ins>
          </w:p>
        </w:tc>
        <w:tc>
          <w:tcPr>
            <w:tcW w:w="2268" w:type="dxa"/>
            <w:tcBorders>
              <w:top w:val="nil"/>
              <w:left w:val="nil"/>
              <w:bottom w:val="single" w:sz="4" w:space="0" w:color="auto"/>
              <w:right w:val="single" w:sz="4" w:space="0" w:color="auto"/>
            </w:tcBorders>
            <w:shd w:val="clear" w:color="000000" w:fill="FFFFFF"/>
            <w:vAlign w:val="center"/>
            <w:hideMark/>
          </w:tcPr>
          <w:p w14:paraId="381C290D" w14:textId="77777777" w:rsidR="0062099E" w:rsidRPr="00664EE4" w:rsidRDefault="0062099E" w:rsidP="00A13462">
            <w:pPr>
              <w:jc w:val="center"/>
              <w:rPr>
                <w:ins w:id="4386" w:author="Klaus Ehrlich" w:date="2021-03-11T14:50:00Z"/>
                <w:rFonts w:ascii="Calibri" w:hAnsi="Calibri" w:cs="Calibri"/>
                <w:color w:val="0000FF"/>
                <w:sz w:val="22"/>
                <w:szCs w:val="22"/>
              </w:rPr>
            </w:pPr>
            <w:ins w:id="4387" w:author="Klaus Ehrlich" w:date="2021-03-11T14:50:00Z">
              <w:r w:rsidRPr="00664EE4">
                <w:rPr>
                  <w:rFonts w:ascii="Calibri" w:hAnsi="Calibri" w:cs="Calibri"/>
                  <w:color w:val="0000FF"/>
                  <w:sz w:val="22"/>
                  <w:szCs w:val="22"/>
                </w:rPr>
                <w:t>36 parts,  85°C @Ur, 2000h</w:t>
              </w:r>
              <w:r w:rsidRPr="00664EE4">
                <w:rPr>
                  <w:rFonts w:ascii="Calibri" w:hAnsi="Calibri" w:cs="Calibri"/>
                  <w:color w:val="0000FF"/>
                  <w:sz w:val="22"/>
                  <w:szCs w:val="22"/>
                </w:rPr>
                <w:br/>
                <w:t>24 parts, 125°C @Uc , 2000h</w:t>
              </w:r>
            </w:ins>
          </w:p>
        </w:tc>
        <w:tc>
          <w:tcPr>
            <w:tcW w:w="1702" w:type="dxa"/>
            <w:tcBorders>
              <w:top w:val="nil"/>
              <w:left w:val="nil"/>
              <w:bottom w:val="single" w:sz="4" w:space="0" w:color="auto"/>
              <w:right w:val="single" w:sz="4" w:space="0" w:color="auto"/>
            </w:tcBorders>
            <w:shd w:val="clear" w:color="000000" w:fill="FFFFFF"/>
            <w:vAlign w:val="center"/>
            <w:hideMark/>
          </w:tcPr>
          <w:p w14:paraId="2B5FAAF8" w14:textId="77777777" w:rsidR="0062099E" w:rsidRPr="00664EE4" w:rsidRDefault="00280215" w:rsidP="00A13462">
            <w:pPr>
              <w:rPr>
                <w:ins w:id="4388" w:author="Klaus Ehrlich" w:date="2021-03-11T14:50:00Z"/>
                <w:rFonts w:ascii="Calibri" w:hAnsi="Calibri" w:cs="Calibri"/>
                <w:color w:val="0000FF"/>
                <w:sz w:val="22"/>
                <w:szCs w:val="22"/>
              </w:rPr>
            </w:pPr>
            <w:ins w:id="4389"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 xml:space="preserve">ote (a) </w:t>
              </w:r>
            </w:ins>
          </w:p>
        </w:tc>
      </w:tr>
      <w:tr w:rsidR="00664EE4" w:rsidRPr="00664EE4" w14:paraId="1C9F370E" w14:textId="77777777" w:rsidTr="00E358F8">
        <w:trPr>
          <w:ins w:id="4390"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6C49E08E" w14:textId="77777777" w:rsidR="0062099E" w:rsidRPr="00664EE4" w:rsidRDefault="0062099E" w:rsidP="00A13462">
            <w:pPr>
              <w:jc w:val="center"/>
              <w:rPr>
                <w:ins w:id="4391" w:author="Klaus Ehrlich" w:date="2021-03-11T14:50:00Z"/>
                <w:rFonts w:ascii="Calibri" w:hAnsi="Calibri" w:cs="Calibri"/>
                <w:b/>
                <w:bCs/>
                <w:color w:val="0000FF"/>
                <w:sz w:val="22"/>
                <w:szCs w:val="22"/>
              </w:rPr>
            </w:pPr>
            <w:ins w:id="4392" w:author="Klaus Ehrlich" w:date="2021-03-11T14:50:00Z">
              <w:r w:rsidRPr="00664EE4">
                <w:rPr>
                  <w:rFonts w:ascii="Calibri" w:hAnsi="Calibri" w:cs="Calibri"/>
                  <w:b/>
                  <w:bCs/>
                  <w:color w:val="0000FF"/>
                  <w:sz w:val="22"/>
                  <w:szCs w:val="22"/>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6938A191" w14:textId="77777777" w:rsidR="0062099E" w:rsidRPr="00664EE4" w:rsidRDefault="0062099E" w:rsidP="00E358F8">
            <w:pPr>
              <w:jc w:val="center"/>
              <w:rPr>
                <w:ins w:id="4393" w:author="Klaus Ehrlich" w:date="2021-03-11T14:50:00Z"/>
                <w:rFonts w:ascii="Calibri" w:hAnsi="Calibri" w:cs="Calibri"/>
                <w:color w:val="0000FF"/>
                <w:sz w:val="22"/>
                <w:szCs w:val="22"/>
              </w:rPr>
            </w:pPr>
            <w:ins w:id="4394"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3C9B2CCA" w14:textId="77777777" w:rsidR="0062099E" w:rsidRPr="00664EE4" w:rsidRDefault="0062099E" w:rsidP="00E358F8">
            <w:pPr>
              <w:jc w:val="center"/>
              <w:rPr>
                <w:ins w:id="4395" w:author="Klaus Ehrlich" w:date="2021-03-11T14:50:00Z"/>
                <w:rFonts w:ascii="Calibri" w:hAnsi="Calibri" w:cs="Calibri"/>
                <w:color w:val="0000FF"/>
                <w:sz w:val="22"/>
                <w:szCs w:val="22"/>
              </w:rPr>
            </w:pPr>
            <w:ins w:id="4396"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2812178D" w14:textId="77777777" w:rsidR="0062099E" w:rsidRPr="00664EE4" w:rsidRDefault="0062099E" w:rsidP="00E358F8">
            <w:pPr>
              <w:jc w:val="center"/>
              <w:rPr>
                <w:ins w:id="4397" w:author="Klaus Ehrlich" w:date="2021-03-11T14:50:00Z"/>
                <w:rFonts w:ascii="Calibri" w:hAnsi="Calibri" w:cs="Calibri"/>
                <w:color w:val="0000FF"/>
                <w:sz w:val="22"/>
                <w:szCs w:val="22"/>
              </w:rPr>
            </w:pPr>
            <w:ins w:id="4398" w:author="Klaus Ehrlich" w:date="2021-03-11T14:50:00Z">
              <w:r w:rsidRPr="00664EE4">
                <w:rPr>
                  <w:rFonts w:ascii="Calibri" w:hAnsi="Calibri" w:cs="Calibri"/>
                  <w:color w:val="0000FF"/>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591E51B7" w14:textId="77777777" w:rsidR="0062099E" w:rsidRPr="00664EE4" w:rsidRDefault="0062099E" w:rsidP="00A13462">
            <w:pPr>
              <w:rPr>
                <w:ins w:id="4399" w:author="Klaus Ehrlich" w:date="2021-03-11T14:50:00Z"/>
                <w:rFonts w:ascii="Calibri" w:hAnsi="Calibri" w:cs="Calibri"/>
                <w:color w:val="0000FF"/>
                <w:sz w:val="22"/>
                <w:szCs w:val="22"/>
              </w:rPr>
            </w:pPr>
            <w:ins w:id="4400" w:author="Klaus Ehrlich" w:date="2021-03-11T14:50:00Z">
              <w:r w:rsidRPr="00664EE4">
                <w:rPr>
                  <w:rFonts w:ascii="Calibri" w:hAnsi="Calibri" w:cs="Calibri"/>
                  <w:color w:val="0000FF"/>
                  <w:sz w:val="22"/>
                  <w:szCs w:val="22"/>
                </w:rPr>
                <w:t>Screening</w:t>
              </w:r>
            </w:ins>
          </w:p>
        </w:tc>
        <w:tc>
          <w:tcPr>
            <w:tcW w:w="2757" w:type="dxa"/>
            <w:tcBorders>
              <w:top w:val="nil"/>
              <w:left w:val="nil"/>
              <w:bottom w:val="single" w:sz="4" w:space="0" w:color="auto"/>
              <w:right w:val="single" w:sz="4" w:space="0" w:color="auto"/>
            </w:tcBorders>
            <w:shd w:val="clear" w:color="000000" w:fill="FFFFFF"/>
            <w:vAlign w:val="center"/>
            <w:hideMark/>
          </w:tcPr>
          <w:p w14:paraId="7B31BCFB" w14:textId="77777777" w:rsidR="0062099E" w:rsidRPr="00664EE4" w:rsidRDefault="0062099E" w:rsidP="00A13462">
            <w:pPr>
              <w:rPr>
                <w:ins w:id="4401" w:author="Klaus Ehrlich" w:date="2021-03-11T14:50:00Z"/>
                <w:rFonts w:ascii="Calibri" w:hAnsi="Calibri" w:cs="Calibri"/>
                <w:color w:val="0000FF"/>
                <w:sz w:val="22"/>
                <w:szCs w:val="22"/>
              </w:rPr>
            </w:pPr>
            <w:ins w:id="4402" w:author="Klaus Ehrlich" w:date="2021-03-11T14:50:00Z">
              <w:r w:rsidRPr="00664EE4">
                <w:rPr>
                  <w:rFonts w:ascii="Calibri" w:hAnsi="Calibri" w:cs="Calibri"/>
                  <w:color w:val="0000FF"/>
                  <w:sz w:val="22"/>
                  <w:szCs w:val="22"/>
                </w:rPr>
                <w:t>Surge current</w:t>
              </w:r>
            </w:ins>
          </w:p>
        </w:tc>
        <w:tc>
          <w:tcPr>
            <w:tcW w:w="1134" w:type="dxa"/>
            <w:tcBorders>
              <w:top w:val="nil"/>
              <w:left w:val="nil"/>
              <w:bottom w:val="single" w:sz="4" w:space="0" w:color="auto"/>
              <w:right w:val="single" w:sz="4" w:space="0" w:color="auto"/>
            </w:tcBorders>
            <w:shd w:val="clear" w:color="000000" w:fill="FFFFFF"/>
            <w:vAlign w:val="center"/>
            <w:hideMark/>
          </w:tcPr>
          <w:p w14:paraId="3E2BF1C7" w14:textId="77777777" w:rsidR="0062099E" w:rsidRPr="00664EE4" w:rsidRDefault="0062099E" w:rsidP="00A13462">
            <w:pPr>
              <w:jc w:val="center"/>
              <w:rPr>
                <w:ins w:id="4403" w:author="Klaus Ehrlich" w:date="2021-03-11T14:50:00Z"/>
                <w:rFonts w:ascii="Calibri" w:hAnsi="Calibri" w:cs="Calibri"/>
                <w:color w:val="0000FF"/>
                <w:sz w:val="22"/>
                <w:szCs w:val="22"/>
              </w:rPr>
            </w:pPr>
            <w:ins w:id="4404" w:author="Klaus Ehrlich" w:date="2021-03-11T14:50:00Z">
              <w:r w:rsidRPr="00664EE4">
                <w:rPr>
                  <w:rFonts w:ascii="Calibri" w:hAnsi="Calibri" w:cs="Calibri"/>
                  <w:color w:val="0000FF"/>
                  <w:sz w:val="22"/>
                  <w:szCs w:val="22"/>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36E73E3A" w14:textId="77777777" w:rsidR="0062099E" w:rsidRPr="00664EE4" w:rsidRDefault="0062099E" w:rsidP="009B2FAE">
            <w:pPr>
              <w:jc w:val="left"/>
              <w:rPr>
                <w:ins w:id="4405" w:author="Klaus Ehrlich" w:date="2021-03-11T14:50:00Z"/>
                <w:rFonts w:ascii="Calibri" w:hAnsi="Calibri" w:cs="Calibri"/>
                <w:color w:val="0000FF"/>
                <w:sz w:val="22"/>
                <w:szCs w:val="22"/>
              </w:rPr>
            </w:pPr>
            <w:ins w:id="4406" w:author="Klaus Ehrlich" w:date="2021-03-11T14:50:00Z">
              <w:r w:rsidRPr="00664EE4">
                <w:rPr>
                  <w:rFonts w:ascii="Calibri" w:hAnsi="Calibri" w:cs="Calibri"/>
                  <w:color w:val="0000FF"/>
                  <w:sz w:val="22"/>
                  <w:szCs w:val="22"/>
                </w:rPr>
                <w:t>Surge current test</w:t>
              </w:r>
            </w:ins>
          </w:p>
        </w:tc>
        <w:tc>
          <w:tcPr>
            <w:tcW w:w="2268" w:type="dxa"/>
            <w:tcBorders>
              <w:top w:val="nil"/>
              <w:left w:val="nil"/>
              <w:bottom w:val="single" w:sz="4" w:space="0" w:color="auto"/>
              <w:right w:val="single" w:sz="4" w:space="0" w:color="auto"/>
            </w:tcBorders>
            <w:shd w:val="clear" w:color="000000" w:fill="FFFFFF"/>
            <w:vAlign w:val="center"/>
            <w:hideMark/>
          </w:tcPr>
          <w:p w14:paraId="604B163A" w14:textId="77777777" w:rsidR="0062099E" w:rsidRPr="00664EE4" w:rsidRDefault="0062099E" w:rsidP="00A13462">
            <w:pPr>
              <w:jc w:val="center"/>
              <w:rPr>
                <w:ins w:id="4407" w:author="Klaus Ehrlich" w:date="2021-03-11T14:50:00Z"/>
                <w:rFonts w:ascii="Calibri" w:hAnsi="Calibri" w:cs="Calibri"/>
                <w:color w:val="0000FF"/>
                <w:sz w:val="22"/>
                <w:szCs w:val="22"/>
              </w:rPr>
            </w:pPr>
            <w:ins w:id="4408" w:author="Klaus Ehrlich" w:date="2021-03-11T14:50:00Z">
              <w:r w:rsidRPr="00664EE4">
                <w:rPr>
                  <w:rFonts w:ascii="Calibri" w:hAnsi="Calibri" w:cs="Calibri"/>
                  <w:color w:val="0000FF"/>
                  <w:sz w:val="22"/>
                  <w:szCs w:val="22"/>
                </w:rPr>
                <w:t>MIL-PRF-55365 cond. B or</w:t>
              </w:r>
              <w:r w:rsidRPr="00664EE4">
                <w:rPr>
                  <w:rFonts w:ascii="Calibri" w:hAnsi="Calibri" w:cs="Calibri"/>
                  <w:color w:val="0000FF"/>
                  <w:sz w:val="22"/>
                  <w:szCs w:val="22"/>
                </w:rPr>
                <w:br/>
                <w:t xml:space="preserve">ESCC 3012 ie 9.3.1 + 9.20 </w:t>
              </w:r>
            </w:ins>
          </w:p>
        </w:tc>
        <w:tc>
          <w:tcPr>
            <w:tcW w:w="1702" w:type="dxa"/>
            <w:tcBorders>
              <w:top w:val="nil"/>
              <w:left w:val="nil"/>
              <w:bottom w:val="single" w:sz="4" w:space="0" w:color="auto"/>
              <w:right w:val="single" w:sz="4" w:space="0" w:color="auto"/>
            </w:tcBorders>
            <w:shd w:val="clear" w:color="000000" w:fill="FFFFFF"/>
            <w:vAlign w:val="center"/>
            <w:hideMark/>
          </w:tcPr>
          <w:p w14:paraId="3BA0A323" w14:textId="77777777" w:rsidR="0062099E" w:rsidRPr="00664EE4" w:rsidRDefault="0062099E" w:rsidP="00A13462">
            <w:pPr>
              <w:rPr>
                <w:ins w:id="4409" w:author="Klaus Ehrlich" w:date="2021-03-11T14:50:00Z"/>
                <w:rFonts w:ascii="Calibri" w:hAnsi="Calibri" w:cs="Calibri"/>
                <w:color w:val="0000FF"/>
                <w:sz w:val="22"/>
                <w:szCs w:val="22"/>
              </w:rPr>
            </w:pPr>
            <w:ins w:id="4410" w:author="Klaus Ehrlich" w:date="2021-03-11T14:50:00Z">
              <w:r w:rsidRPr="00664EE4">
                <w:rPr>
                  <w:rFonts w:ascii="Calibri" w:hAnsi="Calibri" w:cs="Calibri"/>
                  <w:color w:val="0000FF"/>
                  <w:sz w:val="22"/>
                  <w:szCs w:val="22"/>
                </w:rPr>
                <w:t> </w:t>
              </w:r>
            </w:ins>
          </w:p>
        </w:tc>
      </w:tr>
      <w:tr w:rsidR="00664EE4" w:rsidRPr="00664EE4" w14:paraId="0222B168" w14:textId="77777777" w:rsidTr="00E358F8">
        <w:trPr>
          <w:ins w:id="4411"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230FD68D" w14:textId="77777777" w:rsidR="0062099E" w:rsidRPr="00664EE4" w:rsidRDefault="0062099E" w:rsidP="00A13462">
            <w:pPr>
              <w:jc w:val="center"/>
              <w:rPr>
                <w:ins w:id="4412" w:author="Klaus Ehrlich" w:date="2021-03-11T14:50:00Z"/>
                <w:rFonts w:ascii="Calibri" w:hAnsi="Calibri" w:cs="Calibri"/>
                <w:b/>
                <w:bCs/>
                <w:color w:val="0000FF"/>
                <w:sz w:val="22"/>
                <w:szCs w:val="22"/>
              </w:rPr>
            </w:pPr>
            <w:ins w:id="4413" w:author="Klaus Ehrlich" w:date="2021-03-11T14:50:00Z">
              <w:r w:rsidRPr="00664EE4">
                <w:rPr>
                  <w:rFonts w:ascii="Calibri" w:hAnsi="Calibri" w:cs="Calibri"/>
                  <w:b/>
                  <w:bCs/>
                  <w:color w:val="0000FF"/>
                  <w:sz w:val="22"/>
                  <w:szCs w:val="22"/>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31A6971F" w14:textId="77777777" w:rsidR="0062099E" w:rsidRPr="00664EE4" w:rsidRDefault="0062099E" w:rsidP="00E358F8">
            <w:pPr>
              <w:jc w:val="center"/>
              <w:rPr>
                <w:ins w:id="4414" w:author="Klaus Ehrlich" w:date="2021-03-11T14:50:00Z"/>
                <w:rFonts w:ascii="Calibri" w:hAnsi="Calibri" w:cs="Calibri"/>
                <w:color w:val="0000FF"/>
                <w:sz w:val="22"/>
                <w:szCs w:val="22"/>
              </w:rPr>
            </w:pPr>
            <w:ins w:id="4415"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5F004711" w14:textId="77777777" w:rsidR="0062099E" w:rsidRPr="00664EE4" w:rsidRDefault="0062099E" w:rsidP="00E358F8">
            <w:pPr>
              <w:jc w:val="center"/>
              <w:rPr>
                <w:ins w:id="4416" w:author="Klaus Ehrlich" w:date="2021-03-11T14:50:00Z"/>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28B349F8" w14:textId="77777777" w:rsidR="0062099E" w:rsidRPr="00664EE4" w:rsidRDefault="0062099E" w:rsidP="00E358F8">
            <w:pPr>
              <w:jc w:val="center"/>
              <w:rPr>
                <w:ins w:id="4417" w:author="Klaus Ehrlich" w:date="2021-03-11T14:50:00Z"/>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01296D10" w14:textId="77777777" w:rsidR="0062099E" w:rsidRPr="00664EE4" w:rsidRDefault="0062099E" w:rsidP="00A13462">
            <w:pPr>
              <w:rPr>
                <w:ins w:id="4418" w:author="Klaus Ehrlich" w:date="2021-03-11T14:50:00Z"/>
                <w:rFonts w:ascii="Calibri" w:hAnsi="Calibri" w:cs="Calibri"/>
                <w:color w:val="0000FF"/>
                <w:sz w:val="22"/>
                <w:szCs w:val="22"/>
              </w:rPr>
            </w:pPr>
            <w:ins w:id="4419" w:author="Klaus Ehrlich" w:date="2021-03-11T14:50:00Z">
              <w:r w:rsidRPr="00664EE4">
                <w:rPr>
                  <w:rFonts w:ascii="Calibri" w:hAnsi="Calibri" w:cs="Calibri"/>
                  <w:color w:val="0000FF"/>
                  <w:sz w:val="22"/>
                  <w:szCs w:val="22"/>
                </w:rPr>
                <w:t>Screening</w:t>
              </w:r>
            </w:ins>
          </w:p>
        </w:tc>
        <w:tc>
          <w:tcPr>
            <w:tcW w:w="2757" w:type="dxa"/>
            <w:tcBorders>
              <w:top w:val="nil"/>
              <w:left w:val="nil"/>
              <w:bottom w:val="single" w:sz="4" w:space="0" w:color="auto"/>
              <w:right w:val="single" w:sz="4" w:space="0" w:color="auto"/>
            </w:tcBorders>
            <w:shd w:val="clear" w:color="000000" w:fill="FFFFFF"/>
            <w:vAlign w:val="center"/>
            <w:hideMark/>
          </w:tcPr>
          <w:p w14:paraId="2D49BA9B" w14:textId="77777777" w:rsidR="0062099E" w:rsidRPr="00664EE4" w:rsidRDefault="0062099E" w:rsidP="00A13462">
            <w:pPr>
              <w:rPr>
                <w:ins w:id="4420" w:author="Klaus Ehrlich" w:date="2021-03-11T14:50:00Z"/>
                <w:rFonts w:ascii="Calibri" w:hAnsi="Calibri" w:cs="Calibri"/>
                <w:color w:val="0000FF"/>
                <w:sz w:val="22"/>
                <w:szCs w:val="22"/>
              </w:rPr>
            </w:pPr>
            <w:ins w:id="4421" w:author="Klaus Ehrlich" w:date="2021-03-11T14:50:00Z">
              <w:r w:rsidRPr="00664EE4">
                <w:rPr>
                  <w:rFonts w:ascii="Calibri" w:hAnsi="Calibri" w:cs="Calibri"/>
                  <w:color w:val="0000FF"/>
                  <w:sz w:val="22"/>
                  <w:szCs w:val="22"/>
                </w:rPr>
                <w:t>Complete screening</w:t>
              </w:r>
            </w:ins>
          </w:p>
        </w:tc>
        <w:tc>
          <w:tcPr>
            <w:tcW w:w="1134" w:type="dxa"/>
            <w:tcBorders>
              <w:top w:val="nil"/>
              <w:left w:val="nil"/>
              <w:bottom w:val="single" w:sz="4" w:space="0" w:color="auto"/>
              <w:right w:val="single" w:sz="4" w:space="0" w:color="auto"/>
            </w:tcBorders>
            <w:shd w:val="clear" w:color="000000" w:fill="FFFFFF"/>
            <w:vAlign w:val="center"/>
            <w:hideMark/>
          </w:tcPr>
          <w:p w14:paraId="0088A434" w14:textId="77777777" w:rsidR="0062099E" w:rsidRPr="00664EE4" w:rsidRDefault="0062099E" w:rsidP="00A13462">
            <w:pPr>
              <w:jc w:val="center"/>
              <w:rPr>
                <w:ins w:id="4422" w:author="Klaus Ehrlich" w:date="2021-03-11T14:50:00Z"/>
                <w:rFonts w:ascii="Calibri" w:hAnsi="Calibri" w:cs="Calibri"/>
                <w:color w:val="0000FF"/>
                <w:sz w:val="22"/>
                <w:szCs w:val="22"/>
              </w:rPr>
            </w:pPr>
            <w:ins w:id="4423" w:author="Klaus Ehrlich" w:date="2021-03-11T14:50:00Z">
              <w:r w:rsidRPr="00664EE4">
                <w:rPr>
                  <w:rFonts w:ascii="Calibri" w:hAnsi="Calibri" w:cs="Calibri"/>
                  <w:color w:val="0000FF"/>
                  <w:sz w:val="22"/>
                  <w:szCs w:val="22"/>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15102058" w14:textId="77777777" w:rsidR="0062099E" w:rsidRPr="00664EE4" w:rsidRDefault="0062099E" w:rsidP="009B2FAE">
            <w:pPr>
              <w:jc w:val="left"/>
              <w:rPr>
                <w:ins w:id="4424" w:author="Klaus Ehrlich" w:date="2021-03-11T14:50:00Z"/>
                <w:rFonts w:ascii="Calibri" w:hAnsi="Calibri" w:cs="Calibri"/>
                <w:color w:val="0000FF"/>
                <w:sz w:val="22"/>
                <w:szCs w:val="22"/>
              </w:rPr>
            </w:pPr>
            <w:ins w:id="4425" w:author="Klaus Ehrlich" w:date="2021-03-11T14:50:00Z">
              <w:r w:rsidRPr="00664EE4">
                <w:rPr>
                  <w:rFonts w:ascii="Calibri" w:hAnsi="Calibri" w:cs="Calibri"/>
                  <w:color w:val="0000FF"/>
                  <w:sz w:val="22"/>
                  <w:szCs w:val="22"/>
                </w:rPr>
                <w:t>ESCC 3012 chart III</w:t>
              </w:r>
            </w:ins>
          </w:p>
        </w:tc>
        <w:tc>
          <w:tcPr>
            <w:tcW w:w="2268" w:type="dxa"/>
            <w:tcBorders>
              <w:top w:val="nil"/>
              <w:left w:val="nil"/>
              <w:bottom w:val="single" w:sz="4" w:space="0" w:color="auto"/>
              <w:right w:val="single" w:sz="4" w:space="0" w:color="auto"/>
            </w:tcBorders>
            <w:shd w:val="clear" w:color="000000" w:fill="FFFFFF"/>
            <w:vAlign w:val="center"/>
            <w:hideMark/>
          </w:tcPr>
          <w:p w14:paraId="26B589B4" w14:textId="77777777" w:rsidR="0062099E" w:rsidRPr="00664EE4" w:rsidRDefault="0062099E" w:rsidP="00A13462">
            <w:pPr>
              <w:jc w:val="center"/>
              <w:rPr>
                <w:ins w:id="4426" w:author="Klaus Ehrlich" w:date="2021-03-11T14:50:00Z"/>
                <w:rFonts w:ascii="Calibri" w:hAnsi="Calibri" w:cs="Calibri"/>
                <w:color w:val="0000FF"/>
                <w:sz w:val="22"/>
                <w:szCs w:val="22"/>
              </w:rPr>
            </w:pPr>
            <w:ins w:id="4427" w:author="Klaus Ehrlich" w:date="2021-03-11T14:50:00Z">
              <w:r w:rsidRPr="00664EE4">
                <w:rPr>
                  <w:rFonts w:ascii="Calibri" w:hAnsi="Calibri" w:cs="Calibri"/>
                  <w:color w:val="0000FF"/>
                  <w:sz w:val="22"/>
                  <w:szCs w:val="22"/>
                </w:rPr>
                <w:t> </w:t>
              </w:r>
            </w:ins>
          </w:p>
        </w:tc>
        <w:tc>
          <w:tcPr>
            <w:tcW w:w="1702" w:type="dxa"/>
            <w:tcBorders>
              <w:top w:val="nil"/>
              <w:left w:val="nil"/>
              <w:bottom w:val="single" w:sz="4" w:space="0" w:color="auto"/>
              <w:right w:val="single" w:sz="4" w:space="0" w:color="auto"/>
            </w:tcBorders>
            <w:shd w:val="clear" w:color="000000" w:fill="FFFFFF"/>
            <w:vAlign w:val="center"/>
            <w:hideMark/>
          </w:tcPr>
          <w:p w14:paraId="1D708ECB" w14:textId="77777777" w:rsidR="0062099E" w:rsidRPr="00664EE4" w:rsidRDefault="00280215" w:rsidP="00A13462">
            <w:pPr>
              <w:rPr>
                <w:ins w:id="4428" w:author="Klaus Ehrlich" w:date="2021-03-11T14:50:00Z"/>
                <w:rFonts w:ascii="Calibri" w:hAnsi="Calibri" w:cs="Calibri"/>
                <w:color w:val="0000FF"/>
                <w:sz w:val="22"/>
                <w:szCs w:val="22"/>
              </w:rPr>
            </w:pPr>
            <w:ins w:id="4429"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ote (b)</w:t>
              </w:r>
            </w:ins>
          </w:p>
        </w:tc>
      </w:tr>
      <w:tr w:rsidR="00664EE4" w:rsidRPr="00664EE4" w14:paraId="330ACD19" w14:textId="77777777" w:rsidTr="00E358F8">
        <w:trPr>
          <w:ins w:id="4430"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07FC83FA" w14:textId="77777777" w:rsidR="0062099E" w:rsidRPr="00664EE4" w:rsidRDefault="0062099E" w:rsidP="00A13462">
            <w:pPr>
              <w:jc w:val="center"/>
              <w:rPr>
                <w:ins w:id="4431" w:author="Klaus Ehrlich" w:date="2021-03-11T14:50:00Z"/>
                <w:rFonts w:ascii="Calibri" w:hAnsi="Calibri" w:cs="Calibri"/>
                <w:b/>
                <w:bCs/>
                <w:color w:val="0000FF"/>
                <w:sz w:val="22"/>
                <w:szCs w:val="22"/>
              </w:rPr>
            </w:pPr>
            <w:ins w:id="4432" w:author="Klaus Ehrlich" w:date="2021-03-11T14:50:00Z">
              <w:r w:rsidRPr="00664EE4">
                <w:rPr>
                  <w:rFonts w:ascii="Calibri" w:hAnsi="Calibri" w:cs="Calibri"/>
                  <w:b/>
                  <w:bCs/>
                  <w:color w:val="0000FF"/>
                  <w:sz w:val="22"/>
                  <w:szCs w:val="22"/>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7D5FD334" w14:textId="77777777" w:rsidR="0062099E" w:rsidRPr="00664EE4" w:rsidRDefault="0062099E" w:rsidP="00E358F8">
            <w:pPr>
              <w:jc w:val="center"/>
              <w:rPr>
                <w:ins w:id="4433" w:author="Klaus Ehrlich" w:date="2021-03-11T14:50:00Z"/>
                <w:rFonts w:ascii="Calibri" w:hAnsi="Calibri" w:cs="Calibri"/>
                <w:color w:val="0000FF"/>
                <w:sz w:val="22"/>
                <w:szCs w:val="22"/>
              </w:rPr>
            </w:pPr>
            <w:ins w:id="4434"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60366A5D" w14:textId="77777777" w:rsidR="0062099E" w:rsidRPr="00664EE4" w:rsidRDefault="0062099E" w:rsidP="00E358F8">
            <w:pPr>
              <w:jc w:val="center"/>
              <w:rPr>
                <w:ins w:id="4435" w:author="Klaus Ehrlich" w:date="2021-03-11T14:50:00Z"/>
                <w:rFonts w:ascii="Calibri" w:hAnsi="Calibri" w:cs="Calibri"/>
                <w:color w:val="0000FF"/>
                <w:sz w:val="22"/>
                <w:szCs w:val="22"/>
              </w:rPr>
            </w:pPr>
            <w:ins w:id="4436"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229B65DA" w14:textId="77777777" w:rsidR="0062099E" w:rsidRPr="00664EE4" w:rsidRDefault="0062099E" w:rsidP="00E358F8">
            <w:pPr>
              <w:jc w:val="center"/>
              <w:rPr>
                <w:ins w:id="4437" w:author="Klaus Ehrlich" w:date="2021-03-11T14:50:00Z"/>
                <w:rFonts w:ascii="Calibri" w:hAnsi="Calibri" w:cs="Calibri"/>
                <w:color w:val="0000FF"/>
                <w:sz w:val="22"/>
                <w:szCs w:val="22"/>
              </w:rPr>
            </w:pPr>
            <w:ins w:id="4438" w:author="Klaus Ehrlich" w:date="2021-03-11T14:50:00Z">
              <w:r w:rsidRPr="00664EE4">
                <w:rPr>
                  <w:rFonts w:ascii="Calibri" w:hAnsi="Calibri" w:cs="Calibri"/>
                  <w:color w:val="0000FF"/>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3E9F1D88" w14:textId="77777777" w:rsidR="0062099E" w:rsidRPr="00664EE4" w:rsidRDefault="0062099E" w:rsidP="00A13462">
            <w:pPr>
              <w:rPr>
                <w:ins w:id="4439" w:author="Klaus Ehrlich" w:date="2021-03-11T14:50:00Z"/>
                <w:rFonts w:ascii="Calibri" w:hAnsi="Calibri" w:cs="Calibri"/>
                <w:color w:val="0000FF"/>
                <w:sz w:val="22"/>
                <w:szCs w:val="22"/>
              </w:rPr>
            </w:pPr>
            <w:ins w:id="4440" w:author="Klaus Ehrlich" w:date="2021-03-11T14:50:00Z">
              <w:r w:rsidRPr="00664EE4">
                <w:rPr>
                  <w:rFonts w:ascii="Calibri" w:hAnsi="Calibri" w:cs="Calibri"/>
                  <w:color w:val="0000FF"/>
                  <w:sz w:val="22"/>
                  <w:szCs w:val="22"/>
                </w:rPr>
                <w:t>LAT</w:t>
              </w:r>
            </w:ins>
          </w:p>
        </w:tc>
        <w:tc>
          <w:tcPr>
            <w:tcW w:w="2757" w:type="dxa"/>
            <w:tcBorders>
              <w:top w:val="nil"/>
              <w:left w:val="nil"/>
              <w:bottom w:val="single" w:sz="4" w:space="0" w:color="auto"/>
              <w:right w:val="single" w:sz="4" w:space="0" w:color="auto"/>
            </w:tcBorders>
            <w:shd w:val="clear" w:color="000000" w:fill="FFFFFF"/>
            <w:vAlign w:val="center"/>
            <w:hideMark/>
          </w:tcPr>
          <w:p w14:paraId="793CD33A" w14:textId="77777777" w:rsidR="0062099E" w:rsidRPr="00664EE4" w:rsidRDefault="0062099E" w:rsidP="00A13462">
            <w:pPr>
              <w:rPr>
                <w:ins w:id="4441" w:author="Klaus Ehrlich" w:date="2021-03-11T14:50:00Z"/>
                <w:rFonts w:ascii="Calibri" w:hAnsi="Calibri" w:cs="Calibri"/>
                <w:color w:val="0000FF"/>
                <w:sz w:val="22"/>
                <w:szCs w:val="22"/>
              </w:rPr>
            </w:pPr>
            <w:ins w:id="4442" w:author="Klaus Ehrlich" w:date="2021-03-11T14:50:00Z">
              <w:r w:rsidRPr="00664EE4">
                <w:rPr>
                  <w:rFonts w:ascii="Calibri" w:hAnsi="Calibri" w:cs="Calibri"/>
                  <w:color w:val="0000FF"/>
                  <w:sz w:val="22"/>
                  <w:szCs w:val="22"/>
                </w:rPr>
                <w:t>DPA</w:t>
              </w:r>
            </w:ins>
          </w:p>
        </w:tc>
        <w:tc>
          <w:tcPr>
            <w:tcW w:w="1134" w:type="dxa"/>
            <w:tcBorders>
              <w:top w:val="nil"/>
              <w:left w:val="nil"/>
              <w:bottom w:val="single" w:sz="4" w:space="0" w:color="auto"/>
              <w:right w:val="single" w:sz="4" w:space="0" w:color="auto"/>
            </w:tcBorders>
            <w:shd w:val="clear" w:color="000000" w:fill="FFFFFF"/>
            <w:vAlign w:val="center"/>
            <w:hideMark/>
          </w:tcPr>
          <w:p w14:paraId="2D805CB2" w14:textId="77777777" w:rsidR="0062099E" w:rsidRPr="00664EE4" w:rsidRDefault="0062099E" w:rsidP="00A13462">
            <w:pPr>
              <w:jc w:val="center"/>
              <w:rPr>
                <w:ins w:id="4443" w:author="Klaus Ehrlich" w:date="2021-03-11T14:50:00Z"/>
                <w:rFonts w:ascii="Calibri" w:hAnsi="Calibri" w:cs="Calibri"/>
                <w:color w:val="0000FF"/>
                <w:sz w:val="22"/>
                <w:szCs w:val="22"/>
              </w:rPr>
            </w:pPr>
            <w:ins w:id="4444" w:author="Klaus Ehrlich" w:date="2021-03-11T14:50:00Z">
              <w:r w:rsidRPr="00664EE4">
                <w:rPr>
                  <w:rFonts w:ascii="Calibri" w:hAnsi="Calibri" w:cs="Calibri"/>
                  <w:color w:val="0000FF"/>
                  <w:sz w:val="22"/>
                  <w:szCs w:val="22"/>
                </w:rPr>
                <w:t>3</w:t>
              </w:r>
            </w:ins>
          </w:p>
        </w:tc>
        <w:tc>
          <w:tcPr>
            <w:tcW w:w="2268" w:type="dxa"/>
            <w:tcBorders>
              <w:top w:val="nil"/>
              <w:left w:val="nil"/>
              <w:bottom w:val="single" w:sz="4" w:space="0" w:color="auto"/>
              <w:right w:val="single" w:sz="4" w:space="0" w:color="auto"/>
            </w:tcBorders>
            <w:shd w:val="clear" w:color="000000" w:fill="FFFFFF"/>
            <w:vAlign w:val="center"/>
            <w:hideMark/>
          </w:tcPr>
          <w:p w14:paraId="3070DF9F" w14:textId="77777777" w:rsidR="0062099E" w:rsidRPr="00664EE4" w:rsidRDefault="0062099E" w:rsidP="009B2FAE">
            <w:pPr>
              <w:jc w:val="left"/>
              <w:rPr>
                <w:ins w:id="4445" w:author="Klaus Ehrlich" w:date="2021-03-11T14:50:00Z"/>
                <w:rFonts w:ascii="Calibri" w:hAnsi="Calibri" w:cs="Calibri"/>
                <w:color w:val="0000FF"/>
                <w:sz w:val="22"/>
                <w:szCs w:val="22"/>
              </w:rPr>
            </w:pPr>
            <w:ins w:id="4446" w:author="Klaus Ehrlich" w:date="2021-03-11T14:50:00Z">
              <w:r w:rsidRPr="00664EE4">
                <w:rPr>
                  <w:rFonts w:ascii="Calibri" w:hAnsi="Calibri" w:cs="Calibri"/>
                  <w:color w:val="0000FF"/>
                  <w:sz w:val="22"/>
                  <w:szCs w:val="22"/>
                </w:rPr>
                <w:t>ESCC21001</w:t>
              </w:r>
            </w:ins>
          </w:p>
        </w:tc>
        <w:tc>
          <w:tcPr>
            <w:tcW w:w="2268" w:type="dxa"/>
            <w:tcBorders>
              <w:top w:val="nil"/>
              <w:left w:val="nil"/>
              <w:bottom w:val="single" w:sz="4" w:space="0" w:color="auto"/>
              <w:right w:val="single" w:sz="4" w:space="0" w:color="auto"/>
            </w:tcBorders>
            <w:shd w:val="clear" w:color="000000" w:fill="FFFFFF"/>
            <w:vAlign w:val="center"/>
            <w:hideMark/>
          </w:tcPr>
          <w:p w14:paraId="753FB11F" w14:textId="77777777" w:rsidR="0062099E" w:rsidRPr="00664EE4" w:rsidRDefault="0062099E" w:rsidP="00A13462">
            <w:pPr>
              <w:jc w:val="center"/>
              <w:rPr>
                <w:ins w:id="4447" w:author="Klaus Ehrlich" w:date="2021-03-11T14:50:00Z"/>
                <w:rFonts w:ascii="Calibri" w:hAnsi="Calibri" w:cs="Calibri"/>
                <w:color w:val="0000FF"/>
                <w:sz w:val="22"/>
                <w:szCs w:val="22"/>
              </w:rPr>
            </w:pPr>
            <w:ins w:id="4448" w:author="Klaus Ehrlich" w:date="2021-03-11T14:50:00Z">
              <w:r w:rsidRPr="00664EE4">
                <w:rPr>
                  <w:rFonts w:ascii="Calibri" w:hAnsi="Calibri" w:cs="Calibri"/>
                  <w:color w:val="0000FF"/>
                  <w:sz w:val="22"/>
                  <w:szCs w:val="22"/>
                </w:rPr>
                <w:t> </w:t>
              </w:r>
            </w:ins>
          </w:p>
        </w:tc>
        <w:tc>
          <w:tcPr>
            <w:tcW w:w="1702" w:type="dxa"/>
            <w:tcBorders>
              <w:top w:val="nil"/>
              <w:left w:val="nil"/>
              <w:bottom w:val="single" w:sz="4" w:space="0" w:color="auto"/>
              <w:right w:val="single" w:sz="4" w:space="0" w:color="auto"/>
            </w:tcBorders>
            <w:shd w:val="clear" w:color="000000" w:fill="FFFFFF"/>
            <w:vAlign w:val="center"/>
            <w:hideMark/>
          </w:tcPr>
          <w:p w14:paraId="277AF4B7" w14:textId="525B4C45" w:rsidR="0062099E" w:rsidRPr="00664EE4" w:rsidRDefault="009F76AC" w:rsidP="00A13462">
            <w:pPr>
              <w:rPr>
                <w:ins w:id="4449" w:author="Klaus Ehrlich" w:date="2021-03-11T14:50:00Z"/>
                <w:rFonts w:ascii="Calibri" w:hAnsi="Calibri" w:cs="Calibri"/>
                <w:color w:val="0000FF"/>
                <w:sz w:val="22"/>
                <w:szCs w:val="22"/>
              </w:rPr>
            </w:pPr>
            <w:ins w:id="4450" w:author="Vacher Francois" w:date="2021-11-10T15:04:00Z">
              <w:r w:rsidRPr="00664EE4">
                <w:rPr>
                  <w:rFonts w:ascii="Calibri" w:hAnsi="Calibri" w:cs="Calibri"/>
                  <w:color w:val="0000FF"/>
                  <w:sz w:val="22"/>
                  <w:szCs w:val="22"/>
                  <w:lang w:eastAsia="fr-FR"/>
                </w:rPr>
                <w:t>Note (e)</w:t>
              </w:r>
            </w:ins>
          </w:p>
        </w:tc>
      </w:tr>
      <w:tr w:rsidR="00664EE4" w:rsidRPr="00664EE4" w14:paraId="26E71CD7" w14:textId="77777777" w:rsidTr="00E358F8">
        <w:trPr>
          <w:ins w:id="4451"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406B0FE6" w14:textId="77777777" w:rsidR="0062099E" w:rsidRPr="00664EE4" w:rsidRDefault="0062099E" w:rsidP="00A13462">
            <w:pPr>
              <w:jc w:val="center"/>
              <w:rPr>
                <w:ins w:id="4452" w:author="Klaus Ehrlich" w:date="2021-03-11T14:50:00Z"/>
                <w:rFonts w:ascii="Calibri" w:hAnsi="Calibri" w:cs="Calibri"/>
                <w:b/>
                <w:bCs/>
                <w:color w:val="0000FF"/>
                <w:sz w:val="22"/>
                <w:szCs w:val="22"/>
              </w:rPr>
            </w:pPr>
            <w:ins w:id="4453" w:author="Klaus Ehrlich" w:date="2021-03-11T14:50:00Z">
              <w:r w:rsidRPr="00664EE4">
                <w:rPr>
                  <w:rFonts w:ascii="Calibri" w:hAnsi="Calibri" w:cs="Calibri"/>
                  <w:b/>
                  <w:bCs/>
                  <w:color w:val="0000FF"/>
                  <w:sz w:val="22"/>
                  <w:szCs w:val="22"/>
                </w:rPr>
                <w:t xml:space="preserve">AEC-Q  grd 0/1 </w:t>
              </w:r>
            </w:ins>
          </w:p>
        </w:tc>
        <w:tc>
          <w:tcPr>
            <w:tcW w:w="595" w:type="dxa"/>
            <w:tcBorders>
              <w:top w:val="nil"/>
              <w:left w:val="nil"/>
              <w:bottom w:val="single" w:sz="4" w:space="0" w:color="auto"/>
              <w:right w:val="single" w:sz="4" w:space="0" w:color="auto"/>
            </w:tcBorders>
            <w:shd w:val="clear" w:color="000000" w:fill="FFFFFF"/>
            <w:vAlign w:val="center"/>
            <w:hideMark/>
          </w:tcPr>
          <w:p w14:paraId="664DBFE5" w14:textId="77777777" w:rsidR="0062099E" w:rsidRPr="00664EE4" w:rsidRDefault="0062099E" w:rsidP="00E358F8">
            <w:pPr>
              <w:jc w:val="center"/>
              <w:rPr>
                <w:ins w:id="4454" w:author="Klaus Ehrlich" w:date="2021-03-11T14:50:00Z"/>
                <w:rFonts w:ascii="Calibri" w:hAnsi="Calibri" w:cs="Calibri"/>
                <w:color w:val="0000FF"/>
                <w:sz w:val="22"/>
                <w:szCs w:val="22"/>
              </w:rPr>
            </w:pPr>
            <w:ins w:id="4455"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4FC7B01F" w14:textId="77777777" w:rsidR="0062099E" w:rsidRPr="00664EE4" w:rsidRDefault="0062099E" w:rsidP="00E358F8">
            <w:pPr>
              <w:jc w:val="center"/>
              <w:rPr>
                <w:ins w:id="4456" w:author="Klaus Ehrlich" w:date="2021-03-11T14:50:00Z"/>
                <w:rFonts w:ascii="Calibri" w:hAnsi="Calibri" w:cs="Calibri"/>
                <w:color w:val="0000FF"/>
                <w:sz w:val="22"/>
                <w:szCs w:val="22"/>
              </w:rPr>
            </w:pPr>
            <w:ins w:id="4457"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3ABC7FBC" w14:textId="77777777" w:rsidR="0062099E" w:rsidRPr="00664EE4" w:rsidRDefault="0062099E" w:rsidP="00E358F8">
            <w:pPr>
              <w:jc w:val="center"/>
              <w:rPr>
                <w:ins w:id="4458" w:author="Klaus Ehrlich" w:date="2021-03-11T14:50:00Z"/>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6C7D2D68" w14:textId="77777777" w:rsidR="0062099E" w:rsidRPr="00664EE4" w:rsidRDefault="0062099E" w:rsidP="00A13462">
            <w:pPr>
              <w:rPr>
                <w:ins w:id="4459" w:author="Klaus Ehrlich" w:date="2021-03-11T14:50:00Z"/>
                <w:rFonts w:ascii="Calibri" w:hAnsi="Calibri" w:cs="Calibri"/>
                <w:color w:val="0000FF"/>
                <w:sz w:val="22"/>
                <w:szCs w:val="22"/>
              </w:rPr>
            </w:pPr>
            <w:ins w:id="4460" w:author="Klaus Ehrlich" w:date="2021-03-11T14:50:00Z">
              <w:r w:rsidRPr="00664EE4">
                <w:rPr>
                  <w:rFonts w:ascii="Calibri" w:hAnsi="Calibri" w:cs="Calibri"/>
                  <w:color w:val="0000FF"/>
                  <w:sz w:val="22"/>
                  <w:szCs w:val="22"/>
                </w:rPr>
                <w:t>LAT</w:t>
              </w:r>
            </w:ins>
          </w:p>
        </w:tc>
        <w:tc>
          <w:tcPr>
            <w:tcW w:w="2757" w:type="dxa"/>
            <w:tcBorders>
              <w:top w:val="nil"/>
              <w:left w:val="nil"/>
              <w:bottom w:val="single" w:sz="4" w:space="0" w:color="auto"/>
              <w:right w:val="single" w:sz="4" w:space="0" w:color="auto"/>
            </w:tcBorders>
            <w:shd w:val="clear" w:color="000000" w:fill="FFFFFF"/>
            <w:vAlign w:val="center"/>
            <w:hideMark/>
          </w:tcPr>
          <w:p w14:paraId="1943CE05" w14:textId="77777777" w:rsidR="0062099E" w:rsidRPr="00664EE4" w:rsidRDefault="0062099E" w:rsidP="00A13462">
            <w:pPr>
              <w:rPr>
                <w:ins w:id="4461" w:author="Klaus Ehrlich" w:date="2021-03-11T14:50:00Z"/>
                <w:rFonts w:ascii="Calibri" w:hAnsi="Calibri" w:cs="Calibri"/>
                <w:color w:val="0000FF"/>
                <w:sz w:val="22"/>
                <w:szCs w:val="22"/>
              </w:rPr>
            </w:pPr>
            <w:ins w:id="4462" w:author="Klaus Ehrlich" w:date="2021-03-11T14:50:00Z">
              <w:r w:rsidRPr="00664EE4">
                <w:rPr>
                  <w:rFonts w:ascii="Calibri" w:hAnsi="Calibri" w:cs="Calibri"/>
                  <w:color w:val="0000FF"/>
                  <w:sz w:val="22"/>
                  <w:szCs w:val="22"/>
                </w:rPr>
                <w:t xml:space="preserve">Life Test 1000h </w:t>
              </w:r>
            </w:ins>
          </w:p>
        </w:tc>
        <w:tc>
          <w:tcPr>
            <w:tcW w:w="1134" w:type="dxa"/>
            <w:tcBorders>
              <w:top w:val="nil"/>
              <w:left w:val="nil"/>
              <w:bottom w:val="single" w:sz="4" w:space="0" w:color="auto"/>
              <w:right w:val="single" w:sz="4" w:space="0" w:color="auto"/>
            </w:tcBorders>
            <w:shd w:val="clear" w:color="000000" w:fill="FFFFFF"/>
            <w:vAlign w:val="center"/>
            <w:hideMark/>
          </w:tcPr>
          <w:p w14:paraId="59434432" w14:textId="77777777" w:rsidR="0062099E" w:rsidRPr="00664EE4" w:rsidRDefault="0062099E" w:rsidP="00A13462">
            <w:pPr>
              <w:jc w:val="center"/>
              <w:rPr>
                <w:ins w:id="4463" w:author="Klaus Ehrlich" w:date="2021-03-11T14:50:00Z"/>
                <w:rFonts w:ascii="Calibri" w:hAnsi="Calibri" w:cs="Calibri"/>
                <w:color w:val="0000FF"/>
                <w:sz w:val="22"/>
                <w:szCs w:val="22"/>
              </w:rPr>
            </w:pPr>
            <w:ins w:id="4464" w:author="Klaus Ehrlich" w:date="2021-03-11T14:50:00Z">
              <w:r w:rsidRPr="00664EE4">
                <w:rPr>
                  <w:rFonts w:ascii="Calibri" w:hAnsi="Calibri" w:cs="Calibri"/>
                  <w:color w:val="0000FF"/>
                  <w:sz w:val="22"/>
                  <w:szCs w:val="22"/>
                </w:rPr>
                <w:t>16</w:t>
              </w:r>
            </w:ins>
          </w:p>
        </w:tc>
        <w:tc>
          <w:tcPr>
            <w:tcW w:w="2268" w:type="dxa"/>
            <w:tcBorders>
              <w:top w:val="nil"/>
              <w:left w:val="nil"/>
              <w:bottom w:val="single" w:sz="4" w:space="0" w:color="auto"/>
              <w:right w:val="single" w:sz="4" w:space="0" w:color="auto"/>
            </w:tcBorders>
            <w:shd w:val="clear" w:color="000000" w:fill="FFFFFF"/>
            <w:vAlign w:val="center"/>
            <w:hideMark/>
          </w:tcPr>
          <w:p w14:paraId="049C1CB7" w14:textId="77777777" w:rsidR="0062099E" w:rsidRPr="00664EE4" w:rsidRDefault="0062099E" w:rsidP="009B2FAE">
            <w:pPr>
              <w:jc w:val="left"/>
              <w:rPr>
                <w:ins w:id="4465" w:author="Klaus Ehrlich" w:date="2021-03-11T14:50:00Z"/>
                <w:rFonts w:ascii="Calibri" w:hAnsi="Calibri" w:cs="Calibri"/>
                <w:color w:val="0000FF"/>
                <w:sz w:val="22"/>
                <w:szCs w:val="22"/>
              </w:rPr>
            </w:pPr>
            <w:ins w:id="4466" w:author="Klaus Ehrlich" w:date="2021-03-11T14:50:00Z">
              <w:r w:rsidRPr="00664EE4">
                <w:rPr>
                  <w:rFonts w:ascii="Calibri" w:hAnsi="Calibri" w:cs="Calibri"/>
                  <w:color w:val="0000FF"/>
                  <w:sz w:val="22"/>
                  <w:szCs w:val="22"/>
                </w:rPr>
                <w:t>ESCC 3012 chart V -Endurance subgroup</w:t>
              </w:r>
            </w:ins>
          </w:p>
        </w:tc>
        <w:tc>
          <w:tcPr>
            <w:tcW w:w="2268" w:type="dxa"/>
            <w:tcBorders>
              <w:top w:val="nil"/>
              <w:left w:val="nil"/>
              <w:bottom w:val="single" w:sz="4" w:space="0" w:color="auto"/>
              <w:right w:val="single" w:sz="4" w:space="0" w:color="auto"/>
            </w:tcBorders>
            <w:shd w:val="clear" w:color="000000" w:fill="FFFFFF"/>
            <w:vAlign w:val="center"/>
            <w:hideMark/>
          </w:tcPr>
          <w:p w14:paraId="74065731" w14:textId="77777777" w:rsidR="0062099E" w:rsidRPr="00664EE4" w:rsidRDefault="0062099E" w:rsidP="00A13462">
            <w:pPr>
              <w:jc w:val="center"/>
              <w:rPr>
                <w:ins w:id="4467" w:author="Klaus Ehrlich" w:date="2021-03-11T14:50:00Z"/>
                <w:rFonts w:ascii="Calibri" w:hAnsi="Calibri" w:cs="Calibri"/>
                <w:color w:val="0000FF"/>
                <w:sz w:val="22"/>
                <w:szCs w:val="22"/>
              </w:rPr>
            </w:pPr>
            <w:ins w:id="4468" w:author="Klaus Ehrlich" w:date="2021-03-11T14:50:00Z">
              <w:r w:rsidRPr="00664EE4">
                <w:rPr>
                  <w:rFonts w:ascii="Calibri" w:hAnsi="Calibri" w:cs="Calibri"/>
                  <w:color w:val="0000FF"/>
                  <w:sz w:val="22"/>
                  <w:szCs w:val="22"/>
                </w:rPr>
                <w:t>16 parts, 85°C @Ur, 1000h</w:t>
              </w:r>
            </w:ins>
          </w:p>
        </w:tc>
        <w:tc>
          <w:tcPr>
            <w:tcW w:w="1702" w:type="dxa"/>
            <w:tcBorders>
              <w:top w:val="nil"/>
              <w:left w:val="nil"/>
              <w:bottom w:val="single" w:sz="4" w:space="0" w:color="auto"/>
              <w:right w:val="single" w:sz="4" w:space="0" w:color="auto"/>
            </w:tcBorders>
            <w:shd w:val="clear" w:color="000000" w:fill="FFFFFF"/>
            <w:vAlign w:val="center"/>
            <w:hideMark/>
          </w:tcPr>
          <w:p w14:paraId="324BF447" w14:textId="77777777" w:rsidR="0062099E" w:rsidRPr="00664EE4" w:rsidRDefault="00280215" w:rsidP="006A7462">
            <w:pPr>
              <w:rPr>
                <w:ins w:id="4469" w:author="Klaus Ehrlich" w:date="2021-03-11T14:50:00Z"/>
                <w:rFonts w:ascii="Calibri" w:hAnsi="Calibri" w:cs="Calibri"/>
                <w:color w:val="0000FF"/>
                <w:sz w:val="22"/>
                <w:szCs w:val="22"/>
              </w:rPr>
            </w:pPr>
            <w:ins w:id="4470"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ote (c)</w:t>
              </w:r>
            </w:ins>
          </w:p>
        </w:tc>
      </w:tr>
      <w:tr w:rsidR="00664EE4" w:rsidRPr="00664EE4" w14:paraId="10DAD565" w14:textId="77777777" w:rsidTr="00E358F8">
        <w:trPr>
          <w:ins w:id="4471"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0B4A1DCE" w14:textId="77777777" w:rsidR="0062099E" w:rsidRPr="00664EE4" w:rsidRDefault="0062099E" w:rsidP="00A13462">
            <w:pPr>
              <w:jc w:val="center"/>
              <w:rPr>
                <w:ins w:id="4472" w:author="Klaus Ehrlich" w:date="2021-03-11T14:50:00Z"/>
                <w:rFonts w:ascii="Calibri" w:hAnsi="Calibri" w:cs="Calibri"/>
                <w:b/>
                <w:bCs/>
                <w:color w:val="0000FF"/>
                <w:sz w:val="22"/>
                <w:szCs w:val="22"/>
              </w:rPr>
            </w:pPr>
            <w:ins w:id="4473" w:author="Klaus Ehrlich" w:date="2021-03-11T14:50:00Z">
              <w:r w:rsidRPr="00664EE4">
                <w:rPr>
                  <w:rFonts w:ascii="Calibri" w:hAnsi="Calibri" w:cs="Calibri"/>
                  <w:b/>
                  <w:bCs/>
                  <w:color w:val="0000FF"/>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35661611" w14:textId="77777777" w:rsidR="0062099E" w:rsidRPr="00664EE4" w:rsidRDefault="0062099E" w:rsidP="00E358F8">
            <w:pPr>
              <w:jc w:val="center"/>
              <w:rPr>
                <w:ins w:id="4474" w:author="Klaus Ehrlich" w:date="2021-03-11T14:50:00Z"/>
                <w:rFonts w:ascii="Calibri" w:hAnsi="Calibri" w:cs="Calibri"/>
                <w:color w:val="0000FF"/>
                <w:sz w:val="22"/>
                <w:szCs w:val="22"/>
              </w:rPr>
            </w:pPr>
            <w:ins w:id="4475"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286966CA" w14:textId="77777777" w:rsidR="0062099E" w:rsidRPr="00664EE4" w:rsidRDefault="0062099E" w:rsidP="00E358F8">
            <w:pPr>
              <w:jc w:val="center"/>
              <w:rPr>
                <w:ins w:id="4476" w:author="Klaus Ehrlich" w:date="2021-03-11T14:50:00Z"/>
                <w:rFonts w:ascii="Calibri" w:hAnsi="Calibri" w:cs="Calibri"/>
                <w:color w:val="0000FF"/>
                <w:sz w:val="22"/>
                <w:szCs w:val="22"/>
              </w:rPr>
            </w:pPr>
            <w:ins w:id="4477"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6E991A56" w14:textId="77777777" w:rsidR="0062099E" w:rsidRPr="00664EE4" w:rsidRDefault="0062099E" w:rsidP="00E358F8">
            <w:pPr>
              <w:jc w:val="center"/>
              <w:rPr>
                <w:ins w:id="4478" w:author="Klaus Ehrlich" w:date="2021-03-11T14:50:00Z"/>
                <w:rFonts w:ascii="Calibri" w:hAnsi="Calibri" w:cs="Calibri"/>
                <w:color w:val="0000FF"/>
                <w:sz w:val="22"/>
                <w:szCs w:val="22"/>
              </w:rPr>
            </w:pPr>
            <w:ins w:id="4479" w:author="Klaus Ehrlich" w:date="2021-03-11T14:50:00Z">
              <w:r w:rsidRPr="00664EE4">
                <w:rPr>
                  <w:rFonts w:ascii="Calibri" w:hAnsi="Calibri" w:cs="Calibri"/>
                  <w:color w:val="0000FF"/>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029455F9" w14:textId="77777777" w:rsidR="0062099E" w:rsidRPr="00664EE4" w:rsidRDefault="0062099E" w:rsidP="00A13462">
            <w:pPr>
              <w:rPr>
                <w:ins w:id="4480" w:author="Klaus Ehrlich" w:date="2021-03-11T14:50:00Z"/>
                <w:rFonts w:ascii="Calibri" w:hAnsi="Calibri" w:cs="Calibri"/>
                <w:color w:val="0000FF"/>
                <w:sz w:val="22"/>
                <w:szCs w:val="22"/>
              </w:rPr>
            </w:pPr>
            <w:ins w:id="4481" w:author="Klaus Ehrlich" w:date="2021-03-11T14:50:00Z">
              <w:r w:rsidRPr="00664EE4">
                <w:rPr>
                  <w:rFonts w:ascii="Calibri" w:hAnsi="Calibri" w:cs="Calibri"/>
                  <w:color w:val="0000FF"/>
                  <w:sz w:val="22"/>
                  <w:szCs w:val="22"/>
                </w:rPr>
                <w:t xml:space="preserve">Evaluation </w:t>
              </w:r>
            </w:ins>
          </w:p>
        </w:tc>
        <w:tc>
          <w:tcPr>
            <w:tcW w:w="2757" w:type="dxa"/>
            <w:tcBorders>
              <w:top w:val="nil"/>
              <w:left w:val="nil"/>
              <w:bottom w:val="single" w:sz="4" w:space="0" w:color="auto"/>
              <w:right w:val="single" w:sz="4" w:space="0" w:color="auto"/>
            </w:tcBorders>
            <w:shd w:val="clear" w:color="000000" w:fill="FFFFFF"/>
            <w:vAlign w:val="center"/>
            <w:hideMark/>
          </w:tcPr>
          <w:p w14:paraId="0FB2E755" w14:textId="77777777" w:rsidR="0062099E" w:rsidRPr="00664EE4" w:rsidRDefault="0062099E" w:rsidP="00A13462">
            <w:pPr>
              <w:rPr>
                <w:ins w:id="4482" w:author="Klaus Ehrlich" w:date="2021-03-11T14:50:00Z"/>
                <w:rFonts w:ascii="Calibri" w:hAnsi="Calibri" w:cs="Calibri"/>
                <w:color w:val="0000FF"/>
                <w:sz w:val="22"/>
                <w:szCs w:val="22"/>
              </w:rPr>
            </w:pPr>
            <w:ins w:id="4483" w:author="Klaus Ehrlich" w:date="2021-03-11T14:50:00Z">
              <w:r w:rsidRPr="00664EE4">
                <w:rPr>
                  <w:rFonts w:ascii="Calibri" w:hAnsi="Calibri" w:cs="Calibri"/>
                  <w:color w:val="0000FF"/>
                  <w:sz w:val="22"/>
                  <w:szCs w:val="22"/>
                </w:rPr>
                <w:t>Construction Analysis</w:t>
              </w:r>
            </w:ins>
          </w:p>
        </w:tc>
        <w:tc>
          <w:tcPr>
            <w:tcW w:w="1134" w:type="dxa"/>
            <w:tcBorders>
              <w:top w:val="nil"/>
              <w:left w:val="nil"/>
              <w:bottom w:val="single" w:sz="4" w:space="0" w:color="auto"/>
              <w:right w:val="single" w:sz="4" w:space="0" w:color="auto"/>
            </w:tcBorders>
            <w:shd w:val="clear" w:color="000000" w:fill="FFFFFF"/>
            <w:vAlign w:val="center"/>
            <w:hideMark/>
          </w:tcPr>
          <w:p w14:paraId="5D61725C" w14:textId="77777777" w:rsidR="0062099E" w:rsidRPr="00664EE4" w:rsidRDefault="0062099E" w:rsidP="00A13462">
            <w:pPr>
              <w:jc w:val="center"/>
              <w:rPr>
                <w:ins w:id="4484" w:author="Klaus Ehrlich" w:date="2021-03-11T14:50:00Z"/>
                <w:rFonts w:ascii="Calibri" w:hAnsi="Calibri" w:cs="Calibri"/>
                <w:color w:val="0000FF"/>
                <w:sz w:val="22"/>
                <w:szCs w:val="22"/>
              </w:rPr>
            </w:pPr>
            <w:ins w:id="4485" w:author="Klaus Ehrlich" w:date="2021-03-11T14:50:00Z">
              <w:r w:rsidRPr="00664EE4">
                <w:rPr>
                  <w:rFonts w:ascii="Calibri" w:hAnsi="Calibri" w:cs="Calibri"/>
                  <w:color w:val="0000FF"/>
                  <w:sz w:val="22"/>
                  <w:szCs w:val="22"/>
                </w:rPr>
                <w:t>5</w:t>
              </w:r>
            </w:ins>
          </w:p>
        </w:tc>
        <w:tc>
          <w:tcPr>
            <w:tcW w:w="2268" w:type="dxa"/>
            <w:tcBorders>
              <w:top w:val="nil"/>
              <w:left w:val="nil"/>
              <w:bottom w:val="single" w:sz="4" w:space="0" w:color="auto"/>
              <w:right w:val="single" w:sz="4" w:space="0" w:color="auto"/>
            </w:tcBorders>
            <w:shd w:val="clear" w:color="000000" w:fill="FFFFFF"/>
            <w:vAlign w:val="center"/>
            <w:hideMark/>
          </w:tcPr>
          <w:p w14:paraId="7E6D1307" w14:textId="77777777" w:rsidR="0062099E" w:rsidRPr="00664EE4" w:rsidRDefault="0062099E" w:rsidP="009B2FAE">
            <w:pPr>
              <w:jc w:val="left"/>
              <w:rPr>
                <w:ins w:id="4486" w:author="Klaus Ehrlich" w:date="2021-03-11T14:50:00Z"/>
                <w:rFonts w:ascii="Calibri" w:hAnsi="Calibri" w:cs="Calibri"/>
                <w:color w:val="0000FF"/>
                <w:sz w:val="22"/>
                <w:szCs w:val="22"/>
              </w:rPr>
            </w:pPr>
            <w:ins w:id="4487" w:author="Klaus Ehrlich" w:date="2021-03-11T14:50:00Z">
              <w:r w:rsidRPr="00664EE4">
                <w:rPr>
                  <w:rFonts w:ascii="Calibri" w:hAnsi="Calibri" w:cs="Calibri"/>
                  <w:color w:val="0000FF"/>
                  <w:sz w:val="22"/>
                  <w:szCs w:val="22"/>
                </w:rPr>
                <w:t>ESCC21001</w:t>
              </w:r>
            </w:ins>
          </w:p>
        </w:tc>
        <w:tc>
          <w:tcPr>
            <w:tcW w:w="2268" w:type="dxa"/>
            <w:tcBorders>
              <w:top w:val="nil"/>
              <w:left w:val="nil"/>
              <w:bottom w:val="single" w:sz="4" w:space="0" w:color="auto"/>
              <w:right w:val="single" w:sz="4" w:space="0" w:color="auto"/>
            </w:tcBorders>
            <w:shd w:val="clear" w:color="000000" w:fill="FFFFFF"/>
            <w:vAlign w:val="center"/>
            <w:hideMark/>
          </w:tcPr>
          <w:p w14:paraId="397FEB0E" w14:textId="77777777" w:rsidR="0062099E" w:rsidRPr="00664EE4" w:rsidRDefault="0062099E" w:rsidP="00A13462">
            <w:pPr>
              <w:jc w:val="center"/>
              <w:rPr>
                <w:ins w:id="4488" w:author="Klaus Ehrlich" w:date="2021-03-11T14:50:00Z"/>
                <w:rFonts w:ascii="Calibri" w:hAnsi="Calibri" w:cs="Calibri"/>
                <w:color w:val="0000FF"/>
                <w:sz w:val="22"/>
                <w:szCs w:val="22"/>
              </w:rPr>
            </w:pPr>
            <w:ins w:id="4489" w:author="Klaus Ehrlich" w:date="2021-03-11T14:50:00Z">
              <w:r w:rsidRPr="00664EE4">
                <w:rPr>
                  <w:rFonts w:ascii="Calibri" w:hAnsi="Calibri" w:cs="Calibri"/>
                  <w:color w:val="0000FF"/>
                  <w:sz w:val="22"/>
                  <w:szCs w:val="22"/>
                </w:rPr>
                <w:t> </w:t>
              </w:r>
            </w:ins>
          </w:p>
        </w:tc>
        <w:tc>
          <w:tcPr>
            <w:tcW w:w="1702" w:type="dxa"/>
            <w:tcBorders>
              <w:top w:val="nil"/>
              <w:left w:val="nil"/>
              <w:bottom w:val="single" w:sz="4" w:space="0" w:color="auto"/>
              <w:right w:val="single" w:sz="4" w:space="0" w:color="auto"/>
            </w:tcBorders>
            <w:shd w:val="clear" w:color="000000" w:fill="FFFFFF"/>
            <w:vAlign w:val="center"/>
            <w:hideMark/>
          </w:tcPr>
          <w:p w14:paraId="7B694722" w14:textId="77777777" w:rsidR="0062099E" w:rsidRPr="00664EE4" w:rsidRDefault="0062099E" w:rsidP="00A13462">
            <w:pPr>
              <w:rPr>
                <w:ins w:id="4490" w:author="Klaus Ehrlich" w:date="2021-03-11T14:50:00Z"/>
                <w:rFonts w:ascii="Calibri" w:hAnsi="Calibri" w:cs="Calibri"/>
                <w:color w:val="0000FF"/>
                <w:sz w:val="22"/>
                <w:szCs w:val="22"/>
              </w:rPr>
            </w:pPr>
            <w:ins w:id="4491" w:author="Klaus Ehrlich" w:date="2021-03-11T14:50:00Z">
              <w:r w:rsidRPr="00664EE4">
                <w:rPr>
                  <w:rFonts w:ascii="Calibri" w:hAnsi="Calibri" w:cs="Calibri"/>
                  <w:color w:val="0000FF"/>
                  <w:sz w:val="22"/>
                  <w:szCs w:val="22"/>
                </w:rPr>
                <w:t> </w:t>
              </w:r>
            </w:ins>
          </w:p>
        </w:tc>
      </w:tr>
      <w:tr w:rsidR="00664EE4" w:rsidRPr="00664EE4" w14:paraId="0B56C9ED" w14:textId="77777777" w:rsidTr="00E358F8">
        <w:trPr>
          <w:ins w:id="4492"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363948DA" w14:textId="77777777" w:rsidR="0062099E" w:rsidRPr="00664EE4" w:rsidRDefault="0062099E" w:rsidP="00A13462">
            <w:pPr>
              <w:jc w:val="center"/>
              <w:rPr>
                <w:ins w:id="4493" w:author="Klaus Ehrlich" w:date="2021-03-11T14:50:00Z"/>
                <w:rFonts w:ascii="Calibri" w:hAnsi="Calibri" w:cs="Calibri"/>
                <w:b/>
                <w:bCs/>
                <w:color w:val="0000FF"/>
                <w:sz w:val="22"/>
                <w:szCs w:val="22"/>
              </w:rPr>
            </w:pPr>
            <w:ins w:id="4494" w:author="Klaus Ehrlich" w:date="2021-03-11T14:50:00Z">
              <w:r w:rsidRPr="00664EE4">
                <w:rPr>
                  <w:rFonts w:ascii="Calibri" w:hAnsi="Calibri" w:cs="Calibri"/>
                  <w:b/>
                  <w:bCs/>
                  <w:color w:val="0000FF"/>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4EAC9FC5" w14:textId="77777777" w:rsidR="0062099E" w:rsidRPr="00664EE4" w:rsidRDefault="0062099E" w:rsidP="00E358F8">
            <w:pPr>
              <w:jc w:val="center"/>
              <w:rPr>
                <w:ins w:id="4495" w:author="Klaus Ehrlich" w:date="2021-03-11T14:50:00Z"/>
                <w:rFonts w:ascii="Calibri" w:hAnsi="Calibri" w:cs="Calibri"/>
                <w:color w:val="0000FF"/>
                <w:sz w:val="22"/>
                <w:szCs w:val="22"/>
              </w:rPr>
            </w:pPr>
            <w:ins w:id="4496"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4F7A3AD5" w14:textId="77777777" w:rsidR="0062099E" w:rsidRPr="00664EE4" w:rsidRDefault="0062099E" w:rsidP="00E358F8">
            <w:pPr>
              <w:jc w:val="center"/>
              <w:rPr>
                <w:ins w:id="4497" w:author="Klaus Ehrlich" w:date="2021-03-11T14:50:00Z"/>
                <w:rFonts w:ascii="Calibri" w:hAnsi="Calibri" w:cs="Calibri"/>
                <w:color w:val="0000FF"/>
                <w:sz w:val="22"/>
                <w:szCs w:val="22"/>
              </w:rPr>
            </w:pPr>
            <w:ins w:id="4498"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1F2FD74C" w14:textId="77777777" w:rsidR="0062099E" w:rsidRPr="00664EE4" w:rsidRDefault="0062099E" w:rsidP="00E358F8">
            <w:pPr>
              <w:jc w:val="center"/>
              <w:rPr>
                <w:ins w:id="4499" w:author="Klaus Ehrlich" w:date="2021-03-11T14:50:00Z"/>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096330E4" w14:textId="77777777" w:rsidR="0062099E" w:rsidRPr="00664EE4" w:rsidRDefault="0062099E" w:rsidP="00A13462">
            <w:pPr>
              <w:rPr>
                <w:ins w:id="4500" w:author="Klaus Ehrlich" w:date="2021-03-11T14:50:00Z"/>
                <w:rFonts w:ascii="Calibri" w:hAnsi="Calibri" w:cs="Calibri"/>
                <w:color w:val="0000FF"/>
                <w:sz w:val="22"/>
                <w:szCs w:val="22"/>
              </w:rPr>
            </w:pPr>
            <w:ins w:id="4501" w:author="Klaus Ehrlich" w:date="2021-03-11T14:50:00Z">
              <w:r w:rsidRPr="00664EE4">
                <w:rPr>
                  <w:rFonts w:ascii="Calibri" w:hAnsi="Calibri" w:cs="Calibri"/>
                  <w:color w:val="0000FF"/>
                  <w:sz w:val="22"/>
                  <w:szCs w:val="22"/>
                </w:rPr>
                <w:t xml:space="preserve">Evaluation </w:t>
              </w:r>
            </w:ins>
          </w:p>
        </w:tc>
        <w:tc>
          <w:tcPr>
            <w:tcW w:w="2757" w:type="dxa"/>
            <w:tcBorders>
              <w:top w:val="nil"/>
              <w:left w:val="nil"/>
              <w:bottom w:val="single" w:sz="4" w:space="0" w:color="auto"/>
              <w:right w:val="single" w:sz="4" w:space="0" w:color="auto"/>
            </w:tcBorders>
            <w:shd w:val="clear" w:color="000000" w:fill="FFFFFF"/>
            <w:vAlign w:val="center"/>
            <w:hideMark/>
          </w:tcPr>
          <w:p w14:paraId="3D5749BC" w14:textId="77777777" w:rsidR="0062099E" w:rsidRPr="00664EE4" w:rsidRDefault="0062099E" w:rsidP="00A13462">
            <w:pPr>
              <w:rPr>
                <w:ins w:id="4502" w:author="Klaus Ehrlich" w:date="2021-03-11T14:50:00Z"/>
                <w:rFonts w:ascii="Calibri" w:hAnsi="Calibri" w:cs="Calibri"/>
                <w:color w:val="0000FF"/>
                <w:sz w:val="22"/>
                <w:szCs w:val="22"/>
              </w:rPr>
            </w:pPr>
            <w:ins w:id="4503" w:author="Klaus Ehrlich" w:date="2021-03-11T14:50:00Z">
              <w:r w:rsidRPr="00664EE4">
                <w:rPr>
                  <w:rFonts w:ascii="Calibri" w:hAnsi="Calibri" w:cs="Calibri"/>
                  <w:color w:val="0000FF"/>
                  <w:sz w:val="22"/>
                  <w:szCs w:val="22"/>
                </w:rPr>
                <w:t>Complete evaluation</w:t>
              </w:r>
            </w:ins>
          </w:p>
        </w:tc>
        <w:tc>
          <w:tcPr>
            <w:tcW w:w="1134" w:type="dxa"/>
            <w:tcBorders>
              <w:top w:val="nil"/>
              <w:left w:val="nil"/>
              <w:bottom w:val="single" w:sz="4" w:space="0" w:color="auto"/>
              <w:right w:val="single" w:sz="4" w:space="0" w:color="auto"/>
            </w:tcBorders>
            <w:shd w:val="clear" w:color="000000" w:fill="FFFFFF"/>
            <w:vAlign w:val="center"/>
            <w:hideMark/>
          </w:tcPr>
          <w:p w14:paraId="58B47FE5" w14:textId="77777777" w:rsidR="0062099E" w:rsidRPr="00664EE4" w:rsidRDefault="0062099E" w:rsidP="00A13462">
            <w:pPr>
              <w:jc w:val="center"/>
              <w:rPr>
                <w:ins w:id="4504" w:author="Klaus Ehrlich" w:date="2021-03-11T14:50:00Z"/>
                <w:rFonts w:ascii="Calibri" w:hAnsi="Calibri" w:cs="Calibri"/>
                <w:color w:val="0000FF"/>
                <w:sz w:val="22"/>
                <w:szCs w:val="22"/>
              </w:rPr>
            </w:pPr>
            <w:ins w:id="4505" w:author="Klaus Ehrlich" w:date="2021-03-11T14:50:00Z">
              <w:r w:rsidRPr="00664EE4">
                <w:rPr>
                  <w:rFonts w:ascii="Calibri" w:hAnsi="Calibri" w:cs="Calibri"/>
                  <w:color w:val="0000FF"/>
                  <w:sz w:val="22"/>
                  <w:szCs w:val="22"/>
                </w:rPr>
                <w:t>108</w:t>
              </w:r>
            </w:ins>
          </w:p>
        </w:tc>
        <w:tc>
          <w:tcPr>
            <w:tcW w:w="2268" w:type="dxa"/>
            <w:tcBorders>
              <w:top w:val="nil"/>
              <w:left w:val="nil"/>
              <w:bottom w:val="single" w:sz="4" w:space="0" w:color="auto"/>
              <w:right w:val="single" w:sz="4" w:space="0" w:color="auto"/>
            </w:tcBorders>
            <w:shd w:val="clear" w:color="000000" w:fill="FFFFFF"/>
            <w:vAlign w:val="center"/>
            <w:hideMark/>
          </w:tcPr>
          <w:p w14:paraId="1F9B62CA" w14:textId="77777777" w:rsidR="0062099E" w:rsidRPr="00664EE4" w:rsidRDefault="0062099E" w:rsidP="009B2FAE">
            <w:pPr>
              <w:jc w:val="left"/>
              <w:rPr>
                <w:ins w:id="4506" w:author="Klaus Ehrlich" w:date="2021-03-11T14:50:00Z"/>
                <w:rFonts w:ascii="Calibri" w:hAnsi="Calibri" w:cs="Calibri"/>
                <w:color w:val="0000FF"/>
                <w:sz w:val="22"/>
                <w:szCs w:val="22"/>
              </w:rPr>
            </w:pPr>
            <w:ins w:id="4507" w:author="Klaus Ehrlich" w:date="2021-03-11T14:50:00Z">
              <w:r w:rsidRPr="00664EE4">
                <w:rPr>
                  <w:rFonts w:ascii="Calibri" w:hAnsi="Calibri" w:cs="Calibri"/>
                  <w:color w:val="0000FF"/>
                  <w:sz w:val="22"/>
                  <w:szCs w:val="22"/>
                </w:rPr>
                <w:t>ESCC 3012 chart IV</w:t>
              </w:r>
            </w:ins>
          </w:p>
        </w:tc>
        <w:tc>
          <w:tcPr>
            <w:tcW w:w="2268" w:type="dxa"/>
            <w:tcBorders>
              <w:top w:val="nil"/>
              <w:left w:val="nil"/>
              <w:bottom w:val="single" w:sz="4" w:space="0" w:color="auto"/>
              <w:right w:val="single" w:sz="4" w:space="0" w:color="auto"/>
            </w:tcBorders>
            <w:shd w:val="clear" w:color="000000" w:fill="FFFFFF"/>
            <w:vAlign w:val="center"/>
            <w:hideMark/>
          </w:tcPr>
          <w:p w14:paraId="272996C2" w14:textId="77777777" w:rsidR="0062099E" w:rsidRPr="00664EE4" w:rsidRDefault="0062099E" w:rsidP="00A13462">
            <w:pPr>
              <w:jc w:val="center"/>
              <w:rPr>
                <w:ins w:id="4508" w:author="Klaus Ehrlich" w:date="2021-03-11T14:50:00Z"/>
                <w:rFonts w:ascii="Calibri" w:hAnsi="Calibri" w:cs="Calibri"/>
                <w:color w:val="0000FF"/>
                <w:sz w:val="22"/>
                <w:szCs w:val="22"/>
              </w:rPr>
            </w:pPr>
            <w:ins w:id="4509" w:author="Klaus Ehrlich" w:date="2021-03-11T14:50:00Z">
              <w:r w:rsidRPr="00664EE4">
                <w:rPr>
                  <w:rFonts w:ascii="Calibri" w:hAnsi="Calibri" w:cs="Calibri"/>
                  <w:color w:val="0000FF"/>
                  <w:sz w:val="22"/>
                  <w:szCs w:val="22"/>
                </w:rPr>
                <w:t> </w:t>
              </w:r>
            </w:ins>
          </w:p>
        </w:tc>
        <w:tc>
          <w:tcPr>
            <w:tcW w:w="1702" w:type="dxa"/>
            <w:tcBorders>
              <w:top w:val="nil"/>
              <w:left w:val="nil"/>
              <w:bottom w:val="single" w:sz="4" w:space="0" w:color="auto"/>
              <w:right w:val="single" w:sz="4" w:space="0" w:color="auto"/>
            </w:tcBorders>
            <w:shd w:val="clear" w:color="000000" w:fill="FFFFFF"/>
            <w:vAlign w:val="center"/>
            <w:hideMark/>
          </w:tcPr>
          <w:p w14:paraId="01894CDF" w14:textId="77777777" w:rsidR="0062099E" w:rsidRPr="00664EE4" w:rsidRDefault="00280215" w:rsidP="00A13462">
            <w:pPr>
              <w:rPr>
                <w:ins w:id="4510" w:author="Klaus Ehrlich" w:date="2021-03-11T14:50:00Z"/>
                <w:rFonts w:ascii="Calibri" w:hAnsi="Calibri" w:cs="Calibri"/>
                <w:color w:val="0000FF"/>
                <w:sz w:val="22"/>
                <w:szCs w:val="22"/>
              </w:rPr>
            </w:pPr>
            <w:ins w:id="4511"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ote (a)</w:t>
              </w:r>
            </w:ins>
          </w:p>
        </w:tc>
      </w:tr>
      <w:tr w:rsidR="00664EE4" w:rsidRPr="00664EE4" w14:paraId="7D2AFE22" w14:textId="77777777" w:rsidTr="00E358F8">
        <w:trPr>
          <w:ins w:id="4512"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1B8D4472" w14:textId="77777777" w:rsidR="0062099E" w:rsidRPr="00664EE4" w:rsidRDefault="0062099E" w:rsidP="00A13462">
            <w:pPr>
              <w:jc w:val="center"/>
              <w:rPr>
                <w:ins w:id="4513" w:author="Klaus Ehrlich" w:date="2021-03-11T14:50:00Z"/>
                <w:rFonts w:ascii="Calibri" w:hAnsi="Calibri" w:cs="Calibri"/>
                <w:b/>
                <w:bCs/>
                <w:color w:val="0000FF"/>
                <w:sz w:val="22"/>
                <w:szCs w:val="22"/>
              </w:rPr>
            </w:pPr>
            <w:ins w:id="4514" w:author="Klaus Ehrlich" w:date="2021-03-11T14:50:00Z">
              <w:r w:rsidRPr="00664EE4">
                <w:rPr>
                  <w:rFonts w:ascii="Calibri" w:hAnsi="Calibri" w:cs="Calibri"/>
                  <w:b/>
                  <w:bCs/>
                  <w:color w:val="0000FF"/>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15878300" w14:textId="77777777" w:rsidR="0062099E" w:rsidRPr="00664EE4" w:rsidRDefault="0062099E" w:rsidP="00E358F8">
            <w:pPr>
              <w:jc w:val="center"/>
              <w:rPr>
                <w:ins w:id="4515" w:author="Klaus Ehrlich" w:date="2021-03-11T14:50:00Z"/>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0AB94DF7" w14:textId="77777777" w:rsidR="0062099E" w:rsidRPr="00664EE4" w:rsidRDefault="0062099E" w:rsidP="00E358F8">
            <w:pPr>
              <w:jc w:val="center"/>
              <w:rPr>
                <w:ins w:id="4516" w:author="Klaus Ehrlich" w:date="2021-03-11T14:50:00Z"/>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01F0A5FC" w14:textId="77777777" w:rsidR="0062099E" w:rsidRPr="00664EE4" w:rsidRDefault="0062099E" w:rsidP="00E358F8">
            <w:pPr>
              <w:jc w:val="center"/>
              <w:rPr>
                <w:ins w:id="4517" w:author="Klaus Ehrlich" w:date="2021-03-11T14:50:00Z"/>
                <w:rFonts w:ascii="Calibri" w:hAnsi="Calibri" w:cs="Calibri"/>
                <w:color w:val="0000FF"/>
                <w:sz w:val="22"/>
                <w:szCs w:val="22"/>
              </w:rPr>
            </w:pPr>
            <w:ins w:id="4518" w:author="Klaus Ehrlich" w:date="2021-03-11T14:50:00Z">
              <w:r w:rsidRPr="00664EE4">
                <w:rPr>
                  <w:rFonts w:ascii="Calibri" w:hAnsi="Calibri" w:cs="Calibri"/>
                  <w:color w:val="0000FF"/>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081C5495" w14:textId="77777777" w:rsidR="0062099E" w:rsidRPr="00664EE4" w:rsidRDefault="0062099E" w:rsidP="00A13462">
            <w:pPr>
              <w:rPr>
                <w:ins w:id="4519" w:author="Klaus Ehrlich" w:date="2021-03-11T14:50:00Z"/>
                <w:rFonts w:ascii="Calibri" w:hAnsi="Calibri" w:cs="Calibri"/>
                <w:color w:val="0000FF"/>
                <w:sz w:val="22"/>
                <w:szCs w:val="22"/>
              </w:rPr>
            </w:pPr>
            <w:ins w:id="4520" w:author="Klaus Ehrlich" w:date="2021-03-11T14:50:00Z">
              <w:r w:rsidRPr="00664EE4">
                <w:rPr>
                  <w:rFonts w:ascii="Calibri" w:hAnsi="Calibri" w:cs="Calibri"/>
                  <w:color w:val="0000FF"/>
                  <w:sz w:val="22"/>
                  <w:szCs w:val="22"/>
                </w:rPr>
                <w:t xml:space="preserve">Evaluation </w:t>
              </w:r>
            </w:ins>
          </w:p>
        </w:tc>
        <w:tc>
          <w:tcPr>
            <w:tcW w:w="2757" w:type="dxa"/>
            <w:tcBorders>
              <w:top w:val="nil"/>
              <w:left w:val="nil"/>
              <w:bottom w:val="single" w:sz="4" w:space="0" w:color="auto"/>
              <w:right w:val="single" w:sz="4" w:space="0" w:color="auto"/>
            </w:tcBorders>
            <w:shd w:val="clear" w:color="000000" w:fill="FFFFFF"/>
            <w:vAlign w:val="center"/>
            <w:hideMark/>
          </w:tcPr>
          <w:p w14:paraId="41E5916A" w14:textId="77777777" w:rsidR="0062099E" w:rsidRPr="00664EE4" w:rsidRDefault="0062099E" w:rsidP="00A13462">
            <w:pPr>
              <w:rPr>
                <w:ins w:id="4521" w:author="Klaus Ehrlich" w:date="2021-03-11T14:50:00Z"/>
                <w:rFonts w:ascii="Calibri" w:hAnsi="Calibri" w:cs="Calibri"/>
                <w:color w:val="0000FF"/>
                <w:sz w:val="22"/>
                <w:szCs w:val="22"/>
              </w:rPr>
            </w:pPr>
            <w:ins w:id="4522" w:author="Klaus Ehrlich" w:date="2021-03-11T14:50:00Z">
              <w:r w:rsidRPr="00664EE4">
                <w:rPr>
                  <w:rFonts w:ascii="Calibri" w:hAnsi="Calibri" w:cs="Calibri"/>
                  <w:color w:val="0000FF"/>
                  <w:sz w:val="22"/>
                  <w:szCs w:val="22"/>
                </w:rPr>
                <w:t xml:space="preserve">Life Test 1000h </w:t>
              </w:r>
            </w:ins>
          </w:p>
        </w:tc>
        <w:tc>
          <w:tcPr>
            <w:tcW w:w="1134" w:type="dxa"/>
            <w:tcBorders>
              <w:top w:val="nil"/>
              <w:left w:val="nil"/>
              <w:bottom w:val="single" w:sz="4" w:space="0" w:color="auto"/>
              <w:right w:val="single" w:sz="4" w:space="0" w:color="auto"/>
            </w:tcBorders>
            <w:shd w:val="clear" w:color="000000" w:fill="FFFFFF"/>
            <w:vAlign w:val="center"/>
            <w:hideMark/>
          </w:tcPr>
          <w:p w14:paraId="1F0867F4" w14:textId="77777777" w:rsidR="0062099E" w:rsidRPr="00664EE4" w:rsidRDefault="0062099E" w:rsidP="00A13462">
            <w:pPr>
              <w:jc w:val="center"/>
              <w:rPr>
                <w:ins w:id="4523" w:author="Klaus Ehrlich" w:date="2021-03-11T14:50:00Z"/>
                <w:rFonts w:ascii="Calibri" w:hAnsi="Calibri" w:cs="Calibri"/>
                <w:color w:val="0000FF"/>
                <w:sz w:val="22"/>
                <w:szCs w:val="22"/>
              </w:rPr>
            </w:pPr>
            <w:ins w:id="4524" w:author="Klaus Ehrlich" w:date="2021-03-11T14:50:00Z">
              <w:r w:rsidRPr="00664EE4">
                <w:rPr>
                  <w:rFonts w:ascii="Calibri" w:hAnsi="Calibri" w:cs="Calibri"/>
                  <w:color w:val="0000FF"/>
                  <w:sz w:val="22"/>
                  <w:szCs w:val="22"/>
                </w:rPr>
                <w:t>16</w:t>
              </w:r>
            </w:ins>
          </w:p>
        </w:tc>
        <w:tc>
          <w:tcPr>
            <w:tcW w:w="2268" w:type="dxa"/>
            <w:tcBorders>
              <w:top w:val="nil"/>
              <w:left w:val="nil"/>
              <w:bottom w:val="single" w:sz="4" w:space="0" w:color="auto"/>
              <w:right w:val="single" w:sz="4" w:space="0" w:color="auto"/>
            </w:tcBorders>
            <w:shd w:val="clear" w:color="000000" w:fill="FFFFFF"/>
            <w:vAlign w:val="center"/>
            <w:hideMark/>
          </w:tcPr>
          <w:p w14:paraId="2088C36D" w14:textId="77777777" w:rsidR="0062099E" w:rsidRPr="00664EE4" w:rsidRDefault="0062099E" w:rsidP="009B2FAE">
            <w:pPr>
              <w:jc w:val="left"/>
              <w:rPr>
                <w:ins w:id="4525" w:author="Klaus Ehrlich" w:date="2021-03-11T14:50:00Z"/>
                <w:rFonts w:ascii="Calibri" w:hAnsi="Calibri" w:cs="Calibri"/>
                <w:color w:val="0000FF"/>
                <w:sz w:val="22"/>
                <w:szCs w:val="22"/>
              </w:rPr>
            </w:pPr>
            <w:ins w:id="4526" w:author="Klaus Ehrlich" w:date="2021-03-11T14:50:00Z">
              <w:r w:rsidRPr="00664EE4">
                <w:rPr>
                  <w:rFonts w:ascii="Calibri" w:hAnsi="Calibri" w:cs="Calibri"/>
                  <w:color w:val="0000FF"/>
                  <w:sz w:val="22"/>
                  <w:szCs w:val="22"/>
                </w:rPr>
                <w:t>ESCC 3012 chart V -Endurance subgroup</w:t>
              </w:r>
            </w:ins>
          </w:p>
        </w:tc>
        <w:tc>
          <w:tcPr>
            <w:tcW w:w="2268" w:type="dxa"/>
            <w:tcBorders>
              <w:top w:val="nil"/>
              <w:left w:val="nil"/>
              <w:bottom w:val="single" w:sz="4" w:space="0" w:color="auto"/>
              <w:right w:val="single" w:sz="4" w:space="0" w:color="auto"/>
            </w:tcBorders>
            <w:shd w:val="clear" w:color="000000" w:fill="FFFFFF"/>
            <w:vAlign w:val="center"/>
            <w:hideMark/>
          </w:tcPr>
          <w:p w14:paraId="39BDE086" w14:textId="77777777" w:rsidR="0062099E" w:rsidRPr="00664EE4" w:rsidRDefault="0062099E" w:rsidP="00A13462">
            <w:pPr>
              <w:jc w:val="center"/>
              <w:rPr>
                <w:ins w:id="4527" w:author="Klaus Ehrlich" w:date="2021-03-11T14:50:00Z"/>
                <w:rFonts w:ascii="Calibri" w:hAnsi="Calibri" w:cs="Calibri"/>
                <w:color w:val="0000FF"/>
                <w:sz w:val="22"/>
                <w:szCs w:val="22"/>
              </w:rPr>
            </w:pPr>
            <w:ins w:id="4528" w:author="Klaus Ehrlich" w:date="2021-03-11T14:50:00Z">
              <w:r w:rsidRPr="00664EE4">
                <w:rPr>
                  <w:rFonts w:ascii="Calibri" w:hAnsi="Calibri" w:cs="Calibri"/>
                  <w:color w:val="0000FF"/>
                  <w:sz w:val="22"/>
                  <w:szCs w:val="22"/>
                </w:rPr>
                <w:t>16 parts, 85°C @Ur</w:t>
              </w:r>
            </w:ins>
          </w:p>
        </w:tc>
        <w:tc>
          <w:tcPr>
            <w:tcW w:w="1702" w:type="dxa"/>
            <w:tcBorders>
              <w:top w:val="nil"/>
              <w:left w:val="nil"/>
              <w:bottom w:val="single" w:sz="4" w:space="0" w:color="auto"/>
              <w:right w:val="single" w:sz="4" w:space="0" w:color="auto"/>
            </w:tcBorders>
            <w:shd w:val="clear" w:color="000000" w:fill="FFFFFF"/>
            <w:vAlign w:val="center"/>
            <w:hideMark/>
          </w:tcPr>
          <w:p w14:paraId="445B49CC" w14:textId="77777777" w:rsidR="0062099E" w:rsidRPr="00664EE4" w:rsidRDefault="00280215" w:rsidP="00A13462">
            <w:pPr>
              <w:rPr>
                <w:ins w:id="4529" w:author="Klaus Ehrlich" w:date="2021-03-11T14:50:00Z"/>
                <w:rFonts w:ascii="Calibri" w:hAnsi="Calibri" w:cs="Calibri"/>
                <w:color w:val="0000FF"/>
                <w:sz w:val="22"/>
                <w:szCs w:val="22"/>
              </w:rPr>
            </w:pPr>
            <w:ins w:id="4530"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ote (a)</w:t>
              </w:r>
            </w:ins>
          </w:p>
        </w:tc>
      </w:tr>
      <w:tr w:rsidR="00664EE4" w:rsidRPr="00664EE4" w14:paraId="076DB9D8" w14:textId="77777777" w:rsidTr="00E358F8">
        <w:trPr>
          <w:ins w:id="4531"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7564552F" w14:textId="77777777" w:rsidR="0062099E" w:rsidRPr="00664EE4" w:rsidRDefault="0062099E" w:rsidP="00A13462">
            <w:pPr>
              <w:jc w:val="center"/>
              <w:rPr>
                <w:ins w:id="4532" w:author="Klaus Ehrlich" w:date="2021-03-11T14:50:00Z"/>
                <w:rFonts w:ascii="Calibri" w:hAnsi="Calibri" w:cs="Calibri"/>
                <w:b/>
                <w:bCs/>
                <w:color w:val="0000FF"/>
                <w:sz w:val="22"/>
                <w:szCs w:val="22"/>
              </w:rPr>
            </w:pPr>
            <w:ins w:id="4533" w:author="Klaus Ehrlich" w:date="2021-03-11T14:50:00Z">
              <w:r w:rsidRPr="00664EE4">
                <w:rPr>
                  <w:rFonts w:ascii="Calibri" w:hAnsi="Calibri" w:cs="Calibri"/>
                  <w:b/>
                  <w:bCs/>
                  <w:color w:val="0000FF"/>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2524EF93" w14:textId="77777777" w:rsidR="0062099E" w:rsidRPr="00664EE4" w:rsidRDefault="0062099E" w:rsidP="00E358F8">
            <w:pPr>
              <w:jc w:val="center"/>
              <w:rPr>
                <w:ins w:id="4534" w:author="Klaus Ehrlich" w:date="2021-03-11T14:50:00Z"/>
                <w:rFonts w:ascii="Calibri" w:hAnsi="Calibri" w:cs="Calibri"/>
                <w:color w:val="0000FF"/>
                <w:sz w:val="22"/>
                <w:szCs w:val="22"/>
              </w:rPr>
            </w:pPr>
            <w:ins w:id="4535"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1507ABDA" w14:textId="77777777" w:rsidR="0062099E" w:rsidRPr="00664EE4" w:rsidRDefault="0062099E" w:rsidP="00E358F8">
            <w:pPr>
              <w:jc w:val="center"/>
              <w:rPr>
                <w:ins w:id="4536" w:author="Klaus Ehrlich" w:date="2021-03-11T14:50:00Z"/>
                <w:rFonts w:ascii="Calibri" w:hAnsi="Calibri" w:cs="Calibri"/>
                <w:color w:val="0000FF"/>
                <w:sz w:val="22"/>
                <w:szCs w:val="22"/>
              </w:rPr>
            </w:pPr>
            <w:ins w:id="4537"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62588EAE" w14:textId="77777777" w:rsidR="0062099E" w:rsidRPr="00664EE4" w:rsidRDefault="0062099E" w:rsidP="00E358F8">
            <w:pPr>
              <w:jc w:val="center"/>
              <w:rPr>
                <w:ins w:id="4538" w:author="Klaus Ehrlich" w:date="2021-03-11T14:50:00Z"/>
                <w:rFonts w:ascii="Calibri" w:hAnsi="Calibri" w:cs="Calibri"/>
                <w:color w:val="0000FF"/>
                <w:sz w:val="22"/>
                <w:szCs w:val="22"/>
              </w:rPr>
            </w:pPr>
            <w:ins w:id="4539" w:author="Klaus Ehrlich" w:date="2021-03-11T14:50:00Z">
              <w:r w:rsidRPr="00664EE4">
                <w:rPr>
                  <w:rFonts w:ascii="Calibri" w:hAnsi="Calibri" w:cs="Calibri"/>
                  <w:color w:val="0000FF"/>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7A6683CC" w14:textId="77777777" w:rsidR="0062099E" w:rsidRPr="00664EE4" w:rsidRDefault="0062099E" w:rsidP="00A13462">
            <w:pPr>
              <w:rPr>
                <w:ins w:id="4540" w:author="Klaus Ehrlich" w:date="2021-03-11T14:50:00Z"/>
                <w:rFonts w:ascii="Calibri" w:hAnsi="Calibri" w:cs="Calibri"/>
                <w:color w:val="0000FF"/>
                <w:sz w:val="22"/>
                <w:szCs w:val="22"/>
              </w:rPr>
            </w:pPr>
            <w:ins w:id="4541" w:author="Klaus Ehrlich" w:date="2021-03-11T14:50:00Z">
              <w:r w:rsidRPr="00664EE4">
                <w:rPr>
                  <w:rFonts w:ascii="Calibri" w:hAnsi="Calibri" w:cs="Calibri"/>
                  <w:color w:val="0000FF"/>
                  <w:sz w:val="22"/>
                  <w:szCs w:val="22"/>
                </w:rPr>
                <w:t>Screening</w:t>
              </w:r>
            </w:ins>
          </w:p>
        </w:tc>
        <w:tc>
          <w:tcPr>
            <w:tcW w:w="2757" w:type="dxa"/>
            <w:tcBorders>
              <w:top w:val="nil"/>
              <w:left w:val="nil"/>
              <w:bottom w:val="single" w:sz="4" w:space="0" w:color="auto"/>
              <w:right w:val="single" w:sz="4" w:space="0" w:color="auto"/>
            </w:tcBorders>
            <w:shd w:val="clear" w:color="000000" w:fill="FFFFFF"/>
            <w:vAlign w:val="center"/>
            <w:hideMark/>
          </w:tcPr>
          <w:p w14:paraId="49DB1A1A" w14:textId="77777777" w:rsidR="0062099E" w:rsidRPr="00664EE4" w:rsidRDefault="0062099E" w:rsidP="00A13462">
            <w:pPr>
              <w:rPr>
                <w:ins w:id="4542" w:author="Klaus Ehrlich" w:date="2021-03-11T14:50:00Z"/>
                <w:rFonts w:ascii="Calibri" w:hAnsi="Calibri" w:cs="Calibri"/>
                <w:color w:val="0000FF"/>
                <w:sz w:val="22"/>
                <w:szCs w:val="22"/>
              </w:rPr>
            </w:pPr>
            <w:ins w:id="4543" w:author="Klaus Ehrlich" w:date="2021-03-11T14:50:00Z">
              <w:r w:rsidRPr="00664EE4">
                <w:rPr>
                  <w:rFonts w:ascii="Calibri" w:hAnsi="Calibri" w:cs="Calibri"/>
                  <w:color w:val="0000FF"/>
                  <w:sz w:val="22"/>
                  <w:szCs w:val="22"/>
                </w:rPr>
                <w:t>Surge current</w:t>
              </w:r>
            </w:ins>
          </w:p>
        </w:tc>
        <w:tc>
          <w:tcPr>
            <w:tcW w:w="1134" w:type="dxa"/>
            <w:tcBorders>
              <w:top w:val="nil"/>
              <w:left w:val="nil"/>
              <w:bottom w:val="single" w:sz="4" w:space="0" w:color="auto"/>
              <w:right w:val="single" w:sz="4" w:space="0" w:color="auto"/>
            </w:tcBorders>
            <w:shd w:val="clear" w:color="000000" w:fill="FFFFFF"/>
            <w:vAlign w:val="center"/>
            <w:hideMark/>
          </w:tcPr>
          <w:p w14:paraId="75852DFC" w14:textId="77777777" w:rsidR="0062099E" w:rsidRPr="00664EE4" w:rsidRDefault="0062099E" w:rsidP="00A13462">
            <w:pPr>
              <w:jc w:val="center"/>
              <w:rPr>
                <w:ins w:id="4544" w:author="Klaus Ehrlich" w:date="2021-03-11T14:50:00Z"/>
                <w:rFonts w:ascii="Calibri" w:hAnsi="Calibri" w:cs="Calibri"/>
                <w:color w:val="0000FF"/>
                <w:sz w:val="22"/>
                <w:szCs w:val="22"/>
              </w:rPr>
            </w:pPr>
            <w:ins w:id="4545" w:author="Klaus Ehrlich" w:date="2021-03-11T14:50:00Z">
              <w:r w:rsidRPr="00664EE4">
                <w:rPr>
                  <w:rFonts w:ascii="Calibri" w:hAnsi="Calibri" w:cs="Calibri"/>
                  <w:color w:val="0000FF"/>
                  <w:sz w:val="22"/>
                  <w:szCs w:val="22"/>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114214E3" w14:textId="77777777" w:rsidR="0062099E" w:rsidRPr="00664EE4" w:rsidRDefault="0062099E" w:rsidP="009B2FAE">
            <w:pPr>
              <w:jc w:val="left"/>
              <w:rPr>
                <w:ins w:id="4546" w:author="Klaus Ehrlich" w:date="2021-03-11T14:50:00Z"/>
                <w:rFonts w:ascii="Calibri" w:hAnsi="Calibri" w:cs="Calibri"/>
                <w:color w:val="0000FF"/>
                <w:sz w:val="22"/>
                <w:szCs w:val="22"/>
              </w:rPr>
            </w:pPr>
            <w:ins w:id="4547" w:author="Klaus Ehrlich" w:date="2021-03-11T14:50:00Z">
              <w:r w:rsidRPr="00664EE4">
                <w:rPr>
                  <w:rFonts w:ascii="Calibri" w:hAnsi="Calibri" w:cs="Calibri"/>
                  <w:color w:val="0000FF"/>
                  <w:sz w:val="22"/>
                  <w:szCs w:val="22"/>
                </w:rPr>
                <w:t>Surge current test</w:t>
              </w:r>
            </w:ins>
          </w:p>
        </w:tc>
        <w:tc>
          <w:tcPr>
            <w:tcW w:w="2268" w:type="dxa"/>
            <w:tcBorders>
              <w:top w:val="nil"/>
              <w:left w:val="nil"/>
              <w:bottom w:val="single" w:sz="4" w:space="0" w:color="auto"/>
              <w:right w:val="single" w:sz="4" w:space="0" w:color="auto"/>
            </w:tcBorders>
            <w:shd w:val="clear" w:color="000000" w:fill="FFFFFF"/>
            <w:vAlign w:val="center"/>
            <w:hideMark/>
          </w:tcPr>
          <w:p w14:paraId="2F27F127" w14:textId="77777777" w:rsidR="0062099E" w:rsidRPr="00664EE4" w:rsidRDefault="0062099E" w:rsidP="00A13462">
            <w:pPr>
              <w:jc w:val="center"/>
              <w:rPr>
                <w:ins w:id="4548" w:author="Klaus Ehrlich" w:date="2021-03-11T14:50:00Z"/>
                <w:rFonts w:ascii="Calibri" w:hAnsi="Calibri" w:cs="Calibri"/>
                <w:color w:val="0000FF"/>
                <w:sz w:val="22"/>
                <w:szCs w:val="22"/>
              </w:rPr>
            </w:pPr>
            <w:ins w:id="4549" w:author="Klaus Ehrlich" w:date="2021-03-11T14:50:00Z">
              <w:r w:rsidRPr="00664EE4">
                <w:rPr>
                  <w:rFonts w:ascii="Calibri" w:hAnsi="Calibri" w:cs="Calibri"/>
                  <w:color w:val="0000FF"/>
                  <w:sz w:val="22"/>
                  <w:szCs w:val="22"/>
                </w:rPr>
                <w:t>MIL-PRF-55365 cond. B or</w:t>
              </w:r>
              <w:r w:rsidRPr="00664EE4">
                <w:rPr>
                  <w:rFonts w:ascii="Calibri" w:hAnsi="Calibri" w:cs="Calibri"/>
                  <w:color w:val="0000FF"/>
                  <w:sz w:val="22"/>
                  <w:szCs w:val="22"/>
                </w:rPr>
                <w:br/>
                <w:t xml:space="preserve">ESCC 3012 ie 9.3.1 + 9.20 </w:t>
              </w:r>
            </w:ins>
          </w:p>
        </w:tc>
        <w:tc>
          <w:tcPr>
            <w:tcW w:w="1702" w:type="dxa"/>
            <w:tcBorders>
              <w:top w:val="nil"/>
              <w:left w:val="nil"/>
              <w:bottom w:val="single" w:sz="4" w:space="0" w:color="auto"/>
              <w:right w:val="single" w:sz="4" w:space="0" w:color="auto"/>
            </w:tcBorders>
            <w:shd w:val="clear" w:color="000000" w:fill="FFFFFF"/>
            <w:vAlign w:val="center"/>
            <w:hideMark/>
          </w:tcPr>
          <w:p w14:paraId="2A5B30D9" w14:textId="77777777" w:rsidR="0062099E" w:rsidRPr="00664EE4" w:rsidRDefault="0062099E" w:rsidP="00A13462">
            <w:pPr>
              <w:rPr>
                <w:ins w:id="4550" w:author="Klaus Ehrlich" w:date="2021-03-11T14:50:00Z"/>
                <w:rFonts w:ascii="Calibri" w:hAnsi="Calibri" w:cs="Calibri"/>
                <w:color w:val="0000FF"/>
                <w:sz w:val="22"/>
                <w:szCs w:val="22"/>
              </w:rPr>
            </w:pPr>
            <w:ins w:id="4551" w:author="Klaus Ehrlich" w:date="2021-03-11T14:50:00Z">
              <w:r w:rsidRPr="00664EE4">
                <w:rPr>
                  <w:rFonts w:ascii="Calibri" w:hAnsi="Calibri" w:cs="Calibri"/>
                  <w:color w:val="0000FF"/>
                  <w:sz w:val="22"/>
                  <w:szCs w:val="22"/>
                </w:rPr>
                <w:t> </w:t>
              </w:r>
            </w:ins>
          </w:p>
        </w:tc>
      </w:tr>
      <w:tr w:rsidR="00664EE4" w:rsidRPr="00664EE4" w14:paraId="3EC1E803" w14:textId="77777777" w:rsidTr="00E358F8">
        <w:trPr>
          <w:ins w:id="4552"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177F521D" w14:textId="77777777" w:rsidR="0062099E" w:rsidRPr="00664EE4" w:rsidRDefault="0062099E" w:rsidP="00A13462">
            <w:pPr>
              <w:jc w:val="center"/>
              <w:rPr>
                <w:ins w:id="4553" w:author="Klaus Ehrlich" w:date="2021-03-11T14:50:00Z"/>
                <w:rFonts w:ascii="Calibri" w:hAnsi="Calibri" w:cs="Calibri"/>
                <w:b/>
                <w:bCs/>
                <w:color w:val="0000FF"/>
                <w:sz w:val="22"/>
                <w:szCs w:val="22"/>
              </w:rPr>
            </w:pPr>
            <w:ins w:id="4554" w:author="Klaus Ehrlich" w:date="2021-03-11T14:50:00Z">
              <w:r w:rsidRPr="00664EE4">
                <w:rPr>
                  <w:rFonts w:ascii="Calibri" w:hAnsi="Calibri" w:cs="Calibri"/>
                  <w:b/>
                  <w:bCs/>
                  <w:color w:val="0000FF"/>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0A7DD052" w14:textId="77777777" w:rsidR="0062099E" w:rsidRPr="00664EE4" w:rsidRDefault="0062099E" w:rsidP="00E358F8">
            <w:pPr>
              <w:jc w:val="center"/>
              <w:rPr>
                <w:ins w:id="4555" w:author="Klaus Ehrlich" w:date="2021-03-11T14:50:00Z"/>
                <w:rFonts w:ascii="Calibri" w:hAnsi="Calibri" w:cs="Calibri"/>
                <w:color w:val="0000FF"/>
                <w:sz w:val="22"/>
                <w:szCs w:val="22"/>
              </w:rPr>
            </w:pPr>
            <w:ins w:id="4556"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17AD8C98" w14:textId="77777777" w:rsidR="0062099E" w:rsidRPr="00664EE4" w:rsidRDefault="0062099E" w:rsidP="00E358F8">
            <w:pPr>
              <w:jc w:val="center"/>
              <w:rPr>
                <w:ins w:id="4557" w:author="Klaus Ehrlich" w:date="2021-03-11T14:50:00Z"/>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77F75C89" w14:textId="77777777" w:rsidR="0062099E" w:rsidRPr="00664EE4" w:rsidRDefault="0062099E" w:rsidP="00E358F8">
            <w:pPr>
              <w:jc w:val="center"/>
              <w:rPr>
                <w:ins w:id="4558" w:author="Klaus Ehrlich" w:date="2021-03-11T14:50:00Z"/>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67A5F23F" w14:textId="77777777" w:rsidR="0062099E" w:rsidRPr="00664EE4" w:rsidRDefault="0062099E" w:rsidP="00A13462">
            <w:pPr>
              <w:rPr>
                <w:ins w:id="4559" w:author="Klaus Ehrlich" w:date="2021-03-11T14:50:00Z"/>
                <w:rFonts w:ascii="Calibri" w:hAnsi="Calibri" w:cs="Calibri"/>
                <w:color w:val="0000FF"/>
                <w:sz w:val="22"/>
                <w:szCs w:val="22"/>
              </w:rPr>
            </w:pPr>
            <w:ins w:id="4560" w:author="Klaus Ehrlich" w:date="2021-03-11T14:50:00Z">
              <w:r w:rsidRPr="00664EE4">
                <w:rPr>
                  <w:rFonts w:ascii="Calibri" w:hAnsi="Calibri" w:cs="Calibri"/>
                  <w:color w:val="0000FF"/>
                  <w:sz w:val="22"/>
                  <w:szCs w:val="22"/>
                </w:rPr>
                <w:t>Screening</w:t>
              </w:r>
            </w:ins>
          </w:p>
        </w:tc>
        <w:tc>
          <w:tcPr>
            <w:tcW w:w="2757" w:type="dxa"/>
            <w:tcBorders>
              <w:top w:val="nil"/>
              <w:left w:val="nil"/>
              <w:bottom w:val="single" w:sz="4" w:space="0" w:color="auto"/>
              <w:right w:val="single" w:sz="4" w:space="0" w:color="auto"/>
            </w:tcBorders>
            <w:shd w:val="clear" w:color="000000" w:fill="FFFFFF"/>
            <w:vAlign w:val="center"/>
            <w:hideMark/>
          </w:tcPr>
          <w:p w14:paraId="644B4C1A" w14:textId="77777777" w:rsidR="0062099E" w:rsidRPr="00664EE4" w:rsidRDefault="0062099E" w:rsidP="00A13462">
            <w:pPr>
              <w:rPr>
                <w:ins w:id="4561" w:author="Klaus Ehrlich" w:date="2021-03-11T14:50:00Z"/>
                <w:rFonts w:ascii="Calibri" w:hAnsi="Calibri" w:cs="Calibri"/>
                <w:color w:val="0000FF"/>
                <w:sz w:val="22"/>
                <w:szCs w:val="22"/>
              </w:rPr>
            </w:pPr>
            <w:ins w:id="4562" w:author="Klaus Ehrlich" w:date="2021-03-11T14:50:00Z">
              <w:r w:rsidRPr="00664EE4">
                <w:rPr>
                  <w:rFonts w:ascii="Calibri" w:hAnsi="Calibri" w:cs="Calibri"/>
                  <w:color w:val="0000FF"/>
                  <w:sz w:val="22"/>
                  <w:szCs w:val="22"/>
                </w:rPr>
                <w:t>Complete screening</w:t>
              </w:r>
            </w:ins>
          </w:p>
        </w:tc>
        <w:tc>
          <w:tcPr>
            <w:tcW w:w="1134" w:type="dxa"/>
            <w:tcBorders>
              <w:top w:val="nil"/>
              <w:left w:val="nil"/>
              <w:bottom w:val="single" w:sz="4" w:space="0" w:color="auto"/>
              <w:right w:val="single" w:sz="4" w:space="0" w:color="auto"/>
            </w:tcBorders>
            <w:shd w:val="clear" w:color="000000" w:fill="FFFFFF"/>
            <w:vAlign w:val="center"/>
            <w:hideMark/>
          </w:tcPr>
          <w:p w14:paraId="37B36CE5" w14:textId="77777777" w:rsidR="0062099E" w:rsidRPr="00664EE4" w:rsidRDefault="0062099E" w:rsidP="00A13462">
            <w:pPr>
              <w:jc w:val="center"/>
              <w:rPr>
                <w:ins w:id="4563" w:author="Klaus Ehrlich" w:date="2021-03-11T14:50:00Z"/>
                <w:rFonts w:ascii="Calibri" w:hAnsi="Calibri" w:cs="Calibri"/>
                <w:color w:val="0000FF"/>
                <w:sz w:val="22"/>
                <w:szCs w:val="22"/>
              </w:rPr>
            </w:pPr>
            <w:ins w:id="4564" w:author="Klaus Ehrlich" w:date="2021-03-11T14:50:00Z">
              <w:r w:rsidRPr="00664EE4">
                <w:rPr>
                  <w:rFonts w:ascii="Calibri" w:hAnsi="Calibri" w:cs="Calibri"/>
                  <w:color w:val="0000FF"/>
                  <w:sz w:val="22"/>
                  <w:szCs w:val="22"/>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796552CC" w14:textId="77777777" w:rsidR="0062099E" w:rsidRPr="00664EE4" w:rsidRDefault="0062099E" w:rsidP="009B2FAE">
            <w:pPr>
              <w:jc w:val="left"/>
              <w:rPr>
                <w:ins w:id="4565" w:author="Klaus Ehrlich" w:date="2021-03-11T14:50:00Z"/>
                <w:rFonts w:ascii="Calibri" w:hAnsi="Calibri" w:cs="Calibri"/>
                <w:color w:val="0000FF"/>
                <w:sz w:val="22"/>
                <w:szCs w:val="22"/>
              </w:rPr>
            </w:pPr>
            <w:ins w:id="4566" w:author="Klaus Ehrlich" w:date="2021-03-11T14:50:00Z">
              <w:r w:rsidRPr="00664EE4">
                <w:rPr>
                  <w:rFonts w:ascii="Calibri" w:hAnsi="Calibri" w:cs="Calibri"/>
                  <w:color w:val="0000FF"/>
                  <w:sz w:val="22"/>
                  <w:szCs w:val="22"/>
                </w:rPr>
                <w:t>ESCC 3012 chart III</w:t>
              </w:r>
            </w:ins>
          </w:p>
        </w:tc>
        <w:tc>
          <w:tcPr>
            <w:tcW w:w="2268" w:type="dxa"/>
            <w:tcBorders>
              <w:top w:val="nil"/>
              <w:left w:val="nil"/>
              <w:bottom w:val="single" w:sz="4" w:space="0" w:color="auto"/>
              <w:right w:val="single" w:sz="4" w:space="0" w:color="auto"/>
            </w:tcBorders>
            <w:shd w:val="clear" w:color="000000" w:fill="FFFFFF"/>
            <w:vAlign w:val="center"/>
            <w:hideMark/>
          </w:tcPr>
          <w:p w14:paraId="3F26527F" w14:textId="77777777" w:rsidR="0062099E" w:rsidRPr="00664EE4" w:rsidRDefault="0062099E" w:rsidP="00A13462">
            <w:pPr>
              <w:jc w:val="center"/>
              <w:rPr>
                <w:ins w:id="4567" w:author="Klaus Ehrlich" w:date="2021-03-11T14:50:00Z"/>
                <w:rFonts w:ascii="Calibri" w:hAnsi="Calibri" w:cs="Calibri"/>
                <w:color w:val="0000FF"/>
                <w:sz w:val="22"/>
                <w:szCs w:val="22"/>
              </w:rPr>
            </w:pPr>
            <w:ins w:id="4568" w:author="Klaus Ehrlich" w:date="2021-03-11T14:50:00Z">
              <w:r w:rsidRPr="00664EE4">
                <w:rPr>
                  <w:rFonts w:ascii="Calibri" w:hAnsi="Calibri" w:cs="Calibri"/>
                  <w:color w:val="0000FF"/>
                  <w:sz w:val="22"/>
                  <w:szCs w:val="22"/>
                </w:rPr>
                <w:t> </w:t>
              </w:r>
            </w:ins>
          </w:p>
        </w:tc>
        <w:tc>
          <w:tcPr>
            <w:tcW w:w="1702" w:type="dxa"/>
            <w:tcBorders>
              <w:top w:val="nil"/>
              <w:left w:val="nil"/>
              <w:bottom w:val="single" w:sz="4" w:space="0" w:color="auto"/>
              <w:right w:val="single" w:sz="4" w:space="0" w:color="auto"/>
            </w:tcBorders>
            <w:shd w:val="clear" w:color="000000" w:fill="FFFFFF"/>
            <w:vAlign w:val="center"/>
            <w:hideMark/>
          </w:tcPr>
          <w:p w14:paraId="3C37ABAD" w14:textId="77777777" w:rsidR="0062099E" w:rsidRPr="00664EE4" w:rsidRDefault="0062099E" w:rsidP="00A13462">
            <w:pPr>
              <w:rPr>
                <w:ins w:id="4569" w:author="Klaus Ehrlich" w:date="2021-03-11T14:50:00Z"/>
                <w:rFonts w:ascii="Calibri" w:hAnsi="Calibri" w:cs="Calibri"/>
                <w:color w:val="0000FF"/>
                <w:sz w:val="22"/>
                <w:szCs w:val="22"/>
              </w:rPr>
            </w:pPr>
            <w:ins w:id="4570" w:author="Klaus Ehrlich" w:date="2021-03-11T14:50:00Z">
              <w:r w:rsidRPr="00664EE4">
                <w:rPr>
                  <w:rFonts w:ascii="Calibri" w:hAnsi="Calibri" w:cs="Calibri"/>
                  <w:color w:val="0000FF"/>
                  <w:sz w:val="22"/>
                  <w:szCs w:val="22"/>
                </w:rPr>
                <w:t> </w:t>
              </w:r>
            </w:ins>
          </w:p>
        </w:tc>
      </w:tr>
      <w:tr w:rsidR="00664EE4" w:rsidRPr="00664EE4" w14:paraId="64A56B9A" w14:textId="77777777" w:rsidTr="00E358F8">
        <w:trPr>
          <w:ins w:id="4571"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2FEE7E9A" w14:textId="77777777" w:rsidR="0062099E" w:rsidRPr="00664EE4" w:rsidRDefault="0062099E" w:rsidP="00A13462">
            <w:pPr>
              <w:jc w:val="center"/>
              <w:rPr>
                <w:ins w:id="4572" w:author="Klaus Ehrlich" w:date="2021-03-11T14:50:00Z"/>
                <w:rFonts w:ascii="Calibri" w:hAnsi="Calibri" w:cs="Calibri"/>
                <w:b/>
                <w:bCs/>
                <w:color w:val="0000FF"/>
                <w:sz w:val="22"/>
                <w:szCs w:val="22"/>
              </w:rPr>
            </w:pPr>
            <w:ins w:id="4573" w:author="Klaus Ehrlich" w:date="2021-03-11T14:50:00Z">
              <w:r w:rsidRPr="00664EE4">
                <w:rPr>
                  <w:rFonts w:ascii="Calibri" w:hAnsi="Calibri" w:cs="Calibri"/>
                  <w:b/>
                  <w:bCs/>
                  <w:color w:val="0000FF"/>
                  <w:sz w:val="22"/>
                  <w:szCs w:val="22"/>
                </w:rPr>
                <w:lastRenderedPageBreak/>
                <w:t>No</w:t>
              </w:r>
            </w:ins>
          </w:p>
        </w:tc>
        <w:tc>
          <w:tcPr>
            <w:tcW w:w="595" w:type="dxa"/>
            <w:tcBorders>
              <w:top w:val="nil"/>
              <w:left w:val="nil"/>
              <w:bottom w:val="single" w:sz="4" w:space="0" w:color="auto"/>
              <w:right w:val="single" w:sz="4" w:space="0" w:color="auto"/>
            </w:tcBorders>
            <w:shd w:val="clear" w:color="000000" w:fill="FFFFFF"/>
            <w:vAlign w:val="center"/>
            <w:hideMark/>
          </w:tcPr>
          <w:p w14:paraId="6B7BA6AB" w14:textId="77777777" w:rsidR="0062099E" w:rsidRPr="00664EE4" w:rsidRDefault="0062099E" w:rsidP="00E358F8">
            <w:pPr>
              <w:jc w:val="center"/>
              <w:rPr>
                <w:ins w:id="4574" w:author="Klaus Ehrlich" w:date="2021-03-11T14:50:00Z"/>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01B5EE54" w14:textId="77777777" w:rsidR="0062099E" w:rsidRPr="00664EE4" w:rsidRDefault="0062099E" w:rsidP="00E358F8">
            <w:pPr>
              <w:jc w:val="center"/>
              <w:rPr>
                <w:ins w:id="4575" w:author="Klaus Ehrlich" w:date="2021-03-11T14:50:00Z"/>
                <w:rFonts w:ascii="Calibri" w:hAnsi="Calibri" w:cs="Calibri"/>
                <w:color w:val="0000FF"/>
                <w:sz w:val="22"/>
                <w:szCs w:val="22"/>
              </w:rPr>
            </w:pPr>
            <w:ins w:id="4576"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3B84B7E6" w14:textId="77777777" w:rsidR="0062099E" w:rsidRPr="00664EE4" w:rsidRDefault="0062099E" w:rsidP="00E358F8">
            <w:pPr>
              <w:jc w:val="center"/>
              <w:rPr>
                <w:ins w:id="4577" w:author="Klaus Ehrlich" w:date="2021-03-11T14:50:00Z"/>
                <w:rFonts w:ascii="Calibri" w:hAnsi="Calibri" w:cs="Calibri"/>
                <w:color w:val="0000FF"/>
                <w:sz w:val="22"/>
                <w:szCs w:val="22"/>
              </w:rPr>
            </w:pPr>
            <w:ins w:id="4578" w:author="Klaus Ehrlich" w:date="2021-03-11T14:50:00Z">
              <w:r w:rsidRPr="00664EE4">
                <w:rPr>
                  <w:rFonts w:ascii="Calibri" w:hAnsi="Calibri" w:cs="Calibri"/>
                  <w:color w:val="0000FF"/>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6D8FD2EA" w14:textId="77777777" w:rsidR="0062099E" w:rsidRPr="00664EE4" w:rsidRDefault="0062099E" w:rsidP="00A13462">
            <w:pPr>
              <w:rPr>
                <w:ins w:id="4579" w:author="Klaus Ehrlich" w:date="2021-03-11T14:50:00Z"/>
                <w:rFonts w:ascii="Calibri" w:hAnsi="Calibri" w:cs="Calibri"/>
                <w:color w:val="0000FF"/>
                <w:sz w:val="22"/>
                <w:szCs w:val="22"/>
              </w:rPr>
            </w:pPr>
            <w:ins w:id="4580" w:author="Klaus Ehrlich" w:date="2021-03-11T14:50:00Z">
              <w:r w:rsidRPr="00664EE4">
                <w:rPr>
                  <w:rFonts w:ascii="Calibri" w:hAnsi="Calibri" w:cs="Calibri"/>
                  <w:color w:val="0000FF"/>
                  <w:sz w:val="22"/>
                  <w:szCs w:val="22"/>
                </w:rPr>
                <w:t>Screening</w:t>
              </w:r>
            </w:ins>
          </w:p>
        </w:tc>
        <w:tc>
          <w:tcPr>
            <w:tcW w:w="2757" w:type="dxa"/>
            <w:tcBorders>
              <w:top w:val="nil"/>
              <w:left w:val="nil"/>
              <w:bottom w:val="single" w:sz="4" w:space="0" w:color="auto"/>
              <w:right w:val="single" w:sz="4" w:space="0" w:color="auto"/>
            </w:tcBorders>
            <w:shd w:val="clear" w:color="000000" w:fill="FFFFFF"/>
            <w:vAlign w:val="center"/>
            <w:hideMark/>
          </w:tcPr>
          <w:p w14:paraId="419B3C1D" w14:textId="77777777" w:rsidR="0062099E" w:rsidRPr="00664EE4" w:rsidRDefault="0062099E" w:rsidP="00A13462">
            <w:pPr>
              <w:rPr>
                <w:ins w:id="4581" w:author="Klaus Ehrlich" w:date="2021-03-11T14:50:00Z"/>
                <w:rFonts w:ascii="Calibri" w:hAnsi="Calibri" w:cs="Calibri"/>
                <w:color w:val="0000FF"/>
                <w:sz w:val="22"/>
                <w:szCs w:val="22"/>
              </w:rPr>
            </w:pPr>
            <w:ins w:id="4582" w:author="Klaus Ehrlich" w:date="2021-03-11T14:50:00Z">
              <w:r w:rsidRPr="00664EE4">
                <w:rPr>
                  <w:rFonts w:ascii="Calibri" w:hAnsi="Calibri" w:cs="Calibri"/>
                  <w:color w:val="0000FF"/>
                  <w:sz w:val="22"/>
                  <w:szCs w:val="22"/>
                </w:rPr>
                <w:t>burn-in</w:t>
              </w:r>
            </w:ins>
          </w:p>
        </w:tc>
        <w:tc>
          <w:tcPr>
            <w:tcW w:w="1134" w:type="dxa"/>
            <w:tcBorders>
              <w:top w:val="nil"/>
              <w:left w:val="nil"/>
              <w:bottom w:val="single" w:sz="4" w:space="0" w:color="auto"/>
              <w:right w:val="single" w:sz="4" w:space="0" w:color="auto"/>
            </w:tcBorders>
            <w:shd w:val="clear" w:color="000000" w:fill="FFFFFF"/>
            <w:vAlign w:val="center"/>
            <w:hideMark/>
          </w:tcPr>
          <w:p w14:paraId="7B5E0DF5" w14:textId="77777777" w:rsidR="0062099E" w:rsidRPr="00664EE4" w:rsidRDefault="0062099E" w:rsidP="00A13462">
            <w:pPr>
              <w:jc w:val="center"/>
              <w:rPr>
                <w:ins w:id="4583" w:author="Klaus Ehrlich" w:date="2021-03-11T14:50:00Z"/>
                <w:rFonts w:ascii="Calibri" w:hAnsi="Calibri" w:cs="Calibri"/>
                <w:color w:val="0000FF"/>
                <w:sz w:val="22"/>
                <w:szCs w:val="22"/>
              </w:rPr>
            </w:pPr>
            <w:ins w:id="4584" w:author="Klaus Ehrlich" w:date="2021-03-11T14:50:00Z">
              <w:r w:rsidRPr="00664EE4">
                <w:rPr>
                  <w:rFonts w:ascii="Calibri" w:hAnsi="Calibri" w:cs="Calibri"/>
                  <w:color w:val="0000FF"/>
                  <w:sz w:val="22"/>
                  <w:szCs w:val="22"/>
                </w:rPr>
                <w:t>100%</w:t>
              </w:r>
            </w:ins>
          </w:p>
        </w:tc>
        <w:tc>
          <w:tcPr>
            <w:tcW w:w="2268" w:type="dxa"/>
            <w:tcBorders>
              <w:top w:val="nil"/>
              <w:left w:val="nil"/>
              <w:bottom w:val="single" w:sz="4" w:space="0" w:color="auto"/>
              <w:right w:val="single" w:sz="4" w:space="0" w:color="auto"/>
            </w:tcBorders>
            <w:shd w:val="clear" w:color="000000" w:fill="FFFFFF"/>
            <w:vAlign w:val="center"/>
            <w:hideMark/>
          </w:tcPr>
          <w:p w14:paraId="624A5FA5" w14:textId="77777777" w:rsidR="0062099E" w:rsidRPr="00664EE4" w:rsidRDefault="0062099E" w:rsidP="009B2FAE">
            <w:pPr>
              <w:jc w:val="left"/>
              <w:rPr>
                <w:ins w:id="4585" w:author="Klaus Ehrlich" w:date="2021-03-11T14:50:00Z"/>
                <w:rFonts w:ascii="Calibri" w:hAnsi="Calibri" w:cs="Calibri"/>
                <w:color w:val="0000FF"/>
                <w:sz w:val="22"/>
                <w:szCs w:val="22"/>
              </w:rPr>
            </w:pPr>
            <w:ins w:id="4586" w:author="Klaus Ehrlich" w:date="2021-03-11T14:50:00Z">
              <w:r w:rsidRPr="00664EE4">
                <w:rPr>
                  <w:rFonts w:ascii="Calibri" w:hAnsi="Calibri" w:cs="Calibri"/>
                  <w:color w:val="0000FF"/>
                  <w:sz w:val="22"/>
                  <w:szCs w:val="22"/>
                </w:rPr>
                <w:t>MIL-PRF-55365 4.7.5</w:t>
              </w:r>
            </w:ins>
          </w:p>
        </w:tc>
        <w:tc>
          <w:tcPr>
            <w:tcW w:w="2268" w:type="dxa"/>
            <w:tcBorders>
              <w:top w:val="nil"/>
              <w:left w:val="nil"/>
              <w:bottom w:val="single" w:sz="4" w:space="0" w:color="auto"/>
              <w:right w:val="single" w:sz="4" w:space="0" w:color="auto"/>
            </w:tcBorders>
            <w:shd w:val="clear" w:color="000000" w:fill="FFFFFF"/>
            <w:vAlign w:val="center"/>
            <w:hideMark/>
          </w:tcPr>
          <w:p w14:paraId="5A442FA8" w14:textId="0E38B9B4" w:rsidR="0062099E" w:rsidRPr="00664EE4" w:rsidRDefault="0062099E" w:rsidP="00A13462">
            <w:pPr>
              <w:jc w:val="center"/>
              <w:rPr>
                <w:ins w:id="4587" w:author="Klaus Ehrlich" w:date="2021-03-11T14:50:00Z"/>
                <w:rFonts w:ascii="Calibri" w:hAnsi="Calibri" w:cs="Calibri"/>
                <w:color w:val="0000FF"/>
                <w:sz w:val="22"/>
                <w:szCs w:val="22"/>
              </w:rPr>
            </w:pPr>
            <w:ins w:id="4588" w:author="Klaus Ehrlich" w:date="2021-03-11T14:50:00Z">
              <w:r w:rsidRPr="00664EE4">
                <w:rPr>
                  <w:rFonts w:ascii="Calibri" w:hAnsi="Calibri" w:cs="Calibri"/>
                  <w:color w:val="0000FF"/>
                  <w:sz w:val="22"/>
                  <w:szCs w:val="22"/>
                </w:rPr>
                <w:t xml:space="preserve">40h; </w:t>
              </w:r>
            </w:ins>
            <w:ins w:id="4589" w:author="Klaus Ehrlich" w:date="2022-03-14T18:07:00Z">
              <w:r w:rsidR="00BF1C26">
                <w:rPr>
                  <w:rFonts w:ascii="Calibri" w:hAnsi="Calibri" w:cs="Calibri"/>
                  <w:color w:val="0000FF"/>
                  <w:sz w:val="22"/>
                  <w:szCs w:val="22"/>
                </w:rPr>
                <w:t>V</w:t>
              </w:r>
            </w:ins>
            <w:ins w:id="4590" w:author="Klaus Ehrlich" w:date="2021-03-11T14:50:00Z">
              <w:r w:rsidRPr="00664EE4">
                <w:rPr>
                  <w:rFonts w:ascii="Calibri" w:hAnsi="Calibri" w:cs="Calibri"/>
                  <w:color w:val="0000FF"/>
                  <w:sz w:val="22"/>
                  <w:szCs w:val="22"/>
                </w:rPr>
                <w:t>rated,  85°C</w:t>
              </w:r>
            </w:ins>
          </w:p>
        </w:tc>
        <w:tc>
          <w:tcPr>
            <w:tcW w:w="1702" w:type="dxa"/>
            <w:tcBorders>
              <w:top w:val="nil"/>
              <w:left w:val="nil"/>
              <w:bottom w:val="single" w:sz="4" w:space="0" w:color="auto"/>
              <w:right w:val="single" w:sz="4" w:space="0" w:color="auto"/>
            </w:tcBorders>
            <w:shd w:val="clear" w:color="000000" w:fill="FFFFFF"/>
            <w:vAlign w:val="center"/>
            <w:hideMark/>
          </w:tcPr>
          <w:p w14:paraId="04E51D65" w14:textId="77777777" w:rsidR="0062099E" w:rsidRPr="00664EE4" w:rsidRDefault="00280215" w:rsidP="00A13462">
            <w:pPr>
              <w:rPr>
                <w:ins w:id="4591" w:author="Klaus Ehrlich" w:date="2021-03-11T14:50:00Z"/>
                <w:rFonts w:ascii="Calibri" w:hAnsi="Calibri" w:cs="Calibri"/>
                <w:color w:val="0000FF"/>
                <w:sz w:val="22"/>
                <w:szCs w:val="22"/>
              </w:rPr>
            </w:pPr>
            <w:ins w:id="4592"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ote (b)</w:t>
              </w:r>
            </w:ins>
          </w:p>
        </w:tc>
      </w:tr>
      <w:tr w:rsidR="00664EE4" w:rsidRPr="00664EE4" w14:paraId="0111503C" w14:textId="77777777" w:rsidTr="00E358F8">
        <w:trPr>
          <w:ins w:id="4593"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391DF0D3" w14:textId="77777777" w:rsidR="0062099E" w:rsidRPr="00664EE4" w:rsidRDefault="0062099E" w:rsidP="00A13462">
            <w:pPr>
              <w:jc w:val="center"/>
              <w:rPr>
                <w:ins w:id="4594" w:author="Klaus Ehrlich" w:date="2021-03-11T14:50:00Z"/>
                <w:rFonts w:ascii="Calibri" w:hAnsi="Calibri" w:cs="Calibri"/>
                <w:b/>
                <w:bCs/>
                <w:color w:val="0000FF"/>
                <w:sz w:val="22"/>
                <w:szCs w:val="22"/>
              </w:rPr>
            </w:pPr>
            <w:ins w:id="4595" w:author="Klaus Ehrlich" w:date="2021-03-11T14:50:00Z">
              <w:r w:rsidRPr="00664EE4">
                <w:rPr>
                  <w:rFonts w:ascii="Calibri" w:hAnsi="Calibri" w:cs="Calibri"/>
                  <w:b/>
                  <w:bCs/>
                  <w:color w:val="0000FF"/>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4CACAE7C" w14:textId="77777777" w:rsidR="0062099E" w:rsidRPr="00664EE4" w:rsidRDefault="0062099E" w:rsidP="00E358F8">
            <w:pPr>
              <w:jc w:val="center"/>
              <w:rPr>
                <w:ins w:id="4596" w:author="Klaus Ehrlich" w:date="2021-03-11T14:50:00Z"/>
                <w:rFonts w:ascii="Calibri" w:hAnsi="Calibri" w:cs="Calibri"/>
                <w:color w:val="0000FF"/>
                <w:sz w:val="22"/>
                <w:szCs w:val="22"/>
              </w:rPr>
            </w:pPr>
            <w:ins w:id="4597"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17AEB11A" w14:textId="77777777" w:rsidR="0062099E" w:rsidRPr="00664EE4" w:rsidRDefault="0062099E" w:rsidP="00E358F8">
            <w:pPr>
              <w:jc w:val="center"/>
              <w:rPr>
                <w:ins w:id="4598" w:author="Klaus Ehrlich" w:date="2021-03-11T14:50:00Z"/>
                <w:rFonts w:ascii="Calibri" w:hAnsi="Calibri" w:cs="Calibri"/>
                <w:color w:val="0000FF"/>
                <w:sz w:val="22"/>
                <w:szCs w:val="22"/>
              </w:rPr>
            </w:pPr>
            <w:ins w:id="4599"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23CCF50F" w14:textId="77777777" w:rsidR="0062099E" w:rsidRPr="00664EE4" w:rsidRDefault="0062099E" w:rsidP="00E358F8">
            <w:pPr>
              <w:jc w:val="center"/>
              <w:rPr>
                <w:ins w:id="4600" w:author="Klaus Ehrlich" w:date="2021-03-11T14:50:00Z"/>
                <w:rFonts w:ascii="Calibri" w:hAnsi="Calibri" w:cs="Calibri"/>
                <w:color w:val="0000FF"/>
                <w:sz w:val="22"/>
                <w:szCs w:val="22"/>
              </w:rPr>
            </w:pPr>
            <w:ins w:id="4601" w:author="Klaus Ehrlich" w:date="2021-03-11T14:50:00Z">
              <w:r w:rsidRPr="00664EE4">
                <w:rPr>
                  <w:rFonts w:ascii="Calibri" w:hAnsi="Calibri" w:cs="Calibri"/>
                  <w:color w:val="0000FF"/>
                  <w:sz w:val="22"/>
                  <w:szCs w:val="22"/>
                </w:rPr>
                <w:t>X</w:t>
              </w:r>
            </w:ins>
          </w:p>
        </w:tc>
        <w:tc>
          <w:tcPr>
            <w:tcW w:w="1499" w:type="dxa"/>
            <w:tcBorders>
              <w:top w:val="nil"/>
              <w:left w:val="nil"/>
              <w:bottom w:val="single" w:sz="4" w:space="0" w:color="auto"/>
              <w:right w:val="single" w:sz="4" w:space="0" w:color="auto"/>
            </w:tcBorders>
            <w:shd w:val="clear" w:color="000000" w:fill="FFFFFF"/>
            <w:vAlign w:val="center"/>
            <w:hideMark/>
          </w:tcPr>
          <w:p w14:paraId="08E20649" w14:textId="77777777" w:rsidR="0062099E" w:rsidRPr="00664EE4" w:rsidRDefault="0062099E" w:rsidP="00A13462">
            <w:pPr>
              <w:rPr>
                <w:ins w:id="4602" w:author="Klaus Ehrlich" w:date="2021-03-11T14:50:00Z"/>
                <w:rFonts w:ascii="Calibri" w:hAnsi="Calibri" w:cs="Calibri"/>
                <w:color w:val="0000FF"/>
                <w:sz w:val="22"/>
                <w:szCs w:val="22"/>
              </w:rPr>
            </w:pPr>
            <w:ins w:id="4603" w:author="Klaus Ehrlich" w:date="2021-03-11T14:50:00Z">
              <w:r w:rsidRPr="00664EE4">
                <w:rPr>
                  <w:rFonts w:ascii="Calibri" w:hAnsi="Calibri" w:cs="Calibri"/>
                  <w:color w:val="0000FF"/>
                  <w:sz w:val="22"/>
                  <w:szCs w:val="22"/>
                </w:rPr>
                <w:t>LAT</w:t>
              </w:r>
            </w:ins>
          </w:p>
        </w:tc>
        <w:tc>
          <w:tcPr>
            <w:tcW w:w="2757" w:type="dxa"/>
            <w:tcBorders>
              <w:top w:val="nil"/>
              <w:left w:val="nil"/>
              <w:bottom w:val="single" w:sz="4" w:space="0" w:color="auto"/>
              <w:right w:val="single" w:sz="4" w:space="0" w:color="auto"/>
            </w:tcBorders>
            <w:shd w:val="clear" w:color="000000" w:fill="FFFFFF"/>
            <w:vAlign w:val="center"/>
            <w:hideMark/>
          </w:tcPr>
          <w:p w14:paraId="6217DD15" w14:textId="77777777" w:rsidR="0062099E" w:rsidRPr="00664EE4" w:rsidRDefault="0062099E" w:rsidP="00A13462">
            <w:pPr>
              <w:rPr>
                <w:ins w:id="4604" w:author="Klaus Ehrlich" w:date="2021-03-11T14:50:00Z"/>
                <w:rFonts w:ascii="Calibri" w:hAnsi="Calibri" w:cs="Calibri"/>
                <w:color w:val="0000FF"/>
                <w:sz w:val="22"/>
                <w:szCs w:val="22"/>
              </w:rPr>
            </w:pPr>
            <w:ins w:id="4605" w:author="Klaus Ehrlich" w:date="2021-03-11T14:50:00Z">
              <w:r w:rsidRPr="00664EE4">
                <w:rPr>
                  <w:rFonts w:ascii="Calibri" w:hAnsi="Calibri" w:cs="Calibri"/>
                  <w:color w:val="0000FF"/>
                  <w:sz w:val="22"/>
                  <w:szCs w:val="22"/>
                </w:rPr>
                <w:t>DPA</w:t>
              </w:r>
            </w:ins>
          </w:p>
        </w:tc>
        <w:tc>
          <w:tcPr>
            <w:tcW w:w="1134" w:type="dxa"/>
            <w:tcBorders>
              <w:top w:val="nil"/>
              <w:left w:val="nil"/>
              <w:bottom w:val="single" w:sz="4" w:space="0" w:color="auto"/>
              <w:right w:val="single" w:sz="4" w:space="0" w:color="auto"/>
            </w:tcBorders>
            <w:shd w:val="clear" w:color="000000" w:fill="FFFFFF"/>
            <w:vAlign w:val="center"/>
            <w:hideMark/>
          </w:tcPr>
          <w:p w14:paraId="4889622B" w14:textId="77777777" w:rsidR="0062099E" w:rsidRPr="00664EE4" w:rsidRDefault="0062099E" w:rsidP="00A13462">
            <w:pPr>
              <w:jc w:val="center"/>
              <w:rPr>
                <w:ins w:id="4606" w:author="Klaus Ehrlich" w:date="2021-03-11T14:50:00Z"/>
                <w:rFonts w:ascii="Calibri" w:hAnsi="Calibri" w:cs="Calibri"/>
                <w:color w:val="0000FF"/>
                <w:sz w:val="22"/>
                <w:szCs w:val="22"/>
              </w:rPr>
            </w:pPr>
            <w:ins w:id="4607" w:author="Klaus Ehrlich" w:date="2021-03-11T14:50:00Z">
              <w:r w:rsidRPr="00664EE4">
                <w:rPr>
                  <w:rFonts w:ascii="Calibri" w:hAnsi="Calibri" w:cs="Calibri"/>
                  <w:color w:val="0000FF"/>
                  <w:sz w:val="22"/>
                  <w:szCs w:val="22"/>
                </w:rPr>
                <w:t>3</w:t>
              </w:r>
            </w:ins>
          </w:p>
        </w:tc>
        <w:tc>
          <w:tcPr>
            <w:tcW w:w="2268" w:type="dxa"/>
            <w:tcBorders>
              <w:top w:val="nil"/>
              <w:left w:val="nil"/>
              <w:bottom w:val="single" w:sz="4" w:space="0" w:color="auto"/>
              <w:right w:val="single" w:sz="4" w:space="0" w:color="auto"/>
            </w:tcBorders>
            <w:shd w:val="clear" w:color="000000" w:fill="FFFFFF"/>
            <w:vAlign w:val="center"/>
            <w:hideMark/>
          </w:tcPr>
          <w:p w14:paraId="5987E8E8" w14:textId="77777777" w:rsidR="0062099E" w:rsidRPr="00664EE4" w:rsidRDefault="0062099E" w:rsidP="009B2FAE">
            <w:pPr>
              <w:jc w:val="left"/>
              <w:rPr>
                <w:ins w:id="4608" w:author="Klaus Ehrlich" w:date="2021-03-11T14:50:00Z"/>
                <w:rFonts w:ascii="Calibri" w:hAnsi="Calibri" w:cs="Calibri"/>
                <w:color w:val="0000FF"/>
                <w:sz w:val="22"/>
                <w:szCs w:val="22"/>
              </w:rPr>
            </w:pPr>
            <w:ins w:id="4609" w:author="Klaus Ehrlich" w:date="2021-03-11T14:50:00Z">
              <w:r w:rsidRPr="00664EE4">
                <w:rPr>
                  <w:rFonts w:ascii="Calibri" w:hAnsi="Calibri" w:cs="Calibri"/>
                  <w:color w:val="0000FF"/>
                  <w:sz w:val="22"/>
                  <w:szCs w:val="22"/>
                </w:rPr>
                <w:t>ESCC21001</w:t>
              </w:r>
            </w:ins>
          </w:p>
        </w:tc>
        <w:tc>
          <w:tcPr>
            <w:tcW w:w="2268" w:type="dxa"/>
            <w:tcBorders>
              <w:top w:val="nil"/>
              <w:left w:val="nil"/>
              <w:bottom w:val="single" w:sz="4" w:space="0" w:color="auto"/>
              <w:right w:val="single" w:sz="4" w:space="0" w:color="auto"/>
            </w:tcBorders>
            <w:shd w:val="clear" w:color="000000" w:fill="FFFFFF"/>
            <w:vAlign w:val="center"/>
            <w:hideMark/>
          </w:tcPr>
          <w:p w14:paraId="4DFEEB97" w14:textId="77777777" w:rsidR="0062099E" w:rsidRPr="00664EE4" w:rsidRDefault="0062099E" w:rsidP="00A13462">
            <w:pPr>
              <w:jc w:val="center"/>
              <w:rPr>
                <w:ins w:id="4610" w:author="Klaus Ehrlich" w:date="2021-03-11T14:50:00Z"/>
                <w:rFonts w:ascii="Calibri" w:hAnsi="Calibri" w:cs="Calibri"/>
                <w:color w:val="0000FF"/>
                <w:sz w:val="22"/>
                <w:szCs w:val="22"/>
              </w:rPr>
            </w:pPr>
            <w:ins w:id="4611" w:author="Klaus Ehrlich" w:date="2021-03-11T14:50:00Z">
              <w:r w:rsidRPr="00664EE4">
                <w:rPr>
                  <w:rFonts w:ascii="Calibri" w:hAnsi="Calibri" w:cs="Calibri"/>
                  <w:color w:val="0000FF"/>
                  <w:sz w:val="22"/>
                  <w:szCs w:val="22"/>
                </w:rPr>
                <w:t> </w:t>
              </w:r>
            </w:ins>
          </w:p>
        </w:tc>
        <w:tc>
          <w:tcPr>
            <w:tcW w:w="1702" w:type="dxa"/>
            <w:tcBorders>
              <w:top w:val="nil"/>
              <w:left w:val="nil"/>
              <w:bottom w:val="single" w:sz="4" w:space="0" w:color="auto"/>
              <w:right w:val="single" w:sz="4" w:space="0" w:color="auto"/>
            </w:tcBorders>
            <w:shd w:val="clear" w:color="000000" w:fill="FFFFFF"/>
            <w:vAlign w:val="center"/>
            <w:hideMark/>
          </w:tcPr>
          <w:p w14:paraId="47A0DB7E" w14:textId="77777777" w:rsidR="0062099E" w:rsidRPr="00664EE4" w:rsidRDefault="0062099E" w:rsidP="00A13462">
            <w:pPr>
              <w:rPr>
                <w:ins w:id="4612" w:author="Klaus Ehrlich" w:date="2021-03-11T14:50:00Z"/>
                <w:rFonts w:ascii="Calibri" w:hAnsi="Calibri" w:cs="Calibri"/>
                <w:color w:val="0000FF"/>
                <w:sz w:val="22"/>
                <w:szCs w:val="22"/>
              </w:rPr>
            </w:pPr>
            <w:ins w:id="4613" w:author="Klaus Ehrlich" w:date="2021-03-11T14:50:00Z">
              <w:r w:rsidRPr="00664EE4">
                <w:rPr>
                  <w:rFonts w:ascii="Calibri" w:hAnsi="Calibri" w:cs="Calibri"/>
                  <w:color w:val="0000FF"/>
                  <w:sz w:val="22"/>
                  <w:szCs w:val="22"/>
                </w:rPr>
                <w:t> </w:t>
              </w:r>
            </w:ins>
          </w:p>
        </w:tc>
      </w:tr>
      <w:tr w:rsidR="00664EE4" w:rsidRPr="00664EE4" w14:paraId="51DA2A8F" w14:textId="77777777" w:rsidTr="00E358F8">
        <w:trPr>
          <w:ins w:id="4614" w:author="Klaus Ehrlich" w:date="2021-03-11T14:50:00Z"/>
        </w:trPr>
        <w:tc>
          <w:tcPr>
            <w:tcW w:w="1897" w:type="dxa"/>
            <w:tcBorders>
              <w:top w:val="nil"/>
              <w:left w:val="single" w:sz="4" w:space="0" w:color="auto"/>
              <w:bottom w:val="single" w:sz="4" w:space="0" w:color="auto"/>
              <w:right w:val="single" w:sz="4" w:space="0" w:color="auto"/>
            </w:tcBorders>
            <w:shd w:val="clear" w:color="auto" w:fill="FFFFFF"/>
            <w:vAlign w:val="center"/>
            <w:hideMark/>
          </w:tcPr>
          <w:p w14:paraId="103FD103" w14:textId="77777777" w:rsidR="0062099E" w:rsidRPr="00664EE4" w:rsidRDefault="0062099E" w:rsidP="00A13462">
            <w:pPr>
              <w:jc w:val="center"/>
              <w:rPr>
                <w:ins w:id="4615" w:author="Klaus Ehrlich" w:date="2021-03-11T14:50:00Z"/>
                <w:rFonts w:ascii="Calibri" w:hAnsi="Calibri" w:cs="Calibri"/>
                <w:b/>
                <w:bCs/>
                <w:color w:val="0000FF"/>
                <w:sz w:val="22"/>
                <w:szCs w:val="22"/>
              </w:rPr>
            </w:pPr>
            <w:ins w:id="4616" w:author="Klaus Ehrlich" w:date="2021-03-11T14:50:00Z">
              <w:r w:rsidRPr="00664EE4">
                <w:rPr>
                  <w:rFonts w:ascii="Calibri" w:hAnsi="Calibri" w:cs="Calibri"/>
                  <w:b/>
                  <w:bCs/>
                  <w:color w:val="0000FF"/>
                  <w:sz w:val="22"/>
                  <w:szCs w:val="22"/>
                </w:rPr>
                <w:t>No</w:t>
              </w:r>
            </w:ins>
          </w:p>
        </w:tc>
        <w:tc>
          <w:tcPr>
            <w:tcW w:w="595" w:type="dxa"/>
            <w:tcBorders>
              <w:top w:val="nil"/>
              <w:left w:val="nil"/>
              <w:bottom w:val="single" w:sz="4" w:space="0" w:color="auto"/>
              <w:right w:val="single" w:sz="4" w:space="0" w:color="auto"/>
            </w:tcBorders>
            <w:shd w:val="clear" w:color="000000" w:fill="FFFFFF"/>
            <w:vAlign w:val="center"/>
            <w:hideMark/>
          </w:tcPr>
          <w:p w14:paraId="7B4210F1" w14:textId="77777777" w:rsidR="0062099E" w:rsidRPr="00664EE4" w:rsidRDefault="0062099E" w:rsidP="00E358F8">
            <w:pPr>
              <w:jc w:val="center"/>
              <w:rPr>
                <w:ins w:id="4617" w:author="Klaus Ehrlich" w:date="2021-03-11T14:50:00Z"/>
                <w:rFonts w:ascii="Calibri" w:hAnsi="Calibri" w:cs="Calibri"/>
                <w:color w:val="0000FF"/>
                <w:sz w:val="22"/>
                <w:szCs w:val="22"/>
              </w:rPr>
            </w:pPr>
            <w:ins w:id="4618" w:author="Klaus Ehrlich" w:date="2021-03-11T14:50:00Z">
              <w:r w:rsidRPr="00664EE4">
                <w:rPr>
                  <w:rFonts w:ascii="Calibri" w:hAnsi="Calibri" w:cs="Calibri"/>
                  <w:color w:val="0000FF"/>
                  <w:sz w:val="22"/>
                  <w:szCs w:val="22"/>
                </w:rPr>
                <w:t>X</w:t>
              </w:r>
            </w:ins>
          </w:p>
        </w:tc>
        <w:tc>
          <w:tcPr>
            <w:tcW w:w="595" w:type="dxa"/>
            <w:tcBorders>
              <w:top w:val="nil"/>
              <w:left w:val="nil"/>
              <w:bottom w:val="single" w:sz="4" w:space="0" w:color="auto"/>
              <w:right w:val="single" w:sz="4" w:space="0" w:color="auto"/>
            </w:tcBorders>
            <w:shd w:val="clear" w:color="000000" w:fill="FFFFFF"/>
            <w:vAlign w:val="center"/>
            <w:hideMark/>
          </w:tcPr>
          <w:p w14:paraId="3090E360" w14:textId="77777777" w:rsidR="0062099E" w:rsidRPr="00664EE4" w:rsidRDefault="0062099E" w:rsidP="00E358F8">
            <w:pPr>
              <w:jc w:val="center"/>
              <w:rPr>
                <w:ins w:id="4619" w:author="Klaus Ehrlich" w:date="2021-03-11T14:50:00Z"/>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416FB8CF" w14:textId="77777777" w:rsidR="0062099E" w:rsidRPr="00664EE4" w:rsidRDefault="0062099E" w:rsidP="00E358F8">
            <w:pPr>
              <w:jc w:val="center"/>
              <w:rPr>
                <w:ins w:id="4620" w:author="Klaus Ehrlich" w:date="2021-03-11T14:50:00Z"/>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7611BC5B" w14:textId="77777777" w:rsidR="0062099E" w:rsidRPr="00664EE4" w:rsidRDefault="0062099E" w:rsidP="00A13462">
            <w:pPr>
              <w:rPr>
                <w:ins w:id="4621" w:author="Klaus Ehrlich" w:date="2021-03-11T14:50:00Z"/>
                <w:rFonts w:ascii="Calibri" w:hAnsi="Calibri" w:cs="Calibri"/>
                <w:color w:val="0000FF"/>
                <w:sz w:val="22"/>
                <w:szCs w:val="22"/>
              </w:rPr>
            </w:pPr>
            <w:ins w:id="4622" w:author="Klaus Ehrlich" w:date="2021-03-11T14:50:00Z">
              <w:r w:rsidRPr="00664EE4">
                <w:rPr>
                  <w:rFonts w:ascii="Calibri" w:hAnsi="Calibri" w:cs="Calibri"/>
                  <w:color w:val="0000FF"/>
                  <w:sz w:val="22"/>
                  <w:szCs w:val="22"/>
                </w:rPr>
                <w:t>LAT</w:t>
              </w:r>
            </w:ins>
          </w:p>
        </w:tc>
        <w:tc>
          <w:tcPr>
            <w:tcW w:w="2757" w:type="dxa"/>
            <w:tcBorders>
              <w:top w:val="nil"/>
              <w:left w:val="nil"/>
              <w:bottom w:val="single" w:sz="4" w:space="0" w:color="auto"/>
              <w:right w:val="single" w:sz="4" w:space="0" w:color="auto"/>
            </w:tcBorders>
            <w:shd w:val="clear" w:color="000000" w:fill="FFFFFF"/>
            <w:vAlign w:val="center"/>
            <w:hideMark/>
          </w:tcPr>
          <w:p w14:paraId="2173E320" w14:textId="77777777" w:rsidR="0062099E" w:rsidRPr="00664EE4" w:rsidRDefault="0062099E" w:rsidP="00A13462">
            <w:pPr>
              <w:rPr>
                <w:ins w:id="4623" w:author="Klaus Ehrlich" w:date="2021-03-11T14:50:00Z"/>
                <w:rFonts w:ascii="Calibri" w:hAnsi="Calibri" w:cs="Calibri"/>
                <w:color w:val="0000FF"/>
                <w:sz w:val="22"/>
                <w:szCs w:val="22"/>
              </w:rPr>
            </w:pPr>
            <w:ins w:id="4624" w:author="Klaus Ehrlich" w:date="2021-03-11T14:50:00Z">
              <w:r w:rsidRPr="00664EE4">
                <w:rPr>
                  <w:rFonts w:ascii="Calibri" w:hAnsi="Calibri" w:cs="Calibri"/>
                  <w:color w:val="0000FF"/>
                  <w:sz w:val="22"/>
                  <w:szCs w:val="22"/>
                </w:rPr>
                <w:t>Complete LAT</w:t>
              </w:r>
            </w:ins>
          </w:p>
        </w:tc>
        <w:tc>
          <w:tcPr>
            <w:tcW w:w="1134" w:type="dxa"/>
            <w:tcBorders>
              <w:top w:val="nil"/>
              <w:left w:val="nil"/>
              <w:bottom w:val="single" w:sz="4" w:space="0" w:color="auto"/>
              <w:right w:val="single" w:sz="4" w:space="0" w:color="auto"/>
            </w:tcBorders>
            <w:shd w:val="clear" w:color="000000" w:fill="FFFFFF"/>
            <w:vAlign w:val="center"/>
            <w:hideMark/>
          </w:tcPr>
          <w:p w14:paraId="75DD0409" w14:textId="77777777" w:rsidR="0062099E" w:rsidRPr="00664EE4" w:rsidRDefault="0062099E" w:rsidP="00A13462">
            <w:pPr>
              <w:jc w:val="center"/>
              <w:rPr>
                <w:ins w:id="4625" w:author="Klaus Ehrlich" w:date="2021-03-11T14:50:00Z"/>
                <w:rFonts w:ascii="Calibri" w:hAnsi="Calibri" w:cs="Calibri"/>
                <w:color w:val="0000FF"/>
                <w:sz w:val="22"/>
                <w:szCs w:val="22"/>
              </w:rPr>
            </w:pPr>
            <w:ins w:id="4626" w:author="Klaus Ehrlich" w:date="2021-03-11T14:50:00Z">
              <w:r w:rsidRPr="00664EE4">
                <w:rPr>
                  <w:rFonts w:ascii="Calibri" w:hAnsi="Calibri" w:cs="Calibri"/>
                  <w:color w:val="0000FF"/>
                  <w:sz w:val="22"/>
                  <w:szCs w:val="22"/>
                </w:rPr>
                <w:t>34</w:t>
              </w:r>
            </w:ins>
          </w:p>
        </w:tc>
        <w:tc>
          <w:tcPr>
            <w:tcW w:w="2268" w:type="dxa"/>
            <w:tcBorders>
              <w:top w:val="nil"/>
              <w:left w:val="nil"/>
              <w:bottom w:val="single" w:sz="4" w:space="0" w:color="auto"/>
              <w:right w:val="single" w:sz="4" w:space="0" w:color="auto"/>
            </w:tcBorders>
            <w:shd w:val="clear" w:color="000000" w:fill="FFFFFF"/>
            <w:vAlign w:val="center"/>
            <w:hideMark/>
          </w:tcPr>
          <w:p w14:paraId="3AF0BD10" w14:textId="77777777" w:rsidR="0062099E" w:rsidRPr="00664EE4" w:rsidRDefault="0062099E" w:rsidP="009B2FAE">
            <w:pPr>
              <w:jc w:val="left"/>
              <w:rPr>
                <w:ins w:id="4627" w:author="Klaus Ehrlich" w:date="2021-03-11T14:50:00Z"/>
                <w:rFonts w:ascii="Calibri" w:hAnsi="Calibri" w:cs="Calibri"/>
                <w:color w:val="0000FF"/>
                <w:sz w:val="22"/>
                <w:szCs w:val="22"/>
              </w:rPr>
            </w:pPr>
            <w:ins w:id="4628" w:author="Klaus Ehrlich" w:date="2021-03-11T14:50:00Z">
              <w:r w:rsidRPr="00664EE4">
                <w:rPr>
                  <w:rFonts w:ascii="Calibri" w:hAnsi="Calibri" w:cs="Calibri"/>
                  <w:color w:val="0000FF"/>
                  <w:sz w:val="22"/>
                  <w:szCs w:val="22"/>
                </w:rPr>
                <w:t xml:space="preserve">ESCC 3012 chart V </w:t>
              </w:r>
              <w:r w:rsidRPr="00664EE4">
                <w:rPr>
                  <w:rFonts w:ascii="Calibri" w:hAnsi="Calibri" w:cs="Calibri"/>
                  <w:color w:val="0000FF"/>
                  <w:sz w:val="22"/>
                  <w:szCs w:val="22"/>
                </w:rPr>
                <w:br/>
                <w:t>LAT level 1</w:t>
              </w:r>
            </w:ins>
          </w:p>
        </w:tc>
        <w:tc>
          <w:tcPr>
            <w:tcW w:w="2268" w:type="dxa"/>
            <w:tcBorders>
              <w:top w:val="nil"/>
              <w:left w:val="nil"/>
              <w:bottom w:val="single" w:sz="4" w:space="0" w:color="auto"/>
              <w:right w:val="single" w:sz="4" w:space="0" w:color="auto"/>
            </w:tcBorders>
            <w:shd w:val="clear" w:color="000000" w:fill="FFFFFF"/>
            <w:vAlign w:val="center"/>
            <w:hideMark/>
          </w:tcPr>
          <w:p w14:paraId="4091E8F4" w14:textId="77777777" w:rsidR="0062099E" w:rsidRPr="00664EE4" w:rsidRDefault="0062099E" w:rsidP="00A13462">
            <w:pPr>
              <w:jc w:val="center"/>
              <w:rPr>
                <w:ins w:id="4629" w:author="Klaus Ehrlich" w:date="2021-03-11T14:50:00Z"/>
                <w:rFonts w:ascii="Calibri" w:hAnsi="Calibri" w:cs="Calibri"/>
                <w:color w:val="0000FF"/>
                <w:sz w:val="22"/>
                <w:szCs w:val="22"/>
              </w:rPr>
            </w:pPr>
            <w:ins w:id="4630" w:author="Klaus Ehrlich" w:date="2021-03-11T14:50:00Z">
              <w:r w:rsidRPr="00664EE4">
                <w:rPr>
                  <w:rFonts w:ascii="Calibri" w:hAnsi="Calibri" w:cs="Calibri"/>
                  <w:color w:val="0000FF"/>
                  <w:sz w:val="22"/>
                  <w:szCs w:val="22"/>
                </w:rPr>
                <w:t> </w:t>
              </w:r>
            </w:ins>
          </w:p>
        </w:tc>
        <w:tc>
          <w:tcPr>
            <w:tcW w:w="1702" w:type="dxa"/>
            <w:tcBorders>
              <w:top w:val="nil"/>
              <w:left w:val="nil"/>
              <w:bottom w:val="single" w:sz="4" w:space="0" w:color="auto"/>
              <w:right w:val="single" w:sz="4" w:space="0" w:color="auto"/>
            </w:tcBorders>
            <w:shd w:val="clear" w:color="000000" w:fill="FFFFFF"/>
            <w:vAlign w:val="center"/>
            <w:hideMark/>
          </w:tcPr>
          <w:p w14:paraId="38A29FD3" w14:textId="77777777" w:rsidR="0062099E" w:rsidRPr="00664EE4" w:rsidRDefault="0062099E" w:rsidP="00A13462">
            <w:pPr>
              <w:rPr>
                <w:ins w:id="4631" w:author="Klaus Ehrlich" w:date="2021-03-11T14:50:00Z"/>
                <w:rFonts w:ascii="Calibri" w:hAnsi="Calibri" w:cs="Calibri"/>
                <w:color w:val="0000FF"/>
                <w:sz w:val="22"/>
                <w:szCs w:val="22"/>
              </w:rPr>
            </w:pPr>
            <w:ins w:id="4632" w:author="Klaus Ehrlich" w:date="2021-03-11T14:50:00Z">
              <w:r w:rsidRPr="00664EE4">
                <w:rPr>
                  <w:rFonts w:ascii="Calibri" w:hAnsi="Calibri" w:cs="Calibri"/>
                  <w:color w:val="0000FF"/>
                  <w:sz w:val="22"/>
                  <w:szCs w:val="22"/>
                </w:rPr>
                <w:t> </w:t>
              </w:r>
            </w:ins>
          </w:p>
        </w:tc>
      </w:tr>
      <w:tr w:rsidR="00664EE4" w:rsidRPr="00664EE4" w14:paraId="758BE8F7" w14:textId="77777777" w:rsidTr="00E358F8">
        <w:trPr>
          <w:ins w:id="4633"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399F7FAC" w14:textId="77777777" w:rsidR="0062099E" w:rsidRPr="00664EE4" w:rsidRDefault="0062099E" w:rsidP="00A13462">
            <w:pPr>
              <w:jc w:val="center"/>
              <w:rPr>
                <w:ins w:id="4634" w:author="Klaus Ehrlich" w:date="2021-03-11T14:50:00Z"/>
                <w:rFonts w:ascii="Calibri" w:hAnsi="Calibri" w:cs="Calibri"/>
                <w:b/>
                <w:bCs/>
                <w:color w:val="0000FF"/>
                <w:sz w:val="22"/>
                <w:szCs w:val="22"/>
              </w:rPr>
            </w:pPr>
            <w:ins w:id="4635"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36F1CD84" w14:textId="77777777" w:rsidR="0062099E" w:rsidRPr="00664EE4" w:rsidRDefault="0062099E" w:rsidP="00E358F8">
            <w:pPr>
              <w:jc w:val="center"/>
              <w:rPr>
                <w:ins w:id="4636" w:author="Klaus Ehrlich" w:date="2021-03-11T14:50:00Z"/>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tcPr>
          <w:p w14:paraId="7566073C" w14:textId="77777777" w:rsidR="0062099E" w:rsidRPr="00664EE4" w:rsidRDefault="0062099E" w:rsidP="00E358F8">
            <w:pPr>
              <w:jc w:val="center"/>
              <w:rPr>
                <w:ins w:id="4637" w:author="Klaus Ehrlich" w:date="2021-03-11T14:50:00Z"/>
                <w:rFonts w:ascii="Calibri" w:hAnsi="Calibri" w:cs="Calibri"/>
                <w:color w:val="0000FF"/>
                <w:sz w:val="22"/>
                <w:szCs w:val="22"/>
              </w:rPr>
            </w:pPr>
            <w:ins w:id="4638"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6630712C" w14:textId="77777777" w:rsidR="0062099E" w:rsidRPr="00664EE4" w:rsidRDefault="0062099E" w:rsidP="00E358F8">
            <w:pPr>
              <w:jc w:val="center"/>
              <w:rPr>
                <w:ins w:id="4639" w:author="Klaus Ehrlich" w:date="2021-03-11T14:50:00Z"/>
                <w:rFonts w:ascii="Calibri" w:hAnsi="Calibri" w:cs="Calibri"/>
                <w:color w:val="0000FF"/>
                <w:sz w:val="22"/>
                <w:szCs w:val="22"/>
              </w:rPr>
            </w:pPr>
            <w:ins w:id="4640"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6B727FDF" w14:textId="77777777" w:rsidR="0062099E" w:rsidRPr="00664EE4" w:rsidRDefault="0062099E" w:rsidP="00A13462">
            <w:pPr>
              <w:rPr>
                <w:ins w:id="4641" w:author="Klaus Ehrlich" w:date="2021-03-11T14:50:00Z"/>
                <w:rFonts w:ascii="Calibri" w:hAnsi="Calibri" w:cs="Calibri"/>
                <w:color w:val="0000FF"/>
                <w:sz w:val="22"/>
                <w:szCs w:val="22"/>
              </w:rPr>
            </w:pPr>
            <w:ins w:id="4642" w:author="Klaus Ehrlich" w:date="2021-03-11T14:50:00Z">
              <w:r w:rsidRPr="00664EE4">
                <w:rPr>
                  <w:rFonts w:ascii="Calibri" w:hAnsi="Calibri" w:cs="Calibri"/>
                  <w:color w:val="0000FF"/>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tcPr>
          <w:p w14:paraId="22A07484" w14:textId="77777777" w:rsidR="0062099E" w:rsidRPr="00664EE4" w:rsidRDefault="0062099E" w:rsidP="00A13462">
            <w:pPr>
              <w:rPr>
                <w:ins w:id="4643" w:author="Klaus Ehrlich" w:date="2021-03-11T14:50:00Z"/>
                <w:rFonts w:ascii="Calibri" w:hAnsi="Calibri" w:cs="Calibri"/>
                <w:color w:val="0000FF"/>
                <w:sz w:val="22"/>
                <w:szCs w:val="22"/>
              </w:rPr>
            </w:pPr>
            <w:ins w:id="4644" w:author="Klaus Ehrlich" w:date="2021-03-11T14:50:00Z">
              <w:r w:rsidRPr="00664EE4">
                <w:rPr>
                  <w:rFonts w:ascii="Calibri" w:hAnsi="Calibri" w:cs="Calibri"/>
                  <w:color w:val="0000FF"/>
                  <w:sz w:val="22"/>
                  <w:szCs w:val="22"/>
                </w:rPr>
                <w:t xml:space="preserve">LAT </w:t>
              </w:r>
            </w:ins>
          </w:p>
        </w:tc>
        <w:tc>
          <w:tcPr>
            <w:tcW w:w="1134" w:type="dxa"/>
            <w:tcBorders>
              <w:top w:val="single" w:sz="4" w:space="0" w:color="auto"/>
              <w:left w:val="nil"/>
              <w:bottom w:val="single" w:sz="4" w:space="0" w:color="auto"/>
              <w:right w:val="single" w:sz="4" w:space="0" w:color="auto"/>
            </w:tcBorders>
            <w:shd w:val="clear" w:color="000000" w:fill="FFFFFF"/>
            <w:vAlign w:val="center"/>
          </w:tcPr>
          <w:p w14:paraId="00A2B204" w14:textId="77777777" w:rsidR="0062099E" w:rsidRPr="00664EE4" w:rsidRDefault="0062099E" w:rsidP="00A13462">
            <w:pPr>
              <w:jc w:val="center"/>
              <w:rPr>
                <w:ins w:id="4645" w:author="Klaus Ehrlich" w:date="2021-03-11T14:50:00Z"/>
                <w:rFonts w:ascii="Calibri" w:hAnsi="Calibri" w:cs="Calibri"/>
                <w:color w:val="0000FF"/>
                <w:sz w:val="22"/>
                <w:szCs w:val="22"/>
              </w:rPr>
            </w:pPr>
            <w:ins w:id="4646" w:author="Klaus Ehrlich" w:date="2021-03-11T14:50:00Z">
              <w:r w:rsidRPr="00664EE4">
                <w:rPr>
                  <w:rFonts w:ascii="Calibri" w:hAnsi="Calibri" w:cs="Calibri"/>
                  <w:color w:val="0000FF"/>
                  <w:sz w:val="22"/>
                  <w:szCs w:val="22"/>
                </w:rPr>
                <w:t>16</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7C93F08E" w14:textId="77777777" w:rsidR="0062099E" w:rsidRPr="00664EE4" w:rsidRDefault="0062099E" w:rsidP="009B2FAE">
            <w:pPr>
              <w:jc w:val="left"/>
              <w:rPr>
                <w:ins w:id="4647" w:author="Klaus Ehrlich" w:date="2021-03-11T14:50:00Z"/>
                <w:rFonts w:ascii="Calibri" w:hAnsi="Calibri" w:cs="Calibri"/>
                <w:color w:val="0000FF"/>
                <w:sz w:val="22"/>
                <w:szCs w:val="22"/>
              </w:rPr>
            </w:pPr>
            <w:ins w:id="4648" w:author="Klaus Ehrlich" w:date="2021-03-11T14:50:00Z">
              <w:r w:rsidRPr="00664EE4">
                <w:rPr>
                  <w:rFonts w:ascii="Calibri" w:hAnsi="Calibri" w:cs="Calibri"/>
                  <w:color w:val="0000FF"/>
                  <w:sz w:val="22"/>
                  <w:szCs w:val="22"/>
                </w:rPr>
                <w:t>ESCC 3012 chart V -Endurance subgroup</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52808520" w14:textId="77777777" w:rsidR="0062099E" w:rsidRPr="00664EE4" w:rsidRDefault="0062099E" w:rsidP="00A13462">
            <w:pPr>
              <w:jc w:val="center"/>
              <w:rPr>
                <w:ins w:id="4649" w:author="Klaus Ehrlich" w:date="2021-03-11T14:50:00Z"/>
                <w:rFonts w:ascii="Calibri" w:hAnsi="Calibri" w:cs="Calibri"/>
                <w:color w:val="0000FF"/>
                <w:sz w:val="22"/>
                <w:szCs w:val="22"/>
              </w:rPr>
            </w:pPr>
            <w:ins w:id="4650" w:author="Klaus Ehrlich" w:date="2021-03-11T14:50:00Z">
              <w:r w:rsidRPr="00664EE4">
                <w:rPr>
                  <w:rFonts w:ascii="Calibri" w:hAnsi="Calibri" w:cs="Calibri"/>
                  <w:color w:val="0000FF"/>
                  <w:sz w:val="22"/>
                  <w:szCs w:val="22"/>
                </w:rPr>
                <w:t>16 parts, 85°C @Ur</w:t>
              </w:r>
            </w:ins>
          </w:p>
        </w:tc>
        <w:tc>
          <w:tcPr>
            <w:tcW w:w="1702" w:type="dxa"/>
            <w:tcBorders>
              <w:top w:val="single" w:sz="4" w:space="0" w:color="auto"/>
              <w:left w:val="nil"/>
              <w:bottom w:val="single" w:sz="4" w:space="0" w:color="auto"/>
              <w:right w:val="single" w:sz="4" w:space="0" w:color="auto"/>
            </w:tcBorders>
            <w:shd w:val="clear" w:color="000000" w:fill="FFFFFF"/>
            <w:vAlign w:val="center"/>
          </w:tcPr>
          <w:p w14:paraId="278006A6" w14:textId="1ACCBDBD" w:rsidR="0062099E" w:rsidRPr="00664EE4" w:rsidRDefault="00280215" w:rsidP="00A13462">
            <w:pPr>
              <w:rPr>
                <w:ins w:id="4651" w:author="Klaus Ehrlich" w:date="2021-03-11T14:50:00Z"/>
                <w:rFonts w:ascii="Calibri" w:hAnsi="Calibri" w:cs="Calibri"/>
                <w:color w:val="0000FF"/>
                <w:sz w:val="22"/>
                <w:szCs w:val="22"/>
              </w:rPr>
            </w:pPr>
            <w:ins w:id="4652"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ote (c) in class 3</w:t>
              </w:r>
            </w:ins>
          </w:p>
        </w:tc>
      </w:tr>
      <w:tr w:rsidR="00664EE4" w:rsidRPr="00664EE4" w14:paraId="3C343B6F" w14:textId="77777777" w:rsidTr="00E358F8">
        <w:trPr>
          <w:ins w:id="4653" w:author="Klaus Ehrlich" w:date="2021-03-30T15:12:00Z"/>
        </w:trPr>
        <w:tc>
          <w:tcPr>
            <w:tcW w:w="1531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60EFE6D" w14:textId="2C28E53A" w:rsidR="00574D13" w:rsidRPr="00664EE4" w:rsidDel="004802D3" w:rsidRDefault="00574D13" w:rsidP="00574D13">
            <w:pPr>
              <w:pStyle w:val="TableFootnote"/>
              <w:rPr>
                <w:ins w:id="4654" w:author="Vacher Francois" w:date="2021-11-10T15:01:00Z"/>
                <w:del w:id="4655" w:author="Klaus Ehrlich" w:date="2022-04-29T09:24:00Z"/>
                <w:color w:val="0000FF"/>
              </w:rPr>
            </w:pPr>
            <w:ins w:id="4656" w:author="Vacher Francois" w:date="2021-11-10T14:38:00Z">
              <w:del w:id="4657" w:author="Klaus Ehrlich" w:date="2022-04-29T09:24:00Z">
                <w:r w:rsidRPr="00664EE4" w:rsidDel="004802D3">
                  <w:rPr>
                    <w:i/>
                    <w:color w:val="0000FF"/>
                  </w:rPr>
                  <w:delText xml:space="preserve"> .</w:delText>
                </w:r>
                <w:r w:rsidRPr="00664EE4" w:rsidDel="004802D3">
                  <w:rPr>
                    <w:color w:val="0000FF"/>
                  </w:rPr>
                  <w:delText xml:space="preserve"> </w:delText>
                </w:r>
              </w:del>
            </w:ins>
          </w:p>
          <w:p w14:paraId="7C3C7875" w14:textId="2CA821AC" w:rsidR="004802D3" w:rsidRPr="00664EE4" w:rsidRDefault="00574D13" w:rsidP="004802D3">
            <w:pPr>
              <w:pStyle w:val="TableFootnote"/>
              <w:keepNext w:val="0"/>
              <w:tabs>
                <w:tab w:val="clear" w:pos="284"/>
                <w:tab w:val="left" w:pos="1489"/>
              </w:tabs>
              <w:ind w:left="1489" w:hanging="1489"/>
              <w:rPr>
                <w:ins w:id="4658" w:author="Klaus Ehrlich" w:date="2022-04-29T09:24:00Z"/>
                <w:color w:val="0000FF"/>
                <w:lang w:eastAsia="fr-FR"/>
              </w:rPr>
            </w:pPr>
            <w:ins w:id="4659" w:author="Vacher Francois" w:date="2021-11-10T15:01:00Z">
              <w:del w:id="4660" w:author="Klaus Ehrlich" w:date="2022-04-29T09:24:00Z">
                <w:r w:rsidRPr="00664EE4" w:rsidDel="004802D3">
                  <w:rPr>
                    <w:color w:val="0000FF"/>
                    <w:lang w:eastAsia="fr-FR"/>
                  </w:rPr>
                  <w:delText>Note (e): See 8.2.g</w:delText>
                </w:r>
              </w:del>
            </w:ins>
            <w:ins w:id="4661" w:author="Vacher Francois" w:date="2021-11-10T15:02:00Z">
              <w:del w:id="4662" w:author="Klaus Ehrlich" w:date="2022-04-29T09:24:00Z">
                <w:r w:rsidRPr="00664EE4" w:rsidDel="004802D3">
                  <w:rPr>
                    <w:color w:val="0000FF"/>
                    <w:lang w:eastAsia="fr-FR"/>
                  </w:rPr>
                  <w:delText xml:space="preserve"> : </w:delText>
                </w:r>
                <w:r w:rsidRPr="00664EE4" w:rsidDel="004802D3">
                  <w:rPr>
                    <w:i/>
                    <w:color w:val="0000FF"/>
                    <w:lang w:eastAsia="fr-FR"/>
                  </w:rPr>
                  <w:delText>DPA shall only be done on representative samples from each procurement batch in class 2 and class 3</w:delText>
                </w:r>
              </w:del>
            </w:ins>
            <w:ins w:id="4663" w:author="Klaus Ehrlich" w:date="2022-04-29T09:24:00Z">
              <w:r w:rsidR="004802D3" w:rsidRPr="00664EE4">
                <w:rPr>
                  <w:color w:val="0000FF"/>
                  <w:lang w:eastAsia="fr-FR"/>
                </w:rPr>
                <w:t>Note (a):</w:t>
              </w:r>
              <w:r w:rsidR="004802D3">
                <w:rPr>
                  <w:color w:val="0000FF"/>
                  <w:lang w:eastAsia="fr-FR"/>
                </w:rPr>
                <w:t xml:space="preserve"> s</w:t>
              </w:r>
              <w:r w:rsidR="004802D3" w:rsidRPr="00664EE4">
                <w:rPr>
                  <w:color w:val="0000FF"/>
                  <w:lang w:eastAsia="fr-FR"/>
                </w:rPr>
                <w:t>ee 8.2b:</w:t>
              </w:r>
              <w:r w:rsidR="004802D3">
                <w:rPr>
                  <w:color w:val="0000FF"/>
                  <w:lang w:eastAsia="fr-FR"/>
                </w:rPr>
                <w:tab/>
              </w:r>
              <w:r w:rsidR="004802D3"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004802D3" w:rsidRPr="00664EE4">
                <w:rPr>
                  <w:color w:val="0000FF"/>
                  <w:lang w:eastAsia="fr-FR"/>
                </w:rPr>
                <w:t>.</w:t>
              </w:r>
            </w:ins>
          </w:p>
          <w:p w14:paraId="36E61804" w14:textId="77777777" w:rsidR="004802D3" w:rsidRPr="00B52F8B" w:rsidRDefault="004802D3" w:rsidP="004802D3">
            <w:pPr>
              <w:pStyle w:val="TableFootnote"/>
              <w:keepNext w:val="0"/>
              <w:tabs>
                <w:tab w:val="clear" w:pos="284"/>
                <w:tab w:val="left" w:pos="1489"/>
              </w:tabs>
              <w:ind w:left="1489" w:hanging="1489"/>
              <w:rPr>
                <w:ins w:id="4664" w:author="Klaus Ehrlich" w:date="2022-04-29T09:24:00Z"/>
                <w:i/>
                <w:color w:val="0000FF"/>
                <w:lang w:eastAsia="fr-FR"/>
              </w:rPr>
            </w:pPr>
            <w:ins w:id="4665" w:author="Klaus Ehrlich" w:date="2022-04-29T09:24:00Z">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ins>
          </w:p>
          <w:p w14:paraId="34342081" w14:textId="77777777" w:rsidR="004802D3" w:rsidRPr="00B52F8B" w:rsidRDefault="004802D3" w:rsidP="004802D3">
            <w:pPr>
              <w:pStyle w:val="TableFootnote"/>
              <w:keepNext w:val="0"/>
              <w:tabs>
                <w:tab w:val="clear" w:pos="284"/>
                <w:tab w:val="left" w:pos="1489"/>
              </w:tabs>
              <w:ind w:left="1489" w:hanging="1489"/>
              <w:rPr>
                <w:ins w:id="4666" w:author="Klaus Ehrlich" w:date="2022-04-29T09:24:00Z"/>
                <w:i/>
                <w:color w:val="0000FF"/>
                <w:lang w:eastAsia="fr-FR"/>
              </w:rPr>
            </w:pPr>
            <w:ins w:id="4667" w:author="Klaus Ehrlich" w:date="2022-04-29T09:24:00Z">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ins>
          </w:p>
          <w:p w14:paraId="4ECFC08A" w14:textId="77777777" w:rsidR="004802D3" w:rsidRPr="00B52F8B" w:rsidRDefault="004802D3" w:rsidP="004802D3">
            <w:pPr>
              <w:pStyle w:val="TableFootnote"/>
              <w:keepNext w:val="0"/>
              <w:tabs>
                <w:tab w:val="clear" w:pos="284"/>
                <w:tab w:val="left" w:pos="1489"/>
              </w:tabs>
              <w:ind w:left="1489" w:hanging="1489"/>
              <w:rPr>
                <w:ins w:id="4668" w:author="Klaus Ehrlich" w:date="2022-04-29T09:24:00Z"/>
                <w:i/>
                <w:color w:val="0000FF"/>
                <w:lang w:eastAsia="fr-FR"/>
              </w:rPr>
            </w:pPr>
            <w:ins w:id="4669" w:author="Klaus Ehrlich" w:date="2022-04-29T09:24:00Z">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ins>
          </w:p>
          <w:p w14:paraId="131A5982" w14:textId="77777777" w:rsidR="004802D3" w:rsidRPr="00B52F8B" w:rsidRDefault="004802D3" w:rsidP="004802D3">
            <w:pPr>
              <w:pStyle w:val="TableFootnote"/>
              <w:keepNext w:val="0"/>
              <w:tabs>
                <w:tab w:val="clear" w:pos="284"/>
                <w:tab w:val="left" w:pos="1489"/>
              </w:tabs>
              <w:spacing w:before="0"/>
              <w:ind w:left="1491" w:hanging="1491"/>
              <w:rPr>
                <w:ins w:id="4670" w:author="Klaus Ehrlich" w:date="2022-04-29T09:24:00Z"/>
                <w:i/>
                <w:color w:val="0000FF"/>
                <w:lang w:eastAsia="fr-FR"/>
              </w:rPr>
            </w:pPr>
            <w:ins w:id="4671" w:author="Klaus Ehrlich" w:date="2022-04-29T09:24:00Z">
              <w:r w:rsidRPr="00B52F8B">
                <w:rPr>
                  <w:i/>
                  <w:color w:val="0000FF"/>
                  <w:lang w:eastAsia="fr-FR"/>
                </w:rPr>
                <w:tab/>
                <w:t>1.part package is based on organic material, AND</w:t>
              </w:r>
            </w:ins>
          </w:p>
          <w:p w14:paraId="74E88EDD" w14:textId="77777777" w:rsidR="004802D3" w:rsidRPr="00B52F8B" w:rsidRDefault="004802D3" w:rsidP="004802D3">
            <w:pPr>
              <w:pStyle w:val="TableFootnote"/>
              <w:keepNext w:val="0"/>
              <w:tabs>
                <w:tab w:val="clear" w:pos="284"/>
                <w:tab w:val="left" w:pos="1489"/>
              </w:tabs>
              <w:spacing w:before="0"/>
              <w:ind w:left="1491" w:hanging="1491"/>
              <w:rPr>
                <w:ins w:id="4672" w:author="Klaus Ehrlich" w:date="2022-04-29T09:24:00Z"/>
                <w:i/>
                <w:color w:val="0000FF"/>
                <w:lang w:eastAsia="fr-FR"/>
              </w:rPr>
            </w:pPr>
            <w:ins w:id="4673" w:author="Klaus Ehrlich" w:date="2022-04-29T09:24:00Z">
              <w:r w:rsidRPr="00B52F8B">
                <w:rPr>
                  <w:i/>
                  <w:color w:val="0000FF"/>
                  <w:lang w:eastAsia="fr-FR"/>
                </w:rPr>
                <w:tab/>
                <w:t>2.weight of one part &gt; 100 mg, AND</w:t>
              </w:r>
            </w:ins>
          </w:p>
          <w:p w14:paraId="18BDAECC" w14:textId="77777777" w:rsidR="004802D3" w:rsidRPr="00B52F8B" w:rsidRDefault="004802D3" w:rsidP="004802D3">
            <w:pPr>
              <w:pStyle w:val="TableFootnote"/>
              <w:keepNext w:val="0"/>
              <w:tabs>
                <w:tab w:val="clear" w:pos="284"/>
                <w:tab w:val="left" w:pos="1489"/>
              </w:tabs>
              <w:spacing w:before="0"/>
              <w:ind w:left="1491" w:hanging="1491"/>
              <w:rPr>
                <w:ins w:id="4674" w:author="Klaus Ehrlich" w:date="2022-04-29T09:24:00Z"/>
                <w:i/>
                <w:color w:val="0000FF"/>
                <w:lang w:eastAsia="fr-FR"/>
              </w:rPr>
            </w:pPr>
            <w:ins w:id="4675" w:author="Klaus Ehrlich" w:date="2022-04-29T09:24:00Z">
              <w:r w:rsidRPr="00B52F8B">
                <w:rPr>
                  <w:i/>
                  <w:color w:val="0000FF"/>
                  <w:lang w:eastAsia="fr-FR"/>
                </w:rPr>
                <w:tab/>
                <w:t>3.test required by the user program or critical applications.</w:t>
              </w:r>
            </w:ins>
          </w:p>
          <w:p w14:paraId="284362DB" w14:textId="3FE77AFC" w:rsidR="004802D3" w:rsidRPr="004802D3" w:rsidRDefault="004802D3" w:rsidP="004802D3">
            <w:pPr>
              <w:pStyle w:val="TableFootnote"/>
              <w:rPr>
                <w:ins w:id="4676" w:author="Klaus Ehrlich" w:date="2021-03-30T15:12:00Z"/>
                <w:rFonts w:ascii="Calibri" w:hAnsi="Calibri" w:cs="Calibri"/>
                <w:color w:val="0000FF"/>
                <w:sz w:val="22"/>
                <w:szCs w:val="22"/>
              </w:rPr>
            </w:pPr>
            <w:ins w:id="4677" w:author="Klaus Ehrlich" w:date="2022-04-29T09:24:00Z">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ins>
          </w:p>
        </w:tc>
      </w:tr>
    </w:tbl>
    <w:p w14:paraId="3AD8DCED" w14:textId="77777777" w:rsidR="0062099E" w:rsidRPr="008C65D8" w:rsidRDefault="0062099E" w:rsidP="00A32D2E">
      <w:pPr>
        <w:pStyle w:val="paragraph"/>
        <w:jc w:val="left"/>
        <w:rPr>
          <w:ins w:id="4678" w:author="Klaus Ehrlich" w:date="2021-03-11T14:50:00Z"/>
          <w:b/>
        </w:rPr>
      </w:pPr>
    </w:p>
    <w:p w14:paraId="2CA05481" w14:textId="6EF98C8F" w:rsidR="0062099E" w:rsidRPr="008C65D8" w:rsidRDefault="0073051C" w:rsidP="007623CF">
      <w:pPr>
        <w:pStyle w:val="CaptionTable"/>
        <w:pageBreakBefore/>
        <w:rPr>
          <w:ins w:id="4679" w:author="Klaus Ehrlich" w:date="2021-03-11T14:50:00Z"/>
        </w:rPr>
      </w:pPr>
      <w:bookmarkStart w:id="4680" w:name="_Ref66370929"/>
      <w:bookmarkStart w:id="4681" w:name="_Toc103330224"/>
      <w:ins w:id="4682" w:author="Klaus Ehrlich" w:date="2021-03-11T14:59:00Z">
        <w:r w:rsidRPr="008C65D8">
          <w:lastRenderedPageBreak/>
          <w:t xml:space="preserve">Table </w:t>
        </w:r>
      </w:ins>
      <w:ins w:id="4683"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8</w:t>
      </w:r>
      <w:ins w:id="4684" w:author="Klaus Ehrlich" w:date="2021-03-11T16:46:00Z">
        <w:r w:rsidR="009A264A" w:rsidRPr="008C65D8">
          <w:fldChar w:fldCharType="end"/>
        </w:r>
        <w:r w:rsidR="009A264A" w:rsidRPr="008C65D8">
          <w:t>–</w:t>
        </w:r>
        <w:r w:rsidR="009A264A" w:rsidRPr="008C65D8">
          <w:fldChar w:fldCharType="begin"/>
        </w:r>
        <w:r w:rsidR="009A264A" w:rsidRPr="008C65D8">
          <w:instrText xml:space="preserve"> SEQ Table \* ARABIC \s 1 </w:instrText>
        </w:r>
      </w:ins>
      <w:r w:rsidR="009A264A" w:rsidRPr="008C65D8">
        <w:fldChar w:fldCharType="separate"/>
      </w:r>
      <w:r w:rsidR="00DE503F">
        <w:rPr>
          <w:noProof/>
        </w:rPr>
        <w:t>3</w:t>
      </w:r>
      <w:ins w:id="4685" w:author="Klaus Ehrlich" w:date="2021-03-11T16:46:00Z">
        <w:r w:rsidR="009A264A" w:rsidRPr="008C65D8">
          <w:fldChar w:fldCharType="end"/>
        </w:r>
      </w:ins>
      <w:bookmarkEnd w:id="4680"/>
      <w:ins w:id="4686" w:author="Klaus Ehrlich" w:date="2021-03-11T14:59:00Z">
        <w:r w:rsidRPr="008C65D8">
          <w:t xml:space="preserve">: </w:t>
        </w:r>
      </w:ins>
      <w:ins w:id="4687" w:author="Klaus Ehrlich" w:date="2021-03-11T14:50:00Z">
        <w:r w:rsidR="0062099E" w:rsidRPr="008C65D8">
          <w:t>Procurement test table for discrete parts (diodes, transistors, optocouplers)</w:t>
        </w:r>
        <w:bookmarkEnd w:id="4681"/>
      </w:ins>
    </w:p>
    <w:tbl>
      <w:tblPr>
        <w:tblW w:w="15310"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757"/>
        <w:gridCol w:w="1134"/>
        <w:gridCol w:w="2268"/>
        <w:gridCol w:w="2268"/>
        <w:gridCol w:w="1702"/>
      </w:tblGrid>
      <w:tr w:rsidR="00664EE4" w:rsidRPr="00664EE4" w14:paraId="4D1D1CE5" w14:textId="77777777" w:rsidTr="00E358F8">
        <w:trPr>
          <w:tblHeader/>
          <w:ins w:id="4688" w:author="Klaus Ehrlich" w:date="2021-03-11T14:50:00Z"/>
        </w:trPr>
        <w:tc>
          <w:tcPr>
            <w:tcW w:w="1531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DD69BA0" w14:textId="77777777" w:rsidR="0062099E" w:rsidRPr="00664EE4" w:rsidRDefault="0062099E" w:rsidP="00A13462">
            <w:pPr>
              <w:jc w:val="center"/>
              <w:rPr>
                <w:ins w:id="4689" w:author="Klaus Ehrlich" w:date="2021-03-11T14:50:00Z"/>
                <w:rFonts w:ascii="Calibri" w:hAnsi="Calibri" w:cs="Calibri"/>
                <w:b/>
                <w:bCs/>
                <w:color w:val="0000FF"/>
                <w:sz w:val="22"/>
                <w:szCs w:val="22"/>
                <w:lang w:eastAsia="fr-FR"/>
              </w:rPr>
            </w:pPr>
            <w:ins w:id="4690" w:author="Klaus Ehrlich" w:date="2021-03-11T14:50:00Z">
              <w:r w:rsidRPr="00664EE4">
                <w:rPr>
                  <w:rFonts w:ascii="Calibri" w:hAnsi="Calibri" w:cs="Calibri"/>
                  <w:b/>
                  <w:bCs/>
                  <w:color w:val="0000FF"/>
                  <w:sz w:val="22"/>
                  <w:szCs w:val="22"/>
                  <w:lang w:eastAsia="fr-FR"/>
                </w:rPr>
                <w:t>Discrete parts (diodes, transistors, optocouplers)</w:t>
              </w:r>
            </w:ins>
          </w:p>
        </w:tc>
      </w:tr>
      <w:tr w:rsidR="00664EE4" w:rsidRPr="00664EE4" w14:paraId="4D329BDD" w14:textId="77777777" w:rsidTr="00E358F8">
        <w:trPr>
          <w:tblHeader/>
          <w:ins w:id="4691"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EA59E0" w14:textId="77777777" w:rsidR="0062099E" w:rsidRPr="00664EE4" w:rsidRDefault="0062099E" w:rsidP="00A13462">
            <w:pPr>
              <w:jc w:val="center"/>
              <w:rPr>
                <w:ins w:id="4692" w:author="Klaus Ehrlich" w:date="2021-03-11T14:50:00Z"/>
                <w:rFonts w:ascii="Calibri" w:hAnsi="Calibri" w:cs="Calibri"/>
                <w:b/>
                <w:bCs/>
                <w:color w:val="0000FF"/>
                <w:sz w:val="22"/>
                <w:szCs w:val="22"/>
                <w:lang w:eastAsia="fr-FR"/>
              </w:rPr>
            </w:pPr>
            <w:ins w:id="4693" w:author="Klaus Ehrlich" w:date="2021-03-11T14:50:00Z">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986DAA9" w14:textId="77777777" w:rsidR="0062099E" w:rsidRPr="00664EE4" w:rsidRDefault="0062099E" w:rsidP="00A13462">
            <w:pPr>
              <w:jc w:val="center"/>
              <w:rPr>
                <w:ins w:id="4694" w:author="Klaus Ehrlich" w:date="2021-03-11T14:50:00Z"/>
                <w:rFonts w:ascii="Calibri" w:hAnsi="Calibri" w:cs="Calibri"/>
                <w:b/>
                <w:bCs/>
                <w:color w:val="0000FF"/>
                <w:sz w:val="22"/>
                <w:szCs w:val="22"/>
                <w:lang w:eastAsia="fr-FR"/>
              </w:rPr>
            </w:pPr>
            <w:ins w:id="4695" w:author="Klaus Ehrlich" w:date="2021-03-11T14:50: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57F81FF" w14:textId="77777777" w:rsidR="0062099E" w:rsidRPr="00664EE4" w:rsidRDefault="0062099E" w:rsidP="00A13462">
            <w:pPr>
              <w:jc w:val="center"/>
              <w:rPr>
                <w:ins w:id="4696" w:author="Klaus Ehrlich" w:date="2021-03-11T14:50:00Z"/>
                <w:rFonts w:ascii="Calibri" w:hAnsi="Calibri" w:cs="Calibri"/>
                <w:b/>
                <w:bCs/>
                <w:color w:val="0000FF"/>
                <w:sz w:val="22"/>
                <w:szCs w:val="22"/>
                <w:lang w:eastAsia="fr-FR"/>
              </w:rPr>
            </w:pPr>
            <w:ins w:id="4697" w:author="Klaus Ehrlich" w:date="2021-03-11T14:50: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7AB1676" w14:textId="77777777" w:rsidR="0062099E" w:rsidRPr="00664EE4" w:rsidRDefault="0062099E" w:rsidP="00A13462">
            <w:pPr>
              <w:jc w:val="center"/>
              <w:rPr>
                <w:ins w:id="4698" w:author="Klaus Ehrlich" w:date="2021-03-11T14:50:00Z"/>
                <w:rFonts w:ascii="Calibri" w:hAnsi="Calibri" w:cs="Calibri"/>
                <w:b/>
                <w:bCs/>
                <w:color w:val="0000FF"/>
                <w:sz w:val="22"/>
                <w:szCs w:val="22"/>
                <w:lang w:eastAsia="fr-FR"/>
              </w:rPr>
            </w:pPr>
            <w:ins w:id="4699" w:author="Klaus Ehrlich" w:date="2021-03-11T14:50:00Z">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ins>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39898C67" w14:textId="77777777" w:rsidR="0062099E" w:rsidRPr="00664EE4" w:rsidRDefault="0062099E" w:rsidP="00A13462">
            <w:pPr>
              <w:jc w:val="center"/>
              <w:rPr>
                <w:ins w:id="4700" w:author="Klaus Ehrlich" w:date="2021-03-11T14:50:00Z"/>
                <w:rFonts w:ascii="Calibri" w:hAnsi="Calibri" w:cs="Calibri"/>
                <w:b/>
                <w:bCs/>
                <w:color w:val="0000FF"/>
                <w:sz w:val="22"/>
                <w:szCs w:val="22"/>
                <w:lang w:eastAsia="fr-FR"/>
              </w:rPr>
            </w:pPr>
            <w:ins w:id="4701" w:author="Klaus Ehrlich" w:date="2021-03-11T14:50:00Z">
              <w:r w:rsidRPr="00664EE4">
                <w:rPr>
                  <w:rFonts w:ascii="Calibri" w:hAnsi="Calibri" w:cs="Calibri"/>
                  <w:b/>
                  <w:bCs/>
                  <w:color w:val="0000FF"/>
                  <w:sz w:val="22"/>
                  <w:szCs w:val="22"/>
                  <w:lang w:eastAsia="fr-FR"/>
                </w:rPr>
                <w:t>Category</w:t>
              </w:r>
            </w:ins>
          </w:p>
        </w:tc>
        <w:tc>
          <w:tcPr>
            <w:tcW w:w="2757" w:type="dxa"/>
            <w:tcBorders>
              <w:top w:val="single" w:sz="4" w:space="0" w:color="auto"/>
              <w:left w:val="nil"/>
              <w:bottom w:val="single" w:sz="4" w:space="0" w:color="auto"/>
              <w:right w:val="single" w:sz="4" w:space="0" w:color="auto"/>
            </w:tcBorders>
            <w:shd w:val="clear" w:color="auto" w:fill="D9D9D9"/>
            <w:vAlign w:val="center"/>
            <w:hideMark/>
          </w:tcPr>
          <w:p w14:paraId="6CDC1598" w14:textId="77777777" w:rsidR="0062099E" w:rsidRPr="00664EE4" w:rsidRDefault="0062099E" w:rsidP="00A13462">
            <w:pPr>
              <w:jc w:val="center"/>
              <w:rPr>
                <w:ins w:id="4702" w:author="Klaus Ehrlich" w:date="2021-03-11T14:50:00Z"/>
                <w:rFonts w:ascii="Calibri" w:hAnsi="Calibri" w:cs="Calibri"/>
                <w:b/>
                <w:bCs/>
                <w:color w:val="0000FF"/>
                <w:sz w:val="22"/>
                <w:szCs w:val="22"/>
                <w:lang w:eastAsia="fr-FR"/>
              </w:rPr>
            </w:pPr>
            <w:ins w:id="4703" w:author="Klaus Ehrlich" w:date="2021-03-11T14:50:00Z">
              <w:r w:rsidRPr="00664EE4">
                <w:rPr>
                  <w:rFonts w:ascii="Calibri" w:hAnsi="Calibri" w:cs="Calibri"/>
                  <w:b/>
                  <w:bCs/>
                  <w:color w:val="0000FF"/>
                  <w:sz w:val="22"/>
                  <w:szCs w:val="22"/>
                  <w:lang w:eastAsia="fr-FR"/>
                </w:rPr>
                <w:t>Test type</w:t>
              </w:r>
            </w:ins>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523561AD" w14:textId="77777777" w:rsidR="0062099E" w:rsidRPr="00664EE4" w:rsidRDefault="0062099E" w:rsidP="00A13462">
            <w:pPr>
              <w:jc w:val="center"/>
              <w:rPr>
                <w:ins w:id="4704" w:author="Klaus Ehrlich" w:date="2021-03-11T14:50:00Z"/>
                <w:rFonts w:ascii="Calibri" w:hAnsi="Calibri" w:cs="Calibri"/>
                <w:b/>
                <w:bCs/>
                <w:color w:val="0000FF"/>
                <w:sz w:val="22"/>
                <w:szCs w:val="22"/>
                <w:lang w:eastAsia="fr-FR"/>
              </w:rPr>
            </w:pPr>
            <w:ins w:id="4705" w:author="Klaus Ehrlich" w:date="2021-03-11T14:50:00Z">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ins>
          </w:p>
        </w:tc>
        <w:tc>
          <w:tcPr>
            <w:tcW w:w="2268" w:type="dxa"/>
            <w:tcBorders>
              <w:top w:val="single" w:sz="4" w:space="0" w:color="auto"/>
              <w:left w:val="nil"/>
              <w:bottom w:val="single" w:sz="4" w:space="0" w:color="auto"/>
              <w:right w:val="nil"/>
            </w:tcBorders>
            <w:shd w:val="clear" w:color="auto" w:fill="D9D9D9"/>
            <w:vAlign w:val="center"/>
            <w:hideMark/>
          </w:tcPr>
          <w:p w14:paraId="64F1149E" w14:textId="77777777" w:rsidR="0062099E" w:rsidRPr="00664EE4" w:rsidRDefault="0062099E" w:rsidP="00A13462">
            <w:pPr>
              <w:jc w:val="center"/>
              <w:rPr>
                <w:ins w:id="4706" w:author="Klaus Ehrlich" w:date="2021-03-11T14:50:00Z"/>
                <w:rFonts w:ascii="Calibri" w:hAnsi="Calibri" w:cs="Calibri"/>
                <w:b/>
                <w:bCs/>
                <w:color w:val="0000FF"/>
                <w:sz w:val="22"/>
                <w:szCs w:val="22"/>
                <w:lang w:eastAsia="fr-FR"/>
              </w:rPr>
            </w:pPr>
            <w:ins w:id="4707" w:author="Klaus Ehrlich" w:date="2021-03-11T14:50:00Z">
              <w:r w:rsidRPr="00664EE4">
                <w:rPr>
                  <w:rFonts w:ascii="Calibri" w:hAnsi="Calibri" w:cs="Calibri"/>
                  <w:b/>
                  <w:bCs/>
                  <w:color w:val="0000FF"/>
                  <w:sz w:val="22"/>
                  <w:szCs w:val="22"/>
                  <w:lang w:eastAsia="fr-FR"/>
                </w:rPr>
                <w:t>Test Procedure</w:t>
              </w:r>
            </w:ins>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B0EB63" w14:textId="77777777" w:rsidR="0062099E" w:rsidRPr="00664EE4" w:rsidRDefault="0062099E" w:rsidP="00A13462">
            <w:pPr>
              <w:jc w:val="center"/>
              <w:rPr>
                <w:ins w:id="4708" w:author="Klaus Ehrlich" w:date="2021-03-11T14:50:00Z"/>
                <w:rFonts w:ascii="Calibri" w:hAnsi="Calibri" w:cs="Calibri"/>
                <w:b/>
                <w:bCs/>
                <w:color w:val="0000FF"/>
                <w:sz w:val="22"/>
                <w:szCs w:val="22"/>
                <w:lang w:eastAsia="fr-FR"/>
              </w:rPr>
            </w:pPr>
            <w:ins w:id="4709" w:author="Klaus Ehrlich" w:date="2021-03-11T14:50:00Z">
              <w:r w:rsidRPr="00664EE4">
                <w:rPr>
                  <w:rFonts w:ascii="Calibri" w:hAnsi="Calibri" w:cs="Calibri"/>
                  <w:b/>
                  <w:bCs/>
                  <w:color w:val="0000FF"/>
                  <w:sz w:val="22"/>
                  <w:szCs w:val="22"/>
                  <w:lang w:eastAsia="fr-FR"/>
                </w:rPr>
                <w:t>Specific Test condition</w:t>
              </w:r>
            </w:ins>
          </w:p>
        </w:tc>
        <w:tc>
          <w:tcPr>
            <w:tcW w:w="1702" w:type="dxa"/>
            <w:tcBorders>
              <w:top w:val="single" w:sz="4" w:space="0" w:color="auto"/>
              <w:left w:val="nil"/>
              <w:bottom w:val="single" w:sz="4" w:space="0" w:color="auto"/>
              <w:right w:val="single" w:sz="4" w:space="0" w:color="auto"/>
            </w:tcBorders>
            <w:shd w:val="clear" w:color="auto" w:fill="D9D9D9"/>
            <w:vAlign w:val="center"/>
            <w:hideMark/>
          </w:tcPr>
          <w:p w14:paraId="1142DD5B" w14:textId="77777777" w:rsidR="0062099E" w:rsidRPr="00664EE4" w:rsidRDefault="0062099E" w:rsidP="00A13462">
            <w:pPr>
              <w:jc w:val="center"/>
              <w:rPr>
                <w:ins w:id="4710" w:author="Klaus Ehrlich" w:date="2021-03-11T14:50:00Z"/>
                <w:rFonts w:ascii="Calibri" w:hAnsi="Calibri" w:cs="Calibri"/>
                <w:b/>
                <w:bCs/>
                <w:color w:val="0000FF"/>
                <w:sz w:val="22"/>
                <w:szCs w:val="22"/>
                <w:lang w:eastAsia="fr-FR"/>
              </w:rPr>
            </w:pPr>
            <w:ins w:id="4711" w:author="Klaus Ehrlich" w:date="2021-03-11T14:50:00Z">
              <w:r w:rsidRPr="00664EE4">
                <w:rPr>
                  <w:rFonts w:ascii="Calibri" w:hAnsi="Calibri" w:cs="Calibri"/>
                  <w:b/>
                  <w:bCs/>
                  <w:color w:val="0000FF"/>
                  <w:sz w:val="22"/>
                  <w:szCs w:val="22"/>
                  <w:lang w:eastAsia="fr-FR"/>
                </w:rPr>
                <w:t>Note</w:t>
              </w:r>
            </w:ins>
          </w:p>
        </w:tc>
      </w:tr>
      <w:tr w:rsidR="00664EE4" w:rsidRPr="00664EE4" w14:paraId="47935987" w14:textId="77777777" w:rsidTr="00E358F8">
        <w:trPr>
          <w:ins w:id="471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242C8" w14:textId="77777777" w:rsidR="0062099E" w:rsidRPr="00664EE4" w:rsidRDefault="0062099E" w:rsidP="00A13462">
            <w:pPr>
              <w:jc w:val="center"/>
              <w:rPr>
                <w:ins w:id="4713" w:author="Klaus Ehrlich" w:date="2021-03-11T14:50:00Z"/>
                <w:rFonts w:ascii="Calibri" w:hAnsi="Calibri" w:cs="Calibri"/>
                <w:b/>
                <w:bCs/>
                <w:color w:val="0000FF"/>
                <w:sz w:val="22"/>
                <w:szCs w:val="22"/>
                <w:lang w:eastAsia="fr-FR"/>
              </w:rPr>
            </w:pPr>
            <w:ins w:id="4714" w:author="Klaus Ehrlich" w:date="2021-03-11T14:50:00Z">
              <w:r w:rsidRPr="00664EE4">
                <w:rPr>
                  <w:rFonts w:ascii="Calibri" w:hAnsi="Calibri" w:cs="Calibri"/>
                  <w:b/>
                  <w:bCs/>
                  <w:color w:val="0000FF"/>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B18AFCC" w14:textId="77777777" w:rsidR="0062099E" w:rsidRPr="00664EE4" w:rsidRDefault="0062099E" w:rsidP="00A43D97">
            <w:pPr>
              <w:jc w:val="center"/>
              <w:rPr>
                <w:ins w:id="4715" w:author="Klaus Ehrlich" w:date="2021-03-11T14:50:00Z"/>
                <w:rFonts w:ascii="Calibri" w:hAnsi="Calibri" w:cs="Calibri"/>
                <w:color w:val="0000FF"/>
                <w:sz w:val="22"/>
                <w:szCs w:val="22"/>
              </w:rPr>
            </w:pPr>
            <w:ins w:id="4716"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D1D0758" w14:textId="77777777" w:rsidR="0062099E" w:rsidRPr="00664EE4" w:rsidRDefault="0062099E" w:rsidP="00A43D97">
            <w:pPr>
              <w:jc w:val="center"/>
              <w:rPr>
                <w:ins w:id="4717" w:author="Klaus Ehrlich" w:date="2021-03-11T14:50:00Z"/>
                <w:rFonts w:ascii="Calibri" w:hAnsi="Calibri" w:cs="Calibri"/>
                <w:color w:val="0000FF"/>
                <w:sz w:val="22"/>
                <w:szCs w:val="22"/>
              </w:rPr>
            </w:pPr>
            <w:ins w:id="4718"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DAF738A" w14:textId="77777777" w:rsidR="0062099E" w:rsidRPr="00664EE4" w:rsidRDefault="0062099E" w:rsidP="00A43D97">
            <w:pPr>
              <w:jc w:val="center"/>
              <w:rPr>
                <w:ins w:id="4719" w:author="Klaus Ehrlich" w:date="2021-03-11T14:50:00Z"/>
                <w:rFonts w:ascii="Calibri" w:hAnsi="Calibri" w:cs="Calibri"/>
                <w:color w:val="0000FF"/>
                <w:sz w:val="22"/>
                <w:szCs w:val="22"/>
              </w:rPr>
            </w:pPr>
            <w:ins w:id="4720"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EF0544A" w14:textId="77777777" w:rsidR="0062099E" w:rsidRPr="00664EE4" w:rsidRDefault="0062099E" w:rsidP="00A13462">
            <w:pPr>
              <w:rPr>
                <w:ins w:id="4721" w:author="Klaus Ehrlich" w:date="2021-03-11T14:50:00Z"/>
                <w:rFonts w:ascii="Calibri" w:hAnsi="Calibri" w:cs="Calibri"/>
                <w:color w:val="0000FF"/>
                <w:sz w:val="22"/>
                <w:szCs w:val="22"/>
              </w:rPr>
            </w:pPr>
            <w:ins w:id="4722" w:author="Klaus Ehrlich" w:date="2021-03-11T14:50:00Z">
              <w:r w:rsidRPr="00664EE4">
                <w:rPr>
                  <w:rFonts w:ascii="Calibri" w:hAnsi="Calibri" w:cs="Calibri"/>
                  <w:color w:val="0000FF"/>
                  <w:sz w:val="22"/>
                  <w:szCs w:val="22"/>
                </w:rPr>
                <w:t xml:space="preserve">Evaluation </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44DE8EF2" w14:textId="77777777" w:rsidR="0062099E" w:rsidRPr="00664EE4" w:rsidRDefault="0062099E" w:rsidP="00A13462">
            <w:pPr>
              <w:rPr>
                <w:ins w:id="4723" w:author="Klaus Ehrlich" w:date="2021-03-11T14:50:00Z"/>
                <w:rFonts w:ascii="Calibri" w:hAnsi="Calibri" w:cs="Calibri"/>
                <w:color w:val="0000FF"/>
                <w:sz w:val="22"/>
                <w:szCs w:val="22"/>
              </w:rPr>
            </w:pPr>
            <w:ins w:id="4724" w:author="Klaus Ehrlich" w:date="2021-03-11T14:50:00Z">
              <w:r w:rsidRPr="00664EE4">
                <w:rPr>
                  <w:rFonts w:ascii="Calibri" w:hAnsi="Calibri" w:cs="Calibri"/>
                  <w:color w:val="0000FF"/>
                  <w:sz w:val="22"/>
                  <w:szCs w:val="22"/>
                </w:rPr>
                <w:t>Radiation evaluation</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91EC19E" w14:textId="77777777" w:rsidR="0062099E" w:rsidRPr="00664EE4" w:rsidRDefault="0062099E" w:rsidP="00A13462">
            <w:pPr>
              <w:jc w:val="center"/>
              <w:rPr>
                <w:ins w:id="4725" w:author="Klaus Ehrlich" w:date="2021-03-11T14:50:00Z"/>
                <w:rFonts w:ascii="Calibri" w:hAnsi="Calibri" w:cs="Calibri"/>
                <w:color w:val="0000FF"/>
                <w:sz w:val="22"/>
                <w:szCs w:val="22"/>
              </w:rPr>
            </w:pPr>
            <w:ins w:id="4726" w:author="Klaus Ehrlich" w:date="2021-03-11T14:50:00Z">
              <w:r w:rsidRPr="00664EE4">
                <w:rPr>
                  <w:rFonts w:ascii="Calibri" w:hAnsi="Calibri" w:cs="Calibri"/>
                  <w:color w:val="0000FF"/>
                  <w:sz w:val="22"/>
                  <w:szCs w:val="22"/>
                </w:rPr>
                <w:t>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BF68CDD" w14:textId="77777777" w:rsidR="0062099E" w:rsidRPr="00664EE4" w:rsidRDefault="0062099E" w:rsidP="00A43D97">
            <w:pPr>
              <w:jc w:val="left"/>
              <w:rPr>
                <w:ins w:id="4727" w:author="Klaus Ehrlich" w:date="2021-03-11T14:50:00Z"/>
                <w:rFonts w:ascii="Calibri" w:hAnsi="Calibri" w:cs="Calibri"/>
                <w:color w:val="0000FF"/>
                <w:sz w:val="22"/>
                <w:szCs w:val="22"/>
              </w:rPr>
            </w:pPr>
            <w:ins w:id="4728" w:author="Klaus Ehrlich" w:date="2021-03-11T14:50:00Z">
              <w:r w:rsidRPr="00664EE4">
                <w:rPr>
                  <w:rFonts w:ascii="Calibri" w:hAnsi="Calibri" w:cs="Calibri"/>
                  <w:color w:val="0000FF"/>
                  <w:sz w:val="22"/>
                  <w:szCs w:val="22"/>
                </w:rPr>
                <w:t>i.a.w. ECSS-Q-ST-60-15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C86B22E" w14:textId="77777777" w:rsidR="0062099E" w:rsidRPr="00664EE4" w:rsidRDefault="0062099E" w:rsidP="00A13462">
            <w:pPr>
              <w:jc w:val="center"/>
              <w:rPr>
                <w:ins w:id="4729" w:author="Klaus Ehrlich" w:date="2021-03-11T14:50:00Z"/>
                <w:rFonts w:ascii="Calibri" w:hAnsi="Calibri" w:cs="Calibri"/>
                <w:color w:val="0000FF"/>
                <w:sz w:val="22"/>
                <w:szCs w:val="22"/>
              </w:rPr>
            </w:pPr>
            <w:ins w:id="4730" w:author="Klaus Ehrlich" w:date="2021-03-11T14:50:00Z">
              <w:r w:rsidRPr="00664EE4">
                <w:rPr>
                  <w:rFonts w:ascii="Calibri" w:hAnsi="Calibri" w:cs="Calibri"/>
                  <w:color w:val="0000FF"/>
                  <w:sz w:val="22"/>
                  <w:szCs w:val="22"/>
                </w:rPr>
                <w:t> </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366E7BE2" w14:textId="77777777" w:rsidR="0062099E" w:rsidRPr="00664EE4" w:rsidRDefault="0062099E" w:rsidP="003A31D5">
            <w:pPr>
              <w:jc w:val="left"/>
              <w:rPr>
                <w:ins w:id="4731" w:author="Klaus Ehrlich" w:date="2021-03-11T14:50:00Z"/>
                <w:rFonts w:ascii="Calibri" w:hAnsi="Calibri" w:cs="Calibri"/>
                <w:color w:val="0000FF"/>
                <w:sz w:val="22"/>
                <w:szCs w:val="22"/>
              </w:rPr>
            </w:pPr>
            <w:ins w:id="4732" w:author="Klaus Ehrlich" w:date="2021-03-11T14:50:00Z">
              <w:r w:rsidRPr="00664EE4">
                <w:rPr>
                  <w:rFonts w:ascii="Calibri" w:hAnsi="Calibri" w:cs="Calibri"/>
                  <w:color w:val="0000FF"/>
                  <w:sz w:val="22"/>
                  <w:szCs w:val="22"/>
                </w:rPr>
                <w:t> </w:t>
              </w:r>
            </w:ins>
          </w:p>
        </w:tc>
      </w:tr>
      <w:tr w:rsidR="00664EE4" w:rsidRPr="00664EE4" w14:paraId="70A90730" w14:textId="77777777" w:rsidTr="00E358F8">
        <w:trPr>
          <w:ins w:id="4733"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E745E" w14:textId="77777777" w:rsidR="0062099E" w:rsidRPr="00664EE4" w:rsidRDefault="0062099E" w:rsidP="00A13462">
            <w:pPr>
              <w:jc w:val="center"/>
              <w:rPr>
                <w:ins w:id="4734" w:author="Klaus Ehrlich" w:date="2021-03-11T14:50:00Z"/>
                <w:rFonts w:ascii="Calibri" w:hAnsi="Calibri" w:cs="Calibri"/>
                <w:b/>
                <w:bCs/>
                <w:color w:val="0000FF"/>
                <w:sz w:val="22"/>
                <w:szCs w:val="22"/>
              </w:rPr>
            </w:pPr>
            <w:ins w:id="4735" w:author="Klaus Ehrlich" w:date="2021-03-11T14:50:00Z">
              <w:r w:rsidRPr="00664EE4">
                <w:rPr>
                  <w:rFonts w:ascii="Calibri" w:hAnsi="Calibri" w:cs="Calibri"/>
                  <w:b/>
                  <w:bCs/>
                  <w:color w:val="0000FF"/>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32342AB" w14:textId="77777777" w:rsidR="0062099E" w:rsidRPr="00664EE4" w:rsidRDefault="0062099E" w:rsidP="00A43D97">
            <w:pPr>
              <w:jc w:val="center"/>
              <w:rPr>
                <w:ins w:id="4736" w:author="Klaus Ehrlich" w:date="2021-03-11T14:50:00Z"/>
                <w:rFonts w:ascii="Calibri" w:hAnsi="Calibri" w:cs="Calibri"/>
                <w:color w:val="0000FF"/>
                <w:sz w:val="22"/>
                <w:szCs w:val="22"/>
              </w:rPr>
            </w:pPr>
            <w:ins w:id="4737"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AC1722A" w14:textId="77777777" w:rsidR="0062099E" w:rsidRPr="00664EE4" w:rsidRDefault="0062099E" w:rsidP="00A43D97">
            <w:pPr>
              <w:jc w:val="center"/>
              <w:rPr>
                <w:ins w:id="4738" w:author="Klaus Ehrlich" w:date="2021-03-11T14:50:00Z"/>
                <w:rFonts w:ascii="Calibri" w:hAnsi="Calibri" w:cs="Calibri"/>
                <w:color w:val="0000FF"/>
                <w:sz w:val="22"/>
                <w:szCs w:val="22"/>
              </w:rPr>
            </w:pPr>
            <w:ins w:id="473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457925" w14:textId="77777777" w:rsidR="0062099E" w:rsidRPr="00664EE4" w:rsidRDefault="0062099E" w:rsidP="00A43D97">
            <w:pPr>
              <w:jc w:val="center"/>
              <w:rPr>
                <w:ins w:id="4740" w:author="Klaus Ehrlich" w:date="2021-03-11T14:50:00Z"/>
                <w:rFonts w:ascii="Calibri" w:hAnsi="Calibri" w:cs="Calibri"/>
                <w:color w:val="0000FF"/>
                <w:sz w:val="22"/>
                <w:szCs w:val="22"/>
              </w:rPr>
            </w:pPr>
            <w:ins w:id="4741"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64549A5" w14:textId="77777777" w:rsidR="0062099E" w:rsidRPr="00664EE4" w:rsidRDefault="0062099E" w:rsidP="00A13462">
            <w:pPr>
              <w:rPr>
                <w:ins w:id="4742" w:author="Klaus Ehrlich" w:date="2021-03-11T14:50:00Z"/>
                <w:rFonts w:ascii="Calibri" w:hAnsi="Calibri" w:cs="Calibri"/>
                <w:color w:val="0000FF"/>
                <w:sz w:val="22"/>
                <w:szCs w:val="22"/>
              </w:rPr>
            </w:pPr>
            <w:ins w:id="4743" w:author="Klaus Ehrlich" w:date="2021-03-11T14:50:00Z">
              <w:r w:rsidRPr="00664EE4">
                <w:rPr>
                  <w:rFonts w:ascii="Calibri" w:hAnsi="Calibri" w:cs="Calibri"/>
                  <w:color w:val="0000FF"/>
                  <w:sz w:val="22"/>
                  <w:szCs w:val="22"/>
                </w:rPr>
                <w:t xml:space="preserve">Evaluation </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6B272A89" w14:textId="77777777" w:rsidR="0062099E" w:rsidRPr="00664EE4" w:rsidRDefault="0062099E" w:rsidP="00A13462">
            <w:pPr>
              <w:rPr>
                <w:ins w:id="4744" w:author="Klaus Ehrlich" w:date="2021-03-11T14:50:00Z"/>
                <w:rFonts w:ascii="Calibri" w:hAnsi="Calibri" w:cs="Calibri"/>
                <w:color w:val="0000FF"/>
                <w:sz w:val="22"/>
                <w:szCs w:val="22"/>
              </w:rPr>
            </w:pPr>
            <w:ins w:id="4745" w:author="Klaus Ehrlich" w:date="2021-03-11T14:50:00Z">
              <w:r w:rsidRPr="00664EE4">
                <w:rPr>
                  <w:rFonts w:ascii="Calibri" w:hAnsi="Calibri" w:cs="Calibri"/>
                  <w:color w:val="0000FF"/>
                  <w:sz w:val="22"/>
                  <w:szCs w:val="22"/>
                </w:rPr>
                <w:t>Construction Analysis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97C3AD" w14:textId="77777777" w:rsidR="0062099E" w:rsidRPr="00664EE4" w:rsidRDefault="0062099E" w:rsidP="00A13462">
            <w:pPr>
              <w:jc w:val="center"/>
              <w:rPr>
                <w:ins w:id="4746" w:author="Klaus Ehrlich" w:date="2021-03-11T14:50:00Z"/>
                <w:rFonts w:ascii="Calibri" w:hAnsi="Calibri" w:cs="Calibri"/>
                <w:color w:val="0000FF"/>
                <w:sz w:val="22"/>
                <w:szCs w:val="22"/>
              </w:rPr>
            </w:pPr>
            <w:ins w:id="4747" w:author="Klaus Ehrlich" w:date="2021-03-11T14:50:00Z">
              <w:r w:rsidRPr="00664EE4">
                <w:rPr>
                  <w:rFonts w:ascii="Calibri" w:hAnsi="Calibri" w:cs="Calibri"/>
                  <w:color w:val="0000FF"/>
                  <w:sz w:val="22"/>
                  <w:szCs w:val="22"/>
                </w:rPr>
                <w:t>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13AB211" w14:textId="77777777" w:rsidR="0062099E" w:rsidRPr="00664EE4" w:rsidRDefault="0062099E" w:rsidP="00A43D97">
            <w:pPr>
              <w:jc w:val="left"/>
              <w:rPr>
                <w:ins w:id="4748" w:author="Klaus Ehrlich" w:date="2021-03-11T14:50:00Z"/>
                <w:rFonts w:ascii="Calibri" w:hAnsi="Calibri" w:cs="Calibri"/>
                <w:color w:val="0000FF"/>
                <w:sz w:val="22"/>
                <w:szCs w:val="22"/>
              </w:rPr>
            </w:pPr>
            <w:ins w:id="4749" w:author="Klaus Ehrlich" w:date="2021-03-11T14:50:00Z">
              <w:r w:rsidRPr="00664EE4">
                <w:rPr>
                  <w:rFonts w:ascii="Calibri" w:hAnsi="Calibri" w:cs="Calibri"/>
                  <w:color w:val="0000FF"/>
                  <w:sz w:val="22"/>
                  <w:szCs w:val="22"/>
                </w:rPr>
                <w:t xml:space="preserve">i.a.w. Annex H  + outgassing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3CE176F" w14:textId="77777777" w:rsidR="0062099E" w:rsidRPr="00664EE4" w:rsidRDefault="0062099E" w:rsidP="00A13462">
            <w:pPr>
              <w:jc w:val="center"/>
              <w:rPr>
                <w:ins w:id="4750" w:author="Klaus Ehrlich" w:date="2021-03-11T14:50:00Z"/>
                <w:rFonts w:ascii="Calibri" w:hAnsi="Calibri" w:cs="Calibri"/>
                <w:color w:val="0000FF"/>
                <w:sz w:val="22"/>
                <w:szCs w:val="22"/>
              </w:rPr>
            </w:pPr>
            <w:ins w:id="4751" w:author="Klaus Ehrlich" w:date="2021-03-11T14:50:00Z">
              <w:r w:rsidRPr="00664EE4">
                <w:rPr>
                  <w:rFonts w:ascii="Calibri" w:hAnsi="Calibri" w:cs="Calibri"/>
                  <w:color w:val="0000FF"/>
                  <w:sz w:val="22"/>
                  <w:szCs w:val="22"/>
                </w:rPr>
                <w:t> </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2465CE53" w14:textId="77777777" w:rsidR="0062099E" w:rsidRPr="00664EE4" w:rsidRDefault="0062099E" w:rsidP="003A31D5">
            <w:pPr>
              <w:jc w:val="left"/>
              <w:rPr>
                <w:ins w:id="4752" w:author="Klaus Ehrlich" w:date="2021-03-11T14:50:00Z"/>
                <w:rFonts w:ascii="Calibri" w:hAnsi="Calibri" w:cs="Calibri"/>
                <w:color w:val="0000FF"/>
                <w:sz w:val="22"/>
                <w:szCs w:val="22"/>
              </w:rPr>
            </w:pPr>
            <w:ins w:id="4753" w:author="Klaus Ehrlich" w:date="2021-03-11T14:50:00Z">
              <w:r w:rsidRPr="00664EE4">
                <w:rPr>
                  <w:rFonts w:ascii="Calibri" w:hAnsi="Calibri" w:cs="Calibri"/>
                  <w:color w:val="0000FF"/>
                  <w:sz w:val="22"/>
                  <w:szCs w:val="22"/>
                </w:rPr>
                <w:t>Note (</w:t>
              </w:r>
            </w:ins>
            <w:ins w:id="4754" w:author="Klaus Ehrlich" w:date="2021-03-30T15:05:00Z">
              <w:r w:rsidR="006C4049" w:rsidRPr="00664EE4">
                <w:rPr>
                  <w:rFonts w:ascii="Calibri" w:hAnsi="Calibri" w:cs="Calibri"/>
                  <w:color w:val="0000FF"/>
                  <w:sz w:val="22"/>
                  <w:szCs w:val="22"/>
                </w:rPr>
                <w:t>d</w:t>
              </w:r>
            </w:ins>
            <w:ins w:id="4755" w:author="Klaus Ehrlich" w:date="2021-03-11T14:50:00Z">
              <w:r w:rsidRPr="00664EE4">
                <w:rPr>
                  <w:rFonts w:ascii="Calibri" w:hAnsi="Calibri" w:cs="Calibri"/>
                  <w:color w:val="0000FF"/>
                  <w:sz w:val="22"/>
                  <w:szCs w:val="22"/>
                </w:rPr>
                <w:t>)</w:t>
              </w:r>
            </w:ins>
          </w:p>
        </w:tc>
      </w:tr>
      <w:tr w:rsidR="00664EE4" w:rsidRPr="00664EE4" w14:paraId="4112FF42" w14:textId="77777777" w:rsidTr="00E358F8">
        <w:trPr>
          <w:ins w:id="4756"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5AFC1" w14:textId="77777777" w:rsidR="0062099E" w:rsidRPr="00664EE4" w:rsidRDefault="0062099E" w:rsidP="00A13462">
            <w:pPr>
              <w:jc w:val="center"/>
              <w:rPr>
                <w:ins w:id="4757" w:author="Klaus Ehrlich" w:date="2021-03-11T14:50:00Z"/>
                <w:rFonts w:ascii="Calibri" w:hAnsi="Calibri" w:cs="Calibri"/>
                <w:b/>
                <w:bCs/>
                <w:color w:val="0000FF"/>
                <w:sz w:val="22"/>
                <w:szCs w:val="22"/>
              </w:rPr>
            </w:pPr>
            <w:ins w:id="4758" w:author="Klaus Ehrlich" w:date="2021-03-11T14:50:00Z">
              <w:r w:rsidRPr="00664EE4">
                <w:rPr>
                  <w:rFonts w:ascii="Calibri" w:hAnsi="Calibri" w:cs="Calibri"/>
                  <w:b/>
                  <w:bCs/>
                  <w:color w:val="0000FF"/>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6B44791" w14:textId="77777777" w:rsidR="0062099E" w:rsidRPr="00664EE4" w:rsidRDefault="0062099E" w:rsidP="00A43D97">
            <w:pPr>
              <w:jc w:val="center"/>
              <w:rPr>
                <w:ins w:id="4759" w:author="Klaus Ehrlich" w:date="2021-03-11T14:50:00Z"/>
                <w:rFonts w:ascii="Calibri" w:hAnsi="Calibri" w:cs="Calibri"/>
                <w:color w:val="0000FF"/>
                <w:sz w:val="22"/>
                <w:szCs w:val="22"/>
              </w:rPr>
            </w:pPr>
            <w:ins w:id="476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D2A7851" w14:textId="77777777" w:rsidR="0062099E" w:rsidRPr="00664EE4" w:rsidRDefault="0062099E" w:rsidP="00A43D97">
            <w:pPr>
              <w:jc w:val="center"/>
              <w:rPr>
                <w:ins w:id="4761" w:author="Klaus Ehrlich" w:date="2021-03-11T14:50:00Z"/>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15691D1" w14:textId="77777777" w:rsidR="0062099E" w:rsidRPr="00664EE4" w:rsidRDefault="0062099E" w:rsidP="00A43D97">
            <w:pPr>
              <w:jc w:val="center"/>
              <w:rPr>
                <w:ins w:id="4762"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124E954" w14:textId="77777777" w:rsidR="0062099E" w:rsidRPr="00664EE4" w:rsidRDefault="0062099E" w:rsidP="00A13462">
            <w:pPr>
              <w:rPr>
                <w:ins w:id="4763" w:author="Klaus Ehrlich" w:date="2021-03-11T14:50:00Z"/>
                <w:rFonts w:ascii="Calibri" w:hAnsi="Calibri" w:cs="Calibri"/>
                <w:color w:val="0000FF"/>
                <w:sz w:val="22"/>
                <w:szCs w:val="22"/>
              </w:rPr>
            </w:pPr>
            <w:ins w:id="4764" w:author="Klaus Ehrlich" w:date="2021-03-11T14:50:00Z">
              <w:r w:rsidRPr="00664EE4">
                <w:rPr>
                  <w:rFonts w:ascii="Calibri" w:hAnsi="Calibri" w:cs="Calibri"/>
                  <w:color w:val="0000FF"/>
                  <w:sz w:val="22"/>
                  <w:szCs w:val="22"/>
                </w:rPr>
                <w:t xml:space="preserve">Evaluation </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0017EC4C" w14:textId="77777777" w:rsidR="0062099E" w:rsidRPr="00664EE4" w:rsidRDefault="0062099E" w:rsidP="00A13462">
            <w:pPr>
              <w:rPr>
                <w:ins w:id="4765" w:author="Klaus Ehrlich" w:date="2021-03-11T14:50:00Z"/>
                <w:rFonts w:ascii="Calibri" w:hAnsi="Calibri" w:cs="Calibri"/>
                <w:color w:val="0000FF"/>
                <w:sz w:val="22"/>
                <w:szCs w:val="22"/>
              </w:rPr>
            </w:pPr>
            <w:ins w:id="4766" w:author="Klaus Ehrlich" w:date="2021-03-11T14:50:00Z">
              <w:r w:rsidRPr="00664EE4">
                <w:rPr>
                  <w:rFonts w:ascii="Calibri" w:hAnsi="Calibri" w:cs="Calibri"/>
                  <w:color w:val="0000FF"/>
                  <w:sz w:val="22"/>
                  <w:szCs w:val="22"/>
                </w:rPr>
                <w:t xml:space="preserve">Life Test 2000h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0D0DC9A" w14:textId="77777777" w:rsidR="0062099E" w:rsidRPr="00664EE4" w:rsidRDefault="0062099E" w:rsidP="00A13462">
            <w:pPr>
              <w:jc w:val="center"/>
              <w:rPr>
                <w:ins w:id="4767" w:author="Klaus Ehrlich" w:date="2021-03-11T14:50:00Z"/>
                <w:rFonts w:ascii="Calibri" w:hAnsi="Calibri" w:cs="Calibri"/>
                <w:color w:val="0000FF"/>
                <w:sz w:val="22"/>
                <w:szCs w:val="22"/>
              </w:rPr>
            </w:pPr>
            <w:ins w:id="4768" w:author="Klaus Ehrlich" w:date="2021-03-11T14:50:00Z">
              <w:r w:rsidRPr="00664EE4">
                <w:rPr>
                  <w:rFonts w:ascii="Calibri" w:hAnsi="Calibri" w:cs="Calibri"/>
                  <w:color w:val="0000FF"/>
                  <w:sz w:val="22"/>
                  <w:szCs w:val="22"/>
                </w:rPr>
                <w:t>15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7ABDFBD" w14:textId="77777777" w:rsidR="0062099E" w:rsidRPr="00664EE4" w:rsidRDefault="0029329D" w:rsidP="007623CF">
            <w:pPr>
              <w:jc w:val="left"/>
              <w:rPr>
                <w:ins w:id="4769" w:author="Klaus Ehrlich" w:date="2021-03-11T14:50:00Z"/>
                <w:rFonts w:ascii="Calibri" w:hAnsi="Calibri" w:cs="Calibri"/>
                <w:color w:val="0000FF"/>
                <w:sz w:val="22"/>
                <w:szCs w:val="22"/>
              </w:rPr>
            </w:pPr>
            <w:ins w:id="4770" w:author="Vacher Francois" w:date="2021-11-10T14:53:00Z">
              <w:r w:rsidRPr="00664EE4">
                <w:rPr>
                  <w:rFonts w:ascii="Calibri" w:hAnsi="Calibri" w:cs="Calibri"/>
                  <w:color w:val="0000FF"/>
                  <w:sz w:val="22"/>
                  <w:szCs w:val="22"/>
                </w:rPr>
                <w:t>TM from table 8-9</w:t>
              </w:r>
              <w:del w:id="4771" w:author="Klaus Ehrlich" w:date="2022-03-02T19:16:00Z">
                <w:r w:rsidRPr="00664EE4" w:rsidDel="007623CF">
                  <w:rPr>
                    <w:rFonts w:ascii="Calibri" w:hAnsi="Calibri" w:cs="Calibri"/>
                    <w:color w:val="0000FF"/>
                    <w:sz w:val="22"/>
                    <w:szCs w:val="22"/>
                  </w:rPr>
                  <w:delText xml:space="preserve"> and 8-12</w:delText>
                </w:r>
              </w:del>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7B33694" w14:textId="77777777" w:rsidR="0062099E" w:rsidRPr="00664EE4" w:rsidRDefault="0062099E" w:rsidP="00A13462">
            <w:pPr>
              <w:jc w:val="center"/>
              <w:rPr>
                <w:ins w:id="4772" w:author="Klaus Ehrlich" w:date="2021-03-11T14:50:00Z"/>
                <w:rFonts w:ascii="Calibri" w:hAnsi="Calibri" w:cs="Calibri"/>
                <w:color w:val="0000FF"/>
                <w:sz w:val="22"/>
                <w:szCs w:val="22"/>
              </w:rPr>
            </w:pPr>
            <w:ins w:id="4773" w:author="Klaus Ehrlich" w:date="2021-03-11T14:50:00Z">
              <w:r w:rsidRPr="00664EE4">
                <w:rPr>
                  <w:rFonts w:ascii="Calibri" w:hAnsi="Calibri" w:cs="Calibri"/>
                  <w:color w:val="0000FF"/>
                  <w:sz w:val="22"/>
                  <w:szCs w:val="22"/>
                </w:rPr>
                <w:t xml:space="preserve">Life test duration 2000h </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3141B6EA" w14:textId="77777777" w:rsidR="0062099E" w:rsidRPr="00664EE4" w:rsidRDefault="00A40E45" w:rsidP="003A31D5">
            <w:pPr>
              <w:jc w:val="left"/>
              <w:rPr>
                <w:ins w:id="4774" w:author="Klaus Ehrlich" w:date="2021-03-11T14:50:00Z"/>
                <w:rFonts w:ascii="Calibri" w:hAnsi="Calibri" w:cs="Calibri"/>
                <w:color w:val="0000FF"/>
                <w:sz w:val="22"/>
                <w:szCs w:val="22"/>
              </w:rPr>
            </w:pPr>
            <w:ins w:id="4775"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 xml:space="preserve">ote (a) </w:t>
              </w:r>
            </w:ins>
          </w:p>
        </w:tc>
      </w:tr>
      <w:tr w:rsidR="00664EE4" w:rsidRPr="00664EE4" w14:paraId="692E6A3A" w14:textId="77777777" w:rsidTr="00E358F8">
        <w:trPr>
          <w:ins w:id="4776"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74F10" w14:textId="77777777" w:rsidR="0062099E" w:rsidRPr="00664EE4" w:rsidRDefault="0062099E" w:rsidP="00A13462">
            <w:pPr>
              <w:jc w:val="center"/>
              <w:rPr>
                <w:ins w:id="4777" w:author="Klaus Ehrlich" w:date="2021-03-11T14:50:00Z"/>
                <w:rFonts w:ascii="Calibri" w:hAnsi="Calibri" w:cs="Calibri"/>
                <w:b/>
                <w:bCs/>
                <w:color w:val="0000FF"/>
                <w:sz w:val="22"/>
                <w:szCs w:val="22"/>
              </w:rPr>
            </w:pPr>
            <w:ins w:id="4778" w:author="Klaus Ehrlich" w:date="2021-03-11T14:50:00Z">
              <w:r w:rsidRPr="00664EE4">
                <w:rPr>
                  <w:rFonts w:ascii="Calibri" w:hAnsi="Calibri" w:cs="Calibri"/>
                  <w:b/>
                  <w:bCs/>
                  <w:color w:val="0000FF"/>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00C240" w14:textId="77777777" w:rsidR="0062099E" w:rsidRPr="00664EE4" w:rsidRDefault="0062099E" w:rsidP="00A43D97">
            <w:pPr>
              <w:jc w:val="center"/>
              <w:rPr>
                <w:ins w:id="4779" w:author="Klaus Ehrlich" w:date="2021-03-11T14:50:00Z"/>
                <w:rFonts w:ascii="Calibri" w:hAnsi="Calibri" w:cs="Calibri"/>
                <w:color w:val="0000FF"/>
                <w:sz w:val="22"/>
                <w:szCs w:val="22"/>
              </w:rPr>
            </w:pPr>
            <w:ins w:id="478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B28D5E2" w14:textId="77777777" w:rsidR="0062099E" w:rsidRPr="00664EE4" w:rsidRDefault="0062099E" w:rsidP="00A43D97">
            <w:pPr>
              <w:jc w:val="center"/>
              <w:rPr>
                <w:ins w:id="4781" w:author="Klaus Ehrlich" w:date="2021-03-11T14:50:00Z"/>
                <w:rFonts w:ascii="Calibri" w:hAnsi="Calibri" w:cs="Calibri"/>
                <w:color w:val="0000FF"/>
                <w:sz w:val="22"/>
                <w:szCs w:val="22"/>
              </w:rPr>
            </w:pPr>
            <w:ins w:id="4782"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8A227A0" w14:textId="77777777" w:rsidR="0062099E" w:rsidRPr="00664EE4" w:rsidRDefault="0062099E" w:rsidP="00A43D97">
            <w:pPr>
              <w:jc w:val="center"/>
              <w:rPr>
                <w:ins w:id="4783" w:author="Klaus Ehrlich" w:date="2021-03-11T14:50:00Z"/>
                <w:rFonts w:ascii="Calibri" w:hAnsi="Calibri" w:cs="Calibri"/>
                <w:color w:val="0000FF"/>
                <w:sz w:val="22"/>
                <w:szCs w:val="22"/>
              </w:rPr>
            </w:pPr>
            <w:ins w:id="4784"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FD70DDF" w14:textId="77777777" w:rsidR="0062099E" w:rsidRPr="00664EE4" w:rsidRDefault="0062099E" w:rsidP="00A13462">
            <w:pPr>
              <w:rPr>
                <w:ins w:id="4785" w:author="Klaus Ehrlich" w:date="2021-03-11T14:50:00Z"/>
                <w:rFonts w:ascii="Calibri" w:hAnsi="Calibri" w:cs="Calibri"/>
                <w:color w:val="0000FF"/>
                <w:sz w:val="22"/>
                <w:szCs w:val="22"/>
              </w:rPr>
            </w:pPr>
            <w:ins w:id="4786" w:author="Klaus Ehrlich" w:date="2021-03-11T14:50:00Z">
              <w:r w:rsidRPr="00664EE4">
                <w:rPr>
                  <w:rFonts w:ascii="Calibri" w:hAnsi="Calibri" w:cs="Calibri"/>
                  <w:color w:val="0000FF"/>
                  <w:sz w:val="22"/>
                  <w:szCs w:val="22"/>
                </w:rPr>
                <w:t>Screening</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783C21D0" w14:textId="77777777" w:rsidR="0062099E" w:rsidRPr="00664EE4" w:rsidRDefault="0062099E" w:rsidP="006E63AE">
            <w:pPr>
              <w:rPr>
                <w:ins w:id="4787" w:author="Klaus Ehrlich" w:date="2021-03-11T14:50:00Z"/>
                <w:rFonts w:ascii="Calibri" w:hAnsi="Calibri" w:cs="Calibri"/>
                <w:color w:val="0000FF"/>
                <w:sz w:val="22"/>
                <w:szCs w:val="22"/>
              </w:rPr>
            </w:pPr>
            <w:ins w:id="4788" w:author="Klaus Ehrlich" w:date="2021-03-11T14:50:00Z">
              <w:r w:rsidRPr="00664EE4">
                <w:rPr>
                  <w:rFonts w:ascii="Calibri" w:hAnsi="Calibri" w:cs="Calibri"/>
                  <w:color w:val="0000FF"/>
                  <w:sz w:val="22"/>
                  <w:szCs w:val="22"/>
                </w:rPr>
                <w:t>Herm</w:t>
              </w:r>
            </w:ins>
            <w:ins w:id="4789" w:author="Vacher Francois" w:date="2021-12-03T11:40:00Z">
              <w:r w:rsidR="00DA3918" w:rsidRPr="00664EE4">
                <w:rPr>
                  <w:rFonts w:ascii="Calibri" w:hAnsi="Calibri" w:cs="Calibri"/>
                  <w:color w:val="0000FF"/>
                  <w:sz w:val="22"/>
                  <w:szCs w:val="22"/>
                </w:rPr>
                <w:t>e</w:t>
              </w:r>
            </w:ins>
            <w:ins w:id="4790" w:author="Klaus Ehrlich" w:date="2021-03-11T14:50:00Z">
              <w:r w:rsidRPr="00664EE4">
                <w:rPr>
                  <w:rFonts w:ascii="Calibri" w:hAnsi="Calibri" w:cs="Calibri"/>
                  <w:color w:val="0000FF"/>
                  <w:sz w:val="22"/>
                  <w:szCs w:val="22"/>
                </w:rPr>
                <w:t>ticity</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5EA27DE" w14:textId="77777777" w:rsidR="0062099E" w:rsidRPr="00664EE4" w:rsidRDefault="0062099E" w:rsidP="00A13462">
            <w:pPr>
              <w:jc w:val="center"/>
              <w:rPr>
                <w:ins w:id="4791" w:author="Klaus Ehrlich" w:date="2021-03-11T14:50:00Z"/>
                <w:rFonts w:ascii="Calibri" w:hAnsi="Calibri" w:cs="Calibri"/>
                <w:color w:val="0000FF"/>
                <w:sz w:val="22"/>
                <w:szCs w:val="22"/>
              </w:rPr>
            </w:pPr>
            <w:ins w:id="4792" w:author="Klaus Ehrlich" w:date="2021-03-11T14:50:00Z">
              <w:r w:rsidRPr="00664EE4">
                <w:rPr>
                  <w:rFonts w:ascii="Calibri" w:hAnsi="Calibri" w:cs="Calibri"/>
                  <w:color w:val="0000FF"/>
                  <w:sz w:val="22"/>
                  <w:szCs w:val="22"/>
                </w:rPr>
                <w:t>all</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3083A80" w14:textId="77777777" w:rsidR="0062099E" w:rsidRPr="00664EE4" w:rsidRDefault="0029329D" w:rsidP="00A43D97">
            <w:pPr>
              <w:jc w:val="left"/>
              <w:rPr>
                <w:ins w:id="4793" w:author="Klaus Ehrlich" w:date="2021-03-11T14:50:00Z"/>
                <w:rFonts w:ascii="Calibri" w:hAnsi="Calibri" w:cs="Calibri"/>
                <w:color w:val="0000FF"/>
                <w:sz w:val="22"/>
                <w:szCs w:val="22"/>
              </w:rPr>
            </w:pPr>
            <w:ins w:id="4794" w:author="Vacher Francois" w:date="2021-11-10T14:53:00Z">
              <w:r w:rsidRPr="00664EE4">
                <w:rPr>
                  <w:rFonts w:ascii="Calibri" w:hAnsi="Calibri" w:cs="Calibri"/>
                  <w:color w:val="0000FF"/>
                  <w:sz w:val="22"/>
                  <w:szCs w:val="22"/>
                </w:rPr>
                <w:t>TM from table 8-10 and 8-13</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DB92BF3" w14:textId="77777777" w:rsidR="0062099E" w:rsidRPr="00664EE4" w:rsidRDefault="0062099E" w:rsidP="00A13462">
            <w:pPr>
              <w:jc w:val="center"/>
              <w:rPr>
                <w:ins w:id="4795" w:author="Klaus Ehrlich" w:date="2021-03-11T14:50:00Z"/>
                <w:rFonts w:ascii="Calibri" w:hAnsi="Calibri" w:cs="Calibri"/>
                <w:color w:val="0000FF"/>
                <w:sz w:val="22"/>
                <w:szCs w:val="22"/>
              </w:rPr>
            </w:pPr>
            <w:ins w:id="4796" w:author="Klaus Ehrlich" w:date="2021-03-11T14:50:00Z">
              <w:r w:rsidRPr="00664EE4">
                <w:rPr>
                  <w:rFonts w:ascii="Calibri" w:hAnsi="Calibri" w:cs="Calibri"/>
                  <w:color w:val="0000FF"/>
                  <w:sz w:val="22"/>
                  <w:szCs w:val="22"/>
                </w:rPr>
                <w:t> </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3D7CF09" w14:textId="77777777" w:rsidR="0062099E" w:rsidRPr="00664EE4" w:rsidRDefault="0062099E" w:rsidP="003A31D5">
            <w:pPr>
              <w:jc w:val="left"/>
              <w:rPr>
                <w:ins w:id="4797" w:author="Klaus Ehrlich" w:date="2021-03-11T14:50:00Z"/>
                <w:rFonts w:ascii="Calibri" w:hAnsi="Calibri" w:cs="Calibri"/>
                <w:color w:val="0000FF"/>
                <w:sz w:val="22"/>
                <w:szCs w:val="22"/>
              </w:rPr>
            </w:pPr>
            <w:ins w:id="4798" w:author="Klaus Ehrlich" w:date="2021-03-11T14:50:00Z">
              <w:r w:rsidRPr="00664EE4">
                <w:rPr>
                  <w:rFonts w:ascii="Calibri" w:hAnsi="Calibri" w:cs="Calibri"/>
                  <w:color w:val="0000FF"/>
                  <w:sz w:val="22"/>
                  <w:szCs w:val="22"/>
                </w:rPr>
                <w:t>for hermetic parts</w:t>
              </w:r>
            </w:ins>
          </w:p>
        </w:tc>
      </w:tr>
      <w:tr w:rsidR="00664EE4" w:rsidRPr="00664EE4" w14:paraId="4B06DC17" w14:textId="77777777" w:rsidTr="00E358F8">
        <w:trPr>
          <w:ins w:id="4799"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E2ABB" w14:textId="77777777" w:rsidR="0029329D" w:rsidRPr="00664EE4" w:rsidRDefault="0029329D" w:rsidP="0029329D">
            <w:pPr>
              <w:jc w:val="center"/>
              <w:rPr>
                <w:ins w:id="4800" w:author="Klaus Ehrlich" w:date="2021-03-11T14:50:00Z"/>
                <w:rFonts w:ascii="Calibri" w:hAnsi="Calibri" w:cs="Calibri"/>
                <w:b/>
                <w:bCs/>
                <w:color w:val="0000FF"/>
                <w:sz w:val="22"/>
                <w:szCs w:val="22"/>
              </w:rPr>
            </w:pPr>
            <w:ins w:id="4801" w:author="Klaus Ehrlich" w:date="2021-03-11T14:50:00Z">
              <w:r w:rsidRPr="00664EE4">
                <w:rPr>
                  <w:rFonts w:ascii="Calibri" w:hAnsi="Calibri" w:cs="Calibri"/>
                  <w:b/>
                  <w:bCs/>
                  <w:color w:val="0000FF"/>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8AA24D9" w14:textId="77777777" w:rsidR="0029329D" w:rsidRPr="00664EE4" w:rsidRDefault="0029329D" w:rsidP="00A43D97">
            <w:pPr>
              <w:jc w:val="center"/>
              <w:rPr>
                <w:ins w:id="4802" w:author="Klaus Ehrlich" w:date="2021-03-11T14:50:00Z"/>
                <w:rFonts w:ascii="Calibri" w:hAnsi="Calibri" w:cs="Calibri"/>
                <w:color w:val="0000FF"/>
                <w:sz w:val="22"/>
                <w:szCs w:val="22"/>
              </w:rPr>
            </w:pPr>
            <w:ins w:id="4803"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254554C" w14:textId="77777777" w:rsidR="0029329D" w:rsidRPr="00664EE4" w:rsidRDefault="0029329D" w:rsidP="00A43D97">
            <w:pPr>
              <w:jc w:val="center"/>
              <w:rPr>
                <w:ins w:id="4804" w:author="Klaus Ehrlich" w:date="2021-03-11T14:50:00Z"/>
                <w:rFonts w:ascii="Calibri" w:hAnsi="Calibri" w:cs="Calibri"/>
                <w:color w:val="0000FF"/>
                <w:sz w:val="22"/>
                <w:szCs w:val="22"/>
              </w:rPr>
            </w:pPr>
            <w:ins w:id="4805"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85934DB" w14:textId="77777777" w:rsidR="0029329D" w:rsidRPr="00664EE4" w:rsidRDefault="0029329D" w:rsidP="00A43D97">
            <w:pPr>
              <w:jc w:val="center"/>
              <w:rPr>
                <w:ins w:id="4806" w:author="Klaus Ehrlich" w:date="2021-03-11T14:50:00Z"/>
                <w:rFonts w:ascii="Calibri" w:hAnsi="Calibri" w:cs="Calibri"/>
                <w:color w:val="0000FF"/>
                <w:sz w:val="22"/>
                <w:szCs w:val="22"/>
              </w:rPr>
            </w:pPr>
            <w:ins w:id="4807"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14D6CC7" w14:textId="77777777" w:rsidR="0029329D" w:rsidRPr="00664EE4" w:rsidRDefault="0029329D" w:rsidP="0029329D">
            <w:pPr>
              <w:rPr>
                <w:ins w:id="4808" w:author="Klaus Ehrlich" w:date="2021-03-11T14:50:00Z"/>
                <w:rFonts w:ascii="Calibri" w:hAnsi="Calibri" w:cs="Calibri"/>
                <w:color w:val="0000FF"/>
                <w:sz w:val="22"/>
                <w:szCs w:val="22"/>
              </w:rPr>
            </w:pPr>
            <w:ins w:id="4809" w:author="Klaus Ehrlich" w:date="2021-03-11T14:50:00Z">
              <w:r w:rsidRPr="00664EE4">
                <w:rPr>
                  <w:rFonts w:ascii="Calibri" w:hAnsi="Calibri" w:cs="Calibri"/>
                  <w:color w:val="0000FF"/>
                  <w:sz w:val="22"/>
                  <w:szCs w:val="22"/>
                </w:rPr>
                <w:t>Screening</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72530979" w14:textId="77777777" w:rsidR="0029329D" w:rsidRPr="00664EE4" w:rsidRDefault="0029329D" w:rsidP="0029329D">
            <w:pPr>
              <w:rPr>
                <w:ins w:id="4810" w:author="Klaus Ehrlich" w:date="2021-03-11T14:50:00Z"/>
                <w:rFonts w:ascii="Calibri" w:hAnsi="Calibri" w:cs="Calibri"/>
                <w:color w:val="0000FF"/>
                <w:sz w:val="22"/>
                <w:szCs w:val="22"/>
              </w:rPr>
            </w:pPr>
            <w:ins w:id="4811" w:author="Klaus Ehrlich" w:date="2021-03-11T14:50:00Z">
              <w:r w:rsidRPr="00664EE4">
                <w:rPr>
                  <w:rFonts w:ascii="Calibri" w:hAnsi="Calibri" w:cs="Calibri"/>
                  <w:color w:val="0000FF"/>
                  <w:sz w:val="22"/>
                  <w:szCs w:val="22"/>
                </w:rPr>
                <w:t>P</w:t>
              </w:r>
            </w:ins>
            <w:ins w:id="4812" w:author="Vacher Francois" w:date="2021-12-03T11:40:00Z">
              <w:r w:rsidR="00DA3918" w:rsidRPr="00664EE4">
                <w:rPr>
                  <w:rFonts w:ascii="Calibri" w:hAnsi="Calibri" w:cs="Calibri"/>
                  <w:color w:val="0000FF"/>
                  <w:sz w:val="22"/>
                  <w:szCs w:val="22"/>
                </w:rPr>
                <w:t>IND</w:t>
              </w:r>
            </w:ins>
            <w:ins w:id="4813" w:author="Klaus Ehrlich" w:date="2021-03-11T14:50:00Z">
              <w:r w:rsidRPr="00664EE4">
                <w:rPr>
                  <w:rFonts w:ascii="Calibri" w:hAnsi="Calibri" w:cs="Calibri"/>
                  <w:color w:val="0000FF"/>
                  <w:sz w:val="22"/>
                  <w:szCs w:val="22"/>
                </w:rPr>
                <w:t xml:space="preserve"> test</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69F5878" w14:textId="77777777" w:rsidR="0029329D" w:rsidRPr="00664EE4" w:rsidRDefault="0029329D" w:rsidP="0029329D">
            <w:pPr>
              <w:jc w:val="center"/>
              <w:rPr>
                <w:ins w:id="4814" w:author="Klaus Ehrlich" w:date="2021-03-11T14:50:00Z"/>
                <w:rFonts w:ascii="Calibri" w:hAnsi="Calibri" w:cs="Calibri"/>
                <w:color w:val="0000FF"/>
                <w:sz w:val="22"/>
                <w:szCs w:val="22"/>
              </w:rPr>
            </w:pPr>
            <w:ins w:id="4815" w:author="Klaus Ehrlich" w:date="2021-03-11T14:50:00Z">
              <w:r w:rsidRPr="00664EE4">
                <w:rPr>
                  <w:rFonts w:ascii="Calibri" w:hAnsi="Calibri" w:cs="Calibri"/>
                  <w:color w:val="0000FF"/>
                  <w:sz w:val="22"/>
                  <w:szCs w:val="22"/>
                </w:rPr>
                <w:t>all</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A11FAFD" w14:textId="77777777" w:rsidR="0029329D" w:rsidRPr="00664EE4" w:rsidRDefault="0029329D" w:rsidP="00A43D97">
            <w:pPr>
              <w:jc w:val="left"/>
              <w:rPr>
                <w:ins w:id="4816" w:author="Klaus Ehrlich" w:date="2021-03-11T14:50:00Z"/>
                <w:rFonts w:ascii="Calibri" w:hAnsi="Calibri" w:cs="Calibri"/>
                <w:color w:val="0000FF"/>
                <w:sz w:val="22"/>
                <w:szCs w:val="22"/>
              </w:rPr>
            </w:pPr>
            <w:ins w:id="4817" w:author="Vacher Francois" w:date="2021-11-10T14:52:00Z">
              <w:r w:rsidRPr="00664EE4">
                <w:rPr>
                  <w:rFonts w:ascii="Calibri" w:hAnsi="Calibri" w:cs="Calibri"/>
                  <w:color w:val="0000FF"/>
                  <w:sz w:val="22"/>
                  <w:szCs w:val="22"/>
                </w:rPr>
                <w:t>TM from table 8-10 and 8-13</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ED69E70" w14:textId="77777777" w:rsidR="0029329D" w:rsidRPr="00664EE4" w:rsidRDefault="0029329D" w:rsidP="0029329D">
            <w:pPr>
              <w:jc w:val="center"/>
              <w:rPr>
                <w:ins w:id="4818" w:author="Klaus Ehrlich" w:date="2021-03-11T14:50:00Z"/>
                <w:rFonts w:ascii="Calibri" w:hAnsi="Calibri" w:cs="Calibri"/>
                <w:color w:val="0000FF"/>
                <w:sz w:val="22"/>
                <w:szCs w:val="22"/>
              </w:rPr>
            </w:pPr>
            <w:ins w:id="4819" w:author="Klaus Ehrlich" w:date="2021-03-11T14:50:00Z">
              <w:r w:rsidRPr="00664EE4">
                <w:rPr>
                  <w:rFonts w:ascii="Calibri" w:hAnsi="Calibri" w:cs="Calibri"/>
                  <w:color w:val="0000FF"/>
                  <w:sz w:val="22"/>
                  <w:szCs w:val="22"/>
                </w:rPr>
                <w:t> </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0A89296C" w14:textId="77777777" w:rsidR="0029329D" w:rsidRPr="00664EE4" w:rsidRDefault="0029329D" w:rsidP="003A31D5">
            <w:pPr>
              <w:jc w:val="left"/>
              <w:rPr>
                <w:ins w:id="4820" w:author="Klaus Ehrlich" w:date="2021-03-11T14:50:00Z"/>
                <w:rFonts w:ascii="Calibri" w:hAnsi="Calibri" w:cs="Calibri"/>
                <w:color w:val="0000FF"/>
                <w:sz w:val="22"/>
                <w:szCs w:val="22"/>
              </w:rPr>
            </w:pPr>
            <w:ins w:id="4821" w:author="Klaus Ehrlich" w:date="2021-03-11T14:50:00Z">
              <w:r w:rsidRPr="00664EE4">
                <w:rPr>
                  <w:rFonts w:ascii="Calibri" w:hAnsi="Calibri" w:cs="Calibri"/>
                  <w:color w:val="0000FF"/>
                  <w:sz w:val="22"/>
                  <w:szCs w:val="22"/>
                </w:rPr>
                <w:t>for parts with cavity</w:t>
              </w:r>
            </w:ins>
          </w:p>
        </w:tc>
      </w:tr>
      <w:tr w:rsidR="00664EE4" w:rsidRPr="00664EE4" w14:paraId="77C338F3" w14:textId="77777777" w:rsidTr="00E358F8">
        <w:trPr>
          <w:ins w:id="482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63F9C" w14:textId="77777777" w:rsidR="0029329D" w:rsidRPr="00664EE4" w:rsidRDefault="0029329D" w:rsidP="0029329D">
            <w:pPr>
              <w:jc w:val="center"/>
              <w:rPr>
                <w:ins w:id="4823" w:author="Klaus Ehrlich" w:date="2021-03-11T14:50:00Z"/>
                <w:rFonts w:ascii="Calibri" w:hAnsi="Calibri" w:cs="Calibri"/>
                <w:b/>
                <w:bCs/>
                <w:color w:val="0000FF"/>
                <w:sz w:val="22"/>
                <w:szCs w:val="22"/>
              </w:rPr>
            </w:pPr>
            <w:ins w:id="4824" w:author="Klaus Ehrlich" w:date="2021-03-11T14:50:00Z">
              <w:r w:rsidRPr="00664EE4">
                <w:rPr>
                  <w:rFonts w:ascii="Calibri" w:hAnsi="Calibri" w:cs="Calibri"/>
                  <w:b/>
                  <w:bCs/>
                  <w:color w:val="0000FF"/>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9333B08" w14:textId="77777777" w:rsidR="0029329D" w:rsidRPr="00664EE4" w:rsidRDefault="0029329D" w:rsidP="00A43D97">
            <w:pPr>
              <w:jc w:val="center"/>
              <w:rPr>
                <w:ins w:id="4825" w:author="Klaus Ehrlich" w:date="2021-03-11T14:50:00Z"/>
                <w:rFonts w:ascii="Calibri" w:hAnsi="Calibri" w:cs="Calibri"/>
                <w:color w:val="0000FF"/>
                <w:sz w:val="22"/>
                <w:szCs w:val="22"/>
              </w:rPr>
            </w:pPr>
            <w:ins w:id="4826"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D6C894F" w14:textId="77777777" w:rsidR="0029329D" w:rsidRPr="00664EE4" w:rsidRDefault="0029329D" w:rsidP="00A43D97">
            <w:pPr>
              <w:jc w:val="center"/>
              <w:rPr>
                <w:ins w:id="4827" w:author="Klaus Ehrlich" w:date="2021-03-11T14:50:00Z"/>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7DC68A8" w14:textId="77777777" w:rsidR="0029329D" w:rsidRPr="00664EE4" w:rsidRDefault="0029329D" w:rsidP="00A43D97">
            <w:pPr>
              <w:jc w:val="center"/>
              <w:rPr>
                <w:ins w:id="4828"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DA7970D" w14:textId="77777777" w:rsidR="0029329D" w:rsidRPr="00664EE4" w:rsidRDefault="0029329D" w:rsidP="0029329D">
            <w:pPr>
              <w:rPr>
                <w:ins w:id="4829" w:author="Klaus Ehrlich" w:date="2021-03-11T14:50:00Z"/>
                <w:rFonts w:ascii="Calibri" w:hAnsi="Calibri" w:cs="Calibri"/>
                <w:color w:val="0000FF"/>
                <w:sz w:val="22"/>
                <w:szCs w:val="22"/>
              </w:rPr>
            </w:pPr>
            <w:ins w:id="4830" w:author="Klaus Ehrlich" w:date="2021-03-11T14:50:00Z">
              <w:r w:rsidRPr="00664EE4">
                <w:rPr>
                  <w:rFonts w:ascii="Calibri" w:hAnsi="Calibri" w:cs="Calibri"/>
                  <w:color w:val="0000FF"/>
                  <w:sz w:val="22"/>
                  <w:szCs w:val="22"/>
                </w:rPr>
                <w:t>Screening</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115A9309" w14:textId="77777777" w:rsidR="0029329D" w:rsidRPr="00664EE4" w:rsidRDefault="0029329D" w:rsidP="0029329D">
            <w:pPr>
              <w:rPr>
                <w:ins w:id="4831" w:author="Klaus Ehrlich" w:date="2021-03-11T14:50:00Z"/>
                <w:rFonts w:ascii="Calibri" w:hAnsi="Calibri" w:cs="Calibri"/>
                <w:color w:val="0000FF"/>
                <w:sz w:val="22"/>
                <w:szCs w:val="22"/>
              </w:rPr>
            </w:pPr>
            <w:ins w:id="4832" w:author="Klaus Ehrlich" w:date="2021-03-11T14:50:00Z">
              <w:r w:rsidRPr="00664EE4">
                <w:rPr>
                  <w:rFonts w:ascii="Calibri" w:hAnsi="Calibri" w:cs="Calibri"/>
                  <w:color w:val="0000FF"/>
                  <w:sz w:val="22"/>
                  <w:szCs w:val="22"/>
                </w:rPr>
                <w:t>Complete screening</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C7746B" w14:textId="77777777" w:rsidR="0029329D" w:rsidRPr="00664EE4" w:rsidRDefault="0029329D" w:rsidP="0029329D">
            <w:pPr>
              <w:jc w:val="center"/>
              <w:rPr>
                <w:ins w:id="4833" w:author="Klaus Ehrlich" w:date="2021-03-11T14:50:00Z"/>
                <w:rFonts w:ascii="Calibri" w:hAnsi="Calibri" w:cs="Calibri"/>
                <w:color w:val="0000FF"/>
                <w:sz w:val="22"/>
                <w:szCs w:val="22"/>
              </w:rPr>
            </w:pPr>
            <w:ins w:id="4834" w:author="Klaus Ehrlich" w:date="2021-03-11T14:50:00Z">
              <w:r w:rsidRPr="00664EE4">
                <w:rPr>
                  <w:rFonts w:ascii="Calibri" w:hAnsi="Calibri" w:cs="Calibri"/>
                  <w:color w:val="0000FF"/>
                  <w:sz w:val="22"/>
                  <w:szCs w:val="22"/>
                </w:rPr>
                <w:t>all</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0CA16E5" w14:textId="77777777" w:rsidR="0029329D" w:rsidRPr="00664EE4" w:rsidRDefault="0029329D" w:rsidP="00A43D97">
            <w:pPr>
              <w:jc w:val="left"/>
              <w:rPr>
                <w:ins w:id="4835" w:author="Klaus Ehrlich" w:date="2021-03-11T14:50:00Z"/>
                <w:rFonts w:ascii="Calibri" w:hAnsi="Calibri" w:cs="Calibri"/>
                <w:color w:val="0000FF"/>
                <w:sz w:val="22"/>
                <w:szCs w:val="22"/>
              </w:rPr>
            </w:pPr>
            <w:ins w:id="4836" w:author="Vacher Francois" w:date="2021-11-10T14:52:00Z">
              <w:r w:rsidRPr="00664EE4">
                <w:rPr>
                  <w:rFonts w:ascii="Calibri" w:hAnsi="Calibri" w:cs="Calibri"/>
                  <w:color w:val="0000FF"/>
                  <w:sz w:val="22"/>
                  <w:szCs w:val="22"/>
                </w:rPr>
                <w:t>TM from table 8-10</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3DD29DB" w14:textId="77777777" w:rsidR="0029329D" w:rsidRPr="00664EE4" w:rsidRDefault="0029329D" w:rsidP="0029329D">
            <w:pPr>
              <w:jc w:val="center"/>
              <w:rPr>
                <w:ins w:id="4837" w:author="Klaus Ehrlich" w:date="2021-03-11T14:50:00Z"/>
                <w:rFonts w:ascii="Calibri" w:hAnsi="Calibri" w:cs="Calibri"/>
                <w:color w:val="0000FF"/>
                <w:sz w:val="22"/>
                <w:szCs w:val="22"/>
              </w:rPr>
            </w:pPr>
            <w:ins w:id="4838" w:author="Klaus Ehrlich" w:date="2021-03-11T14:50:00Z">
              <w:r w:rsidRPr="00664EE4">
                <w:rPr>
                  <w:rFonts w:ascii="Calibri" w:hAnsi="Calibri" w:cs="Calibri"/>
                  <w:color w:val="0000FF"/>
                  <w:sz w:val="22"/>
                  <w:szCs w:val="22"/>
                </w:rPr>
                <w:t>burn-in duration 240h</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69B8827" w14:textId="77777777" w:rsidR="0029329D" w:rsidRPr="00664EE4" w:rsidRDefault="0029329D" w:rsidP="003A31D5">
            <w:pPr>
              <w:jc w:val="left"/>
              <w:rPr>
                <w:ins w:id="4839" w:author="Klaus Ehrlich" w:date="2021-03-11T14:50:00Z"/>
                <w:rFonts w:ascii="Calibri" w:hAnsi="Calibri" w:cs="Calibri"/>
                <w:color w:val="0000FF"/>
                <w:sz w:val="22"/>
                <w:szCs w:val="22"/>
              </w:rPr>
            </w:pPr>
            <w:ins w:id="4840" w:author="Klaus Ehrlich" w:date="2021-03-11T14:50:00Z">
              <w:r w:rsidRPr="00664EE4">
                <w:rPr>
                  <w:rFonts w:ascii="Calibri" w:hAnsi="Calibri" w:cs="Calibri"/>
                  <w:color w:val="0000FF"/>
                  <w:sz w:val="22"/>
                  <w:szCs w:val="22"/>
                </w:rPr>
                <w:t>Note (b)</w:t>
              </w:r>
            </w:ins>
          </w:p>
        </w:tc>
      </w:tr>
      <w:tr w:rsidR="00664EE4" w:rsidRPr="00664EE4" w14:paraId="3229DB36" w14:textId="77777777" w:rsidTr="00E358F8">
        <w:trPr>
          <w:ins w:id="4841"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CBAFD" w14:textId="77777777" w:rsidR="0029329D" w:rsidRPr="00664EE4" w:rsidRDefault="0029329D" w:rsidP="0029329D">
            <w:pPr>
              <w:jc w:val="center"/>
              <w:rPr>
                <w:ins w:id="4842" w:author="Klaus Ehrlich" w:date="2021-03-11T14:50:00Z"/>
                <w:rFonts w:ascii="Calibri" w:hAnsi="Calibri" w:cs="Calibri"/>
                <w:b/>
                <w:bCs/>
                <w:color w:val="0000FF"/>
                <w:sz w:val="22"/>
                <w:szCs w:val="22"/>
              </w:rPr>
            </w:pPr>
            <w:ins w:id="4843" w:author="Klaus Ehrlich" w:date="2021-03-11T14:50:00Z">
              <w:r w:rsidRPr="00664EE4">
                <w:rPr>
                  <w:rFonts w:ascii="Calibri" w:hAnsi="Calibri" w:cs="Calibri"/>
                  <w:b/>
                  <w:bCs/>
                  <w:color w:val="0000FF"/>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14E475D" w14:textId="77777777" w:rsidR="0029329D" w:rsidRPr="00664EE4" w:rsidRDefault="0029329D" w:rsidP="00A43D97">
            <w:pPr>
              <w:jc w:val="center"/>
              <w:rPr>
                <w:ins w:id="4844" w:author="Klaus Ehrlich" w:date="2021-03-11T14:50:00Z"/>
                <w:rFonts w:ascii="Calibri" w:hAnsi="Calibri" w:cs="Calibri"/>
                <w:color w:val="0000FF"/>
                <w:sz w:val="22"/>
                <w:szCs w:val="22"/>
              </w:rPr>
            </w:pPr>
            <w:ins w:id="4845"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3149140" w14:textId="77777777" w:rsidR="0029329D" w:rsidRPr="00664EE4" w:rsidRDefault="0029329D" w:rsidP="00A43D97">
            <w:pPr>
              <w:jc w:val="center"/>
              <w:rPr>
                <w:ins w:id="4846" w:author="Klaus Ehrlich" w:date="2021-03-11T14:50:00Z"/>
                <w:rFonts w:ascii="Calibri" w:hAnsi="Calibri" w:cs="Calibri"/>
                <w:color w:val="0000FF"/>
                <w:sz w:val="22"/>
                <w:szCs w:val="22"/>
              </w:rPr>
            </w:pPr>
            <w:ins w:id="4847"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715359D" w14:textId="77777777" w:rsidR="0029329D" w:rsidRPr="00664EE4" w:rsidRDefault="0029329D" w:rsidP="00A43D97">
            <w:pPr>
              <w:jc w:val="center"/>
              <w:rPr>
                <w:ins w:id="4848" w:author="Klaus Ehrlich" w:date="2021-03-11T14:50:00Z"/>
                <w:rFonts w:ascii="Calibri" w:hAnsi="Calibri" w:cs="Calibri"/>
                <w:color w:val="0000FF"/>
                <w:sz w:val="22"/>
                <w:szCs w:val="22"/>
              </w:rPr>
            </w:pPr>
            <w:ins w:id="4849"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3B6C17F" w14:textId="77777777" w:rsidR="0029329D" w:rsidRPr="00664EE4" w:rsidRDefault="0029329D" w:rsidP="0029329D">
            <w:pPr>
              <w:rPr>
                <w:ins w:id="4850" w:author="Klaus Ehrlich" w:date="2021-03-11T14:50:00Z"/>
                <w:rFonts w:ascii="Calibri" w:hAnsi="Calibri" w:cs="Calibri"/>
                <w:color w:val="0000FF"/>
                <w:sz w:val="22"/>
                <w:szCs w:val="22"/>
              </w:rPr>
            </w:pPr>
            <w:ins w:id="4851" w:author="Klaus Ehrlich" w:date="2021-03-11T14:50:00Z">
              <w:r w:rsidRPr="00664EE4">
                <w:rPr>
                  <w:rFonts w:ascii="Calibri" w:hAnsi="Calibri" w:cs="Calibri"/>
                  <w:color w:val="0000FF"/>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1529E98D" w14:textId="77777777" w:rsidR="0029329D" w:rsidRPr="00664EE4" w:rsidRDefault="0029329D" w:rsidP="0029329D">
            <w:pPr>
              <w:rPr>
                <w:ins w:id="4852" w:author="Klaus Ehrlich" w:date="2021-03-11T14:50:00Z"/>
                <w:rFonts w:ascii="Calibri" w:hAnsi="Calibri" w:cs="Calibri"/>
                <w:color w:val="0000FF"/>
                <w:sz w:val="22"/>
                <w:szCs w:val="22"/>
              </w:rPr>
            </w:pPr>
            <w:ins w:id="4853" w:author="Klaus Ehrlich" w:date="2021-03-11T14:50:00Z">
              <w:r w:rsidRPr="00664EE4">
                <w:rPr>
                  <w:rFonts w:ascii="Calibri" w:hAnsi="Calibri" w:cs="Calibri"/>
                  <w:color w:val="0000FF"/>
                  <w:sz w:val="22"/>
                  <w:szCs w:val="22"/>
                </w:rPr>
                <w:t>RVT</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F1737C" w14:textId="77777777" w:rsidR="0029329D" w:rsidRPr="00664EE4" w:rsidRDefault="0029329D" w:rsidP="0029329D">
            <w:pPr>
              <w:jc w:val="center"/>
              <w:rPr>
                <w:ins w:id="4854" w:author="Klaus Ehrlich" w:date="2021-03-11T14:50:00Z"/>
                <w:rFonts w:ascii="Calibri" w:hAnsi="Calibri" w:cs="Calibri"/>
                <w:color w:val="0000FF"/>
                <w:sz w:val="22"/>
                <w:szCs w:val="22"/>
              </w:rPr>
            </w:pPr>
            <w:ins w:id="4855" w:author="Klaus Ehrlich" w:date="2021-03-11T14:50:00Z">
              <w:r w:rsidRPr="00664EE4">
                <w:rPr>
                  <w:rFonts w:ascii="Calibri" w:hAnsi="Calibri" w:cs="Calibri"/>
                  <w:color w:val="0000FF"/>
                  <w:sz w:val="22"/>
                  <w:szCs w:val="22"/>
                </w:rPr>
                <w:t>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0E8046E" w14:textId="77777777" w:rsidR="0029329D" w:rsidRPr="00664EE4" w:rsidRDefault="0029329D" w:rsidP="00A43D97">
            <w:pPr>
              <w:jc w:val="left"/>
              <w:rPr>
                <w:ins w:id="4856" w:author="Klaus Ehrlich" w:date="2021-03-11T14:50:00Z"/>
                <w:rFonts w:ascii="Calibri" w:hAnsi="Calibri" w:cs="Calibri"/>
                <w:color w:val="0000FF"/>
                <w:sz w:val="22"/>
                <w:szCs w:val="22"/>
              </w:rPr>
            </w:pPr>
            <w:ins w:id="4857" w:author="Klaus Ehrlich" w:date="2021-03-11T14:50:00Z">
              <w:r w:rsidRPr="00664EE4">
                <w:rPr>
                  <w:rFonts w:ascii="Calibri" w:hAnsi="Calibri" w:cs="Calibri"/>
                  <w:color w:val="0000FF"/>
                  <w:sz w:val="22"/>
                  <w:szCs w:val="22"/>
                </w:rPr>
                <w:t>i.a.w. ECSS-Q-ST-60-15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FFEEC7E" w14:textId="77777777" w:rsidR="0029329D" w:rsidRPr="00664EE4" w:rsidRDefault="0029329D" w:rsidP="0029329D">
            <w:pPr>
              <w:jc w:val="center"/>
              <w:rPr>
                <w:ins w:id="4858" w:author="Klaus Ehrlich" w:date="2021-03-11T14:50:00Z"/>
                <w:rFonts w:ascii="Calibri" w:hAnsi="Calibri" w:cs="Calibri"/>
                <w:color w:val="0000FF"/>
                <w:sz w:val="22"/>
                <w:szCs w:val="22"/>
              </w:rPr>
            </w:pPr>
            <w:ins w:id="4859" w:author="Klaus Ehrlich" w:date="2021-03-11T14:50:00Z">
              <w:r w:rsidRPr="00664EE4">
                <w:rPr>
                  <w:rFonts w:ascii="Calibri" w:hAnsi="Calibri" w:cs="Calibri"/>
                  <w:color w:val="0000FF"/>
                  <w:sz w:val="22"/>
                  <w:szCs w:val="22"/>
                </w:rPr>
                <w:t> </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31C37345" w14:textId="77777777" w:rsidR="0029329D" w:rsidRPr="00664EE4" w:rsidRDefault="0029329D" w:rsidP="003A31D5">
            <w:pPr>
              <w:jc w:val="left"/>
              <w:rPr>
                <w:ins w:id="4860" w:author="Klaus Ehrlich" w:date="2021-03-11T14:50:00Z"/>
                <w:rFonts w:ascii="Calibri" w:hAnsi="Calibri" w:cs="Calibri"/>
                <w:color w:val="0000FF"/>
                <w:sz w:val="22"/>
                <w:szCs w:val="22"/>
              </w:rPr>
            </w:pPr>
            <w:ins w:id="4861" w:author="Klaus Ehrlich" w:date="2021-03-11T14:50:00Z">
              <w:r w:rsidRPr="00664EE4">
                <w:rPr>
                  <w:rFonts w:ascii="Calibri" w:hAnsi="Calibri" w:cs="Calibri"/>
                  <w:color w:val="0000FF"/>
                  <w:sz w:val="22"/>
                  <w:szCs w:val="22"/>
                </w:rPr>
                <w:t> </w:t>
              </w:r>
            </w:ins>
          </w:p>
        </w:tc>
      </w:tr>
      <w:tr w:rsidR="00664EE4" w:rsidRPr="00664EE4" w14:paraId="1D46F75F" w14:textId="77777777" w:rsidTr="00E358F8">
        <w:trPr>
          <w:ins w:id="486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CB627D" w14:textId="77777777" w:rsidR="0029329D" w:rsidRPr="00664EE4" w:rsidRDefault="0029329D" w:rsidP="0029329D">
            <w:pPr>
              <w:jc w:val="center"/>
              <w:rPr>
                <w:ins w:id="4863" w:author="Klaus Ehrlich" w:date="2021-03-11T14:50:00Z"/>
                <w:rFonts w:ascii="Calibri" w:hAnsi="Calibri" w:cs="Calibri"/>
                <w:b/>
                <w:bCs/>
                <w:color w:val="0000FF"/>
                <w:sz w:val="22"/>
                <w:szCs w:val="22"/>
              </w:rPr>
            </w:pPr>
            <w:ins w:id="4864" w:author="Klaus Ehrlich" w:date="2021-03-11T14:50:00Z">
              <w:r w:rsidRPr="00664EE4">
                <w:rPr>
                  <w:rFonts w:ascii="Calibri" w:hAnsi="Calibri" w:cs="Calibri"/>
                  <w:b/>
                  <w:bCs/>
                  <w:color w:val="0000FF"/>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8E0DE8" w14:textId="77777777" w:rsidR="0029329D" w:rsidRPr="00664EE4" w:rsidRDefault="0029329D" w:rsidP="00A43D97">
            <w:pPr>
              <w:jc w:val="center"/>
              <w:rPr>
                <w:ins w:id="4865" w:author="Klaus Ehrlich" w:date="2021-03-11T14:50:00Z"/>
                <w:rFonts w:ascii="Calibri" w:hAnsi="Calibri" w:cs="Calibri"/>
                <w:color w:val="0000FF"/>
                <w:sz w:val="22"/>
                <w:szCs w:val="22"/>
              </w:rPr>
            </w:pPr>
            <w:ins w:id="4866"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FB85578" w14:textId="77777777" w:rsidR="0029329D" w:rsidRPr="00664EE4" w:rsidRDefault="0029329D" w:rsidP="00A43D97">
            <w:pPr>
              <w:jc w:val="center"/>
              <w:rPr>
                <w:ins w:id="4867" w:author="Klaus Ehrlich" w:date="2021-03-11T14:50:00Z"/>
                <w:rFonts w:ascii="Calibri" w:hAnsi="Calibri" w:cs="Calibri"/>
                <w:color w:val="0000FF"/>
                <w:sz w:val="22"/>
                <w:szCs w:val="22"/>
              </w:rPr>
            </w:pPr>
            <w:ins w:id="4868"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DB3D4C7" w14:textId="77777777" w:rsidR="0029329D" w:rsidRPr="00664EE4" w:rsidRDefault="0029329D" w:rsidP="00A43D97">
            <w:pPr>
              <w:jc w:val="center"/>
              <w:rPr>
                <w:ins w:id="4869" w:author="Klaus Ehrlich" w:date="2021-03-11T14:50:00Z"/>
                <w:rFonts w:ascii="Calibri" w:hAnsi="Calibri" w:cs="Calibri"/>
                <w:color w:val="0000FF"/>
                <w:sz w:val="22"/>
                <w:szCs w:val="22"/>
              </w:rPr>
            </w:pPr>
            <w:ins w:id="4870"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6F6BD9F" w14:textId="77777777" w:rsidR="0029329D" w:rsidRPr="00664EE4" w:rsidRDefault="0029329D" w:rsidP="0029329D">
            <w:pPr>
              <w:rPr>
                <w:ins w:id="4871" w:author="Klaus Ehrlich" w:date="2021-03-11T14:50:00Z"/>
                <w:rFonts w:ascii="Calibri" w:hAnsi="Calibri" w:cs="Calibri"/>
                <w:color w:val="0000FF"/>
                <w:sz w:val="22"/>
                <w:szCs w:val="22"/>
              </w:rPr>
            </w:pPr>
            <w:ins w:id="4872" w:author="Klaus Ehrlich" w:date="2021-03-11T14:50:00Z">
              <w:r w:rsidRPr="00664EE4">
                <w:rPr>
                  <w:rFonts w:ascii="Calibri" w:hAnsi="Calibri" w:cs="Calibri"/>
                  <w:color w:val="0000FF"/>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32D542BF" w14:textId="77777777" w:rsidR="0029329D" w:rsidRPr="00664EE4" w:rsidRDefault="0029329D" w:rsidP="0029329D">
            <w:pPr>
              <w:rPr>
                <w:ins w:id="4873" w:author="Klaus Ehrlich" w:date="2021-03-11T14:50:00Z"/>
                <w:rFonts w:ascii="Calibri" w:hAnsi="Calibri" w:cs="Calibri"/>
                <w:color w:val="0000FF"/>
                <w:sz w:val="22"/>
                <w:szCs w:val="22"/>
              </w:rPr>
            </w:pPr>
            <w:ins w:id="4874" w:author="Klaus Ehrlich" w:date="2021-03-11T14:50:00Z">
              <w:r w:rsidRPr="00664EE4">
                <w:rPr>
                  <w:rFonts w:ascii="Calibri" w:hAnsi="Calibri" w:cs="Calibri"/>
                  <w:color w:val="0000FF"/>
                  <w:sz w:val="22"/>
                  <w:szCs w:val="22"/>
                </w:rPr>
                <w:t>Construction Analysis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A6E65E4" w14:textId="77777777" w:rsidR="0029329D" w:rsidRPr="00664EE4" w:rsidRDefault="0029329D" w:rsidP="0029329D">
            <w:pPr>
              <w:jc w:val="center"/>
              <w:rPr>
                <w:ins w:id="4875" w:author="Klaus Ehrlich" w:date="2021-03-11T14:50:00Z"/>
                <w:rFonts w:ascii="Calibri" w:hAnsi="Calibri" w:cs="Calibri"/>
                <w:color w:val="0000FF"/>
                <w:sz w:val="22"/>
                <w:szCs w:val="22"/>
              </w:rPr>
            </w:pPr>
            <w:ins w:id="4876" w:author="Klaus Ehrlich" w:date="2021-03-11T14:50:00Z">
              <w:r w:rsidRPr="00664EE4">
                <w:rPr>
                  <w:rFonts w:ascii="Calibri" w:hAnsi="Calibri" w:cs="Calibri"/>
                  <w:color w:val="0000FF"/>
                  <w:sz w:val="22"/>
                  <w:szCs w:val="22"/>
                </w:rPr>
                <w:t>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847A0C3" w14:textId="77777777" w:rsidR="0029329D" w:rsidRPr="00664EE4" w:rsidRDefault="0029329D" w:rsidP="00A43D97">
            <w:pPr>
              <w:jc w:val="left"/>
              <w:rPr>
                <w:ins w:id="4877" w:author="Klaus Ehrlich" w:date="2021-03-11T14:50:00Z"/>
                <w:rFonts w:ascii="Calibri" w:hAnsi="Calibri" w:cs="Calibri"/>
                <w:color w:val="0000FF"/>
                <w:sz w:val="22"/>
                <w:szCs w:val="22"/>
              </w:rPr>
            </w:pPr>
            <w:ins w:id="4878" w:author="Klaus Ehrlich" w:date="2021-03-11T14:50:00Z">
              <w:r w:rsidRPr="00664EE4">
                <w:rPr>
                  <w:rFonts w:ascii="Calibri" w:hAnsi="Calibri" w:cs="Calibri"/>
                  <w:color w:val="0000FF"/>
                  <w:sz w:val="22"/>
                  <w:szCs w:val="22"/>
                </w:rPr>
                <w:t xml:space="preserve">i.a.w. Annex H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EEF36E0" w14:textId="77777777" w:rsidR="0029329D" w:rsidRPr="00664EE4" w:rsidRDefault="0029329D" w:rsidP="0029329D">
            <w:pPr>
              <w:jc w:val="center"/>
              <w:rPr>
                <w:ins w:id="4879" w:author="Klaus Ehrlich" w:date="2021-03-11T14:50:00Z"/>
                <w:rFonts w:ascii="Calibri" w:hAnsi="Calibri" w:cs="Calibri"/>
                <w:color w:val="0000FF"/>
                <w:sz w:val="22"/>
                <w:szCs w:val="22"/>
              </w:rPr>
            </w:pPr>
            <w:ins w:id="4880" w:author="Klaus Ehrlich" w:date="2021-03-11T14:50:00Z">
              <w:r w:rsidRPr="00664EE4">
                <w:rPr>
                  <w:rFonts w:ascii="Calibri" w:hAnsi="Calibri" w:cs="Calibri"/>
                  <w:color w:val="0000FF"/>
                  <w:sz w:val="22"/>
                  <w:szCs w:val="22"/>
                </w:rPr>
                <w:t> </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2A1907A4" w14:textId="77777777" w:rsidR="0029329D" w:rsidRPr="00664EE4" w:rsidRDefault="0029329D" w:rsidP="003A31D5">
            <w:pPr>
              <w:jc w:val="left"/>
              <w:rPr>
                <w:ins w:id="4881" w:author="Klaus Ehrlich" w:date="2021-03-11T14:50:00Z"/>
                <w:rFonts w:ascii="Calibri" w:hAnsi="Calibri" w:cs="Calibri"/>
                <w:color w:val="0000FF"/>
                <w:sz w:val="22"/>
                <w:szCs w:val="22"/>
              </w:rPr>
            </w:pPr>
            <w:ins w:id="4882" w:author="Klaus Ehrlich" w:date="2021-03-11T14:50:00Z">
              <w:r w:rsidRPr="00664EE4">
                <w:rPr>
                  <w:rFonts w:ascii="Calibri" w:hAnsi="Calibri" w:cs="Calibri"/>
                  <w:color w:val="0000FF"/>
                  <w:sz w:val="22"/>
                  <w:szCs w:val="22"/>
                </w:rPr>
                <w:t> </w:t>
              </w:r>
            </w:ins>
          </w:p>
        </w:tc>
      </w:tr>
      <w:tr w:rsidR="00664EE4" w:rsidRPr="00664EE4" w14:paraId="45E50FCF" w14:textId="77777777" w:rsidTr="00E358F8">
        <w:trPr>
          <w:ins w:id="4883"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CB45A" w14:textId="77777777" w:rsidR="0029329D" w:rsidRPr="00664EE4" w:rsidRDefault="0029329D" w:rsidP="0029329D">
            <w:pPr>
              <w:jc w:val="center"/>
              <w:rPr>
                <w:ins w:id="4884" w:author="Klaus Ehrlich" w:date="2021-03-11T14:50:00Z"/>
                <w:rFonts w:ascii="Calibri" w:hAnsi="Calibri" w:cs="Calibri"/>
                <w:b/>
                <w:bCs/>
                <w:color w:val="0000FF"/>
                <w:sz w:val="22"/>
                <w:szCs w:val="22"/>
              </w:rPr>
            </w:pPr>
            <w:ins w:id="4885" w:author="Klaus Ehrlich" w:date="2021-03-11T14:50:00Z">
              <w:r w:rsidRPr="00664EE4">
                <w:rPr>
                  <w:rFonts w:ascii="Calibri" w:hAnsi="Calibri" w:cs="Calibri"/>
                  <w:b/>
                  <w:bCs/>
                  <w:color w:val="0000FF"/>
                  <w:sz w:val="22"/>
                  <w:szCs w:val="22"/>
                </w:rPr>
                <w:t xml:space="preserve">AEC-Q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EEFCD6B" w14:textId="77777777" w:rsidR="0029329D" w:rsidRPr="00664EE4" w:rsidRDefault="0029329D" w:rsidP="00A43D97">
            <w:pPr>
              <w:jc w:val="center"/>
              <w:rPr>
                <w:ins w:id="4886" w:author="Klaus Ehrlich" w:date="2021-03-11T14:50:00Z"/>
                <w:rFonts w:ascii="Calibri" w:hAnsi="Calibri" w:cs="Calibri"/>
                <w:color w:val="0000FF"/>
                <w:sz w:val="22"/>
                <w:szCs w:val="22"/>
              </w:rPr>
            </w:pPr>
            <w:ins w:id="4887"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0A84AD9" w14:textId="77777777" w:rsidR="0029329D" w:rsidRPr="00664EE4" w:rsidRDefault="0029329D" w:rsidP="00A43D97">
            <w:pPr>
              <w:jc w:val="center"/>
              <w:rPr>
                <w:ins w:id="4888" w:author="Klaus Ehrlich" w:date="2021-03-11T14:50:00Z"/>
                <w:rFonts w:ascii="Calibri" w:hAnsi="Calibri" w:cs="Calibri"/>
                <w:color w:val="0000FF"/>
                <w:sz w:val="22"/>
                <w:szCs w:val="22"/>
              </w:rPr>
            </w:pPr>
            <w:ins w:id="488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34C63E4" w14:textId="77777777" w:rsidR="0029329D" w:rsidRPr="00664EE4" w:rsidRDefault="0029329D" w:rsidP="00A43D97">
            <w:pPr>
              <w:jc w:val="center"/>
              <w:rPr>
                <w:ins w:id="4890"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4A0DB73" w14:textId="77777777" w:rsidR="0029329D" w:rsidRPr="00664EE4" w:rsidRDefault="0029329D" w:rsidP="0029329D">
            <w:pPr>
              <w:rPr>
                <w:ins w:id="4891" w:author="Klaus Ehrlich" w:date="2021-03-11T14:50:00Z"/>
                <w:rFonts w:ascii="Calibri" w:hAnsi="Calibri" w:cs="Calibri"/>
                <w:color w:val="0000FF"/>
                <w:sz w:val="22"/>
                <w:szCs w:val="22"/>
              </w:rPr>
            </w:pPr>
            <w:ins w:id="4892" w:author="Klaus Ehrlich" w:date="2021-03-11T14:50:00Z">
              <w:r w:rsidRPr="00664EE4">
                <w:rPr>
                  <w:rFonts w:ascii="Calibri" w:hAnsi="Calibri" w:cs="Calibri"/>
                  <w:color w:val="0000FF"/>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4A0F9868" w14:textId="77777777" w:rsidR="0029329D" w:rsidRPr="00664EE4" w:rsidRDefault="0029329D" w:rsidP="0029329D">
            <w:pPr>
              <w:rPr>
                <w:ins w:id="4893" w:author="Klaus Ehrlich" w:date="2021-03-11T14:50:00Z"/>
                <w:rFonts w:ascii="Calibri" w:hAnsi="Calibri" w:cs="Calibri"/>
                <w:color w:val="0000FF"/>
                <w:sz w:val="22"/>
                <w:szCs w:val="22"/>
              </w:rPr>
            </w:pPr>
            <w:ins w:id="4894" w:author="Klaus Ehrlich" w:date="2021-03-11T14:50:00Z">
              <w:r w:rsidRPr="00664EE4">
                <w:rPr>
                  <w:rFonts w:ascii="Calibri" w:hAnsi="Calibri" w:cs="Calibri"/>
                  <w:color w:val="0000FF"/>
                  <w:sz w:val="22"/>
                  <w:szCs w:val="22"/>
                </w:rPr>
                <w:t>Life test</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3569F27" w14:textId="77777777" w:rsidR="0029329D" w:rsidRPr="00664EE4" w:rsidRDefault="0029329D" w:rsidP="0029329D">
            <w:pPr>
              <w:jc w:val="center"/>
              <w:rPr>
                <w:ins w:id="4895" w:author="Klaus Ehrlich" w:date="2021-03-11T14:50:00Z"/>
                <w:rFonts w:ascii="Calibri" w:hAnsi="Calibri" w:cs="Calibri"/>
                <w:color w:val="0000FF"/>
                <w:sz w:val="22"/>
                <w:szCs w:val="22"/>
              </w:rPr>
            </w:pPr>
            <w:ins w:id="4896" w:author="Klaus Ehrlich" w:date="2021-03-11T14:50:00Z">
              <w:r w:rsidRPr="00664EE4">
                <w:rPr>
                  <w:rFonts w:ascii="Calibri" w:hAnsi="Calibri" w:cs="Calibri"/>
                  <w:color w:val="0000FF"/>
                  <w:sz w:val="22"/>
                  <w:szCs w:val="22"/>
                </w:rPr>
                <w:t>15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D247F0C" w14:textId="77777777" w:rsidR="0029329D" w:rsidRPr="00664EE4" w:rsidRDefault="0029329D" w:rsidP="00A43D97">
            <w:pPr>
              <w:jc w:val="left"/>
              <w:rPr>
                <w:ins w:id="4897" w:author="Klaus Ehrlich" w:date="2021-03-11T14:50:00Z"/>
                <w:rFonts w:ascii="Calibri" w:hAnsi="Calibri" w:cs="Calibri"/>
                <w:color w:val="0000FF"/>
                <w:sz w:val="22"/>
                <w:szCs w:val="22"/>
              </w:rPr>
            </w:pPr>
            <w:ins w:id="4898" w:author="Vacher Francois" w:date="2021-11-10T14:52:00Z">
              <w:r w:rsidRPr="00664EE4">
                <w:rPr>
                  <w:rFonts w:ascii="Calibri" w:hAnsi="Calibri" w:cs="Calibri"/>
                  <w:color w:val="0000FF"/>
                  <w:sz w:val="22"/>
                  <w:szCs w:val="22"/>
                </w:rPr>
                <w:t>TM from table 8-11 and 8-14</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C2ACE12" w14:textId="77777777" w:rsidR="0029329D" w:rsidRPr="00664EE4" w:rsidRDefault="0029329D" w:rsidP="0029329D">
            <w:pPr>
              <w:jc w:val="center"/>
              <w:rPr>
                <w:ins w:id="4899" w:author="Klaus Ehrlich" w:date="2021-03-11T14:50:00Z"/>
                <w:rFonts w:ascii="Calibri" w:hAnsi="Calibri" w:cs="Calibri"/>
                <w:color w:val="0000FF"/>
                <w:sz w:val="22"/>
                <w:szCs w:val="22"/>
              </w:rPr>
            </w:pPr>
            <w:ins w:id="4900" w:author="Klaus Ehrlich" w:date="2021-03-11T14:50:00Z">
              <w:r w:rsidRPr="00664EE4">
                <w:rPr>
                  <w:rFonts w:ascii="Calibri" w:hAnsi="Calibri" w:cs="Calibri"/>
                  <w:color w:val="0000FF"/>
                  <w:sz w:val="22"/>
                  <w:szCs w:val="22"/>
                </w:rPr>
                <w:t>Life test duration 1000h</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513052CB" w14:textId="77777777" w:rsidR="0029329D" w:rsidRPr="00664EE4" w:rsidRDefault="0029329D" w:rsidP="003A31D5">
            <w:pPr>
              <w:jc w:val="left"/>
              <w:rPr>
                <w:ins w:id="4901" w:author="Klaus Ehrlich" w:date="2021-03-11T14:50:00Z"/>
                <w:rFonts w:ascii="Calibri" w:hAnsi="Calibri" w:cs="Calibri"/>
                <w:color w:val="0000FF"/>
                <w:sz w:val="22"/>
                <w:szCs w:val="22"/>
              </w:rPr>
            </w:pPr>
            <w:ins w:id="4902" w:author="Klaus Ehrlich" w:date="2021-03-30T15:05:00Z">
              <w:r w:rsidRPr="00664EE4">
                <w:rPr>
                  <w:rFonts w:ascii="Calibri" w:hAnsi="Calibri" w:cs="Calibri"/>
                  <w:color w:val="0000FF"/>
                  <w:sz w:val="22"/>
                  <w:szCs w:val="22"/>
                </w:rPr>
                <w:t>N</w:t>
              </w:r>
            </w:ins>
            <w:ins w:id="4903" w:author="Klaus Ehrlich" w:date="2021-03-11T14:50:00Z">
              <w:r w:rsidRPr="00664EE4">
                <w:rPr>
                  <w:rFonts w:ascii="Calibri" w:hAnsi="Calibri" w:cs="Calibri"/>
                  <w:color w:val="0000FF"/>
                  <w:sz w:val="22"/>
                  <w:szCs w:val="22"/>
                </w:rPr>
                <w:t>ote (c)</w:t>
              </w:r>
            </w:ins>
          </w:p>
        </w:tc>
      </w:tr>
      <w:tr w:rsidR="00664EE4" w:rsidRPr="00664EE4" w14:paraId="56365DEA" w14:textId="77777777" w:rsidTr="00E358F8">
        <w:trPr>
          <w:ins w:id="4904"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C5EC6" w14:textId="77777777" w:rsidR="0029329D" w:rsidRPr="00664EE4" w:rsidRDefault="0029329D" w:rsidP="0029329D">
            <w:pPr>
              <w:jc w:val="center"/>
              <w:rPr>
                <w:ins w:id="4905" w:author="Klaus Ehrlich" w:date="2021-03-11T14:50:00Z"/>
                <w:rFonts w:ascii="Calibri" w:hAnsi="Calibri" w:cs="Calibri"/>
                <w:b/>
                <w:bCs/>
                <w:color w:val="0000FF"/>
                <w:sz w:val="22"/>
                <w:szCs w:val="22"/>
              </w:rPr>
            </w:pPr>
            <w:ins w:id="4906"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CECC552" w14:textId="77777777" w:rsidR="0029329D" w:rsidRPr="00664EE4" w:rsidRDefault="0029329D" w:rsidP="00A43D97">
            <w:pPr>
              <w:jc w:val="center"/>
              <w:rPr>
                <w:ins w:id="4907" w:author="Klaus Ehrlich" w:date="2021-03-11T14:50:00Z"/>
                <w:rFonts w:ascii="Calibri" w:hAnsi="Calibri" w:cs="Calibri"/>
                <w:color w:val="0000FF"/>
                <w:sz w:val="22"/>
                <w:szCs w:val="22"/>
              </w:rPr>
            </w:pPr>
            <w:ins w:id="4908"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25AAA24" w14:textId="77777777" w:rsidR="0029329D" w:rsidRPr="00664EE4" w:rsidRDefault="0029329D" w:rsidP="00A43D97">
            <w:pPr>
              <w:jc w:val="center"/>
              <w:rPr>
                <w:ins w:id="4909" w:author="Klaus Ehrlich" w:date="2021-03-11T14:50:00Z"/>
                <w:rFonts w:ascii="Calibri" w:hAnsi="Calibri" w:cs="Calibri"/>
                <w:color w:val="0000FF"/>
                <w:sz w:val="22"/>
                <w:szCs w:val="22"/>
              </w:rPr>
            </w:pPr>
            <w:ins w:id="491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B3DE844" w14:textId="77777777" w:rsidR="0029329D" w:rsidRPr="00664EE4" w:rsidRDefault="0029329D" w:rsidP="00A43D97">
            <w:pPr>
              <w:jc w:val="center"/>
              <w:rPr>
                <w:ins w:id="4911" w:author="Klaus Ehrlich" w:date="2021-03-11T14:50:00Z"/>
                <w:rFonts w:ascii="Calibri" w:hAnsi="Calibri" w:cs="Calibri"/>
                <w:color w:val="0000FF"/>
                <w:sz w:val="22"/>
                <w:szCs w:val="22"/>
              </w:rPr>
            </w:pPr>
            <w:ins w:id="4912"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1045397" w14:textId="77777777" w:rsidR="0029329D" w:rsidRPr="00664EE4" w:rsidRDefault="0029329D" w:rsidP="0029329D">
            <w:pPr>
              <w:rPr>
                <w:ins w:id="4913" w:author="Klaus Ehrlich" w:date="2021-03-11T14:50:00Z"/>
                <w:rFonts w:ascii="Calibri" w:hAnsi="Calibri" w:cs="Calibri"/>
                <w:color w:val="0000FF"/>
                <w:sz w:val="22"/>
                <w:szCs w:val="22"/>
              </w:rPr>
            </w:pPr>
            <w:ins w:id="4914" w:author="Klaus Ehrlich" w:date="2021-03-11T14:50:00Z">
              <w:r w:rsidRPr="00664EE4">
                <w:rPr>
                  <w:rFonts w:ascii="Calibri" w:hAnsi="Calibri" w:cs="Calibri"/>
                  <w:color w:val="0000FF"/>
                  <w:sz w:val="22"/>
                  <w:szCs w:val="22"/>
                </w:rPr>
                <w:t xml:space="preserve">Evaluation </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2E07AE5C" w14:textId="77777777" w:rsidR="0029329D" w:rsidRPr="00664EE4" w:rsidRDefault="0029329D" w:rsidP="0029329D">
            <w:pPr>
              <w:rPr>
                <w:ins w:id="4915" w:author="Klaus Ehrlich" w:date="2021-03-11T14:50:00Z"/>
                <w:rFonts w:ascii="Calibri" w:hAnsi="Calibri" w:cs="Calibri"/>
                <w:color w:val="0000FF"/>
                <w:sz w:val="22"/>
                <w:szCs w:val="22"/>
              </w:rPr>
            </w:pPr>
            <w:ins w:id="4916" w:author="Klaus Ehrlich" w:date="2021-03-11T14:50:00Z">
              <w:r w:rsidRPr="00664EE4">
                <w:rPr>
                  <w:rFonts w:ascii="Calibri" w:hAnsi="Calibri" w:cs="Calibri"/>
                  <w:color w:val="0000FF"/>
                  <w:sz w:val="22"/>
                  <w:szCs w:val="22"/>
                </w:rPr>
                <w:t>Radiation evaluation</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7B8C57A" w14:textId="77777777" w:rsidR="0029329D" w:rsidRPr="00664EE4" w:rsidRDefault="0029329D" w:rsidP="0029329D">
            <w:pPr>
              <w:jc w:val="center"/>
              <w:rPr>
                <w:ins w:id="4917" w:author="Klaus Ehrlich" w:date="2021-03-11T14:50:00Z"/>
                <w:rFonts w:ascii="Calibri" w:hAnsi="Calibri" w:cs="Calibri"/>
                <w:color w:val="0000FF"/>
                <w:sz w:val="22"/>
                <w:szCs w:val="22"/>
              </w:rPr>
            </w:pPr>
            <w:ins w:id="4918" w:author="Klaus Ehrlich" w:date="2021-03-11T14:50:00Z">
              <w:r w:rsidRPr="00664EE4">
                <w:rPr>
                  <w:rFonts w:ascii="Calibri" w:hAnsi="Calibri" w:cs="Calibri"/>
                  <w:color w:val="0000FF"/>
                  <w:sz w:val="22"/>
                  <w:szCs w:val="22"/>
                </w:rPr>
                <w:t>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67CD328" w14:textId="77777777" w:rsidR="0029329D" w:rsidRPr="00664EE4" w:rsidRDefault="0029329D" w:rsidP="00A43D97">
            <w:pPr>
              <w:jc w:val="left"/>
              <w:rPr>
                <w:ins w:id="4919" w:author="Klaus Ehrlich" w:date="2021-03-11T14:50:00Z"/>
                <w:rFonts w:ascii="Calibri" w:hAnsi="Calibri" w:cs="Calibri"/>
                <w:color w:val="0000FF"/>
                <w:sz w:val="22"/>
                <w:szCs w:val="22"/>
              </w:rPr>
            </w:pPr>
            <w:ins w:id="4920" w:author="Klaus Ehrlich" w:date="2021-03-11T14:50:00Z">
              <w:r w:rsidRPr="00664EE4">
                <w:rPr>
                  <w:rFonts w:ascii="Calibri" w:hAnsi="Calibri" w:cs="Calibri"/>
                  <w:color w:val="0000FF"/>
                  <w:sz w:val="22"/>
                  <w:szCs w:val="22"/>
                </w:rPr>
                <w:t>i.a.w. ECSS-Q-ST-60-15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DBD667E" w14:textId="77777777" w:rsidR="0029329D" w:rsidRPr="00664EE4" w:rsidRDefault="0029329D" w:rsidP="0029329D">
            <w:pPr>
              <w:jc w:val="center"/>
              <w:rPr>
                <w:ins w:id="4921" w:author="Klaus Ehrlich" w:date="2021-03-11T14:50:00Z"/>
                <w:rFonts w:ascii="Calibri" w:hAnsi="Calibri" w:cs="Calibri"/>
                <w:color w:val="0000FF"/>
                <w:sz w:val="22"/>
                <w:szCs w:val="22"/>
              </w:rPr>
            </w:pPr>
            <w:ins w:id="4922" w:author="Klaus Ehrlich" w:date="2021-03-11T14:50:00Z">
              <w:r w:rsidRPr="00664EE4">
                <w:rPr>
                  <w:rFonts w:ascii="Calibri" w:hAnsi="Calibri" w:cs="Calibri"/>
                  <w:color w:val="0000FF"/>
                  <w:sz w:val="22"/>
                  <w:szCs w:val="22"/>
                </w:rPr>
                <w:t> </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611DC1E" w14:textId="77777777" w:rsidR="0029329D" w:rsidRPr="00664EE4" w:rsidRDefault="0029329D" w:rsidP="003A31D5">
            <w:pPr>
              <w:jc w:val="left"/>
              <w:rPr>
                <w:ins w:id="4923" w:author="Klaus Ehrlich" w:date="2021-03-11T14:50:00Z"/>
                <w:rFonts w:ascii="Calibri" w:hAnsi="Calibri" w:cs="Calibri"/>
                <w:color w:val="0000FF"/>
                <w:sz w:val="22"/>
                <w:szCs w:val="22"/>
              </w:rPr>
            </w:pPr>
            <w:ins w:id="4924" w:author="Klaus Ehrlich" w:date="2021-03-11T14:50:00Z">
              <w:r w:rsidRPr="00664EE4">
                <w:rPr>
                  <w:rFonts w:ascii="Calibri" w:hAnsi="Calibri" w:cs="Calibri"/>
                  <w:color w:val="0000FF"/>
                  <w:sz w:val="22"/>
                  <w:szCs w:val="22"/>
                </w:rPr>
                <w:t> </w:t>
              </w:r>
            </w:ins>
          </w:p>
        </w:tc>
      </w:tr>
      <w:tr w:rsidR="00664EE4" w:rsidRPr="00664EE4" w14:paraId="2CB979F0" w14:textId="77777777" w:rsidTr="00E358F8">
        <w:trPr>
          <w:ins w:id="4925"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DACE0" w14:textId="77777777" w:rsidR="0029329D" w:rsidRPr="00664EE4" w:rsidRDefault="0029329D" w:rsidP="0029329D">
            <w:pPr>
              <w:jc w:val="center"/>
              <w:rPr>
                <w:ins w:id="4926" w:author="Klaus Ehrlich" w:date="2021-03-11T14:50:00Z"/>
                <w:rFonts w:ascii="Calibri" w:hAnsi="Calibri" w:cs="Calibri"/>
                <w:b/>
                <w:bCs/>
                <w:color w:val="0000FF"/>
                <w:sz w:val="22"/>
                <w:szCs w:val="22"/>
              </w:rPr>
            </w:pPr>
            <w:ins w:id="4927"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D9E0988" w14:textId="77777777" w:rsidR="0029329D" w:rsidRPr="00664EE4" w:rsidRDefault="0029329D" w:rsidP="00A43D97">
            <w:pPr>
              <w:jc w:val="center"/>
              <w:rPr>
                <w:ins w:id="4928" w:author="Klaus Ehrlich" w:date="2021-03-11T14:50:00Z"/>
                <w:rFonts w:ascii="Calibri" w:hAnsi="Calibri" w:cs="Calibri"/>
                <w:color w:val="0000FF"/>
                <w:sz w:val="22"/>
                <w:szCs w:val="22"/>
              </w:rPr>
            </w:pPr>
            <w:ins w:id="492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2E07F7F" w14:textId="77777777" w:rsidR="0029329D" w:rsidRPr="00664EE4" w:rsidRDefault="0029329D" w:rsidP="00A43D97">
            <w:pPr>
              <w:jc w:val="center"/>
              <w:rPr>
                <w:ins w:id="4930" w:author="Klaus Ehrlich" w:date="2021-03-11T14:50:00Z"/>
                <w:rFonts w:ascii="Calibri" w:hAnsi="Calibri" w:cs="Calibri"/>
                <w:color w:val="0000FF"/>
                <w:sz w:val="22"/>
                <w:szCs w:val="22"/>
              </w:rPr>
            </w:pPr>
            <w:ins w:id="4931"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98803DA" w14:textId="77777777" w:rsidR="0029329D" w:rsidRPr="00664EE4" w:rsidRDefault="0029329D" w:rsidP="00A43D97">
            <w:pPr>
              <w:jc w:val="center"/>
              <w:rPr>
                <w:ins w:id="4932" w:author="Klaus Ehrlich" w:date="2021-03-11T14:50:00Z"/>
                <w:rFonts w:ascii="Calibri" w:hAnsi="Calibri" w:cs="Calibri"/>
                <w:color w:val="0000FF"/>
                <w:sz w:val="22"/>
                <w:szCs w:val="22"/>
              </w:rPr>
            </w:pPr>
            <w:ins w:id="4933"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2089E6F" w14:textId="77777777" w:rsidR="0029329D" w:rsidRPr="00664EE4" w:rsidRDefault="0029329D" w:rsidP="0029329D">
            <w:pPr>
              <w:rPr>
                <w:ins w:id="4934" w:author="Klaus Ehrlich" w:date="2021-03-11T14:50:00Z"/>
                <w:rFonts w:ascii="Calibri" w:hAnsi="Calibri" w:cs="Calibri"/>
                <w:color w:val="0000FF"/>
                <w:sz w:val="22"/>
                <w:szCs w:val="22"/>
              </w:rPr>
            </w:pPr>
            <w:ins w:id="4935" w:author="Klaus Ehrlich" w:date="2021-03-11T14:50:00Z">
              <w:r w:rsidRPr="00664EE4">
                <w:rPr>
                  <w:rFonts w:ascii="Calibri" w:hAnsi="Calibri" w:cs="Calibri"/>
                  <w:color w:val="0000FF"/>
                  <w:sz w:val="22"/>
                  <w:szCs w:val="22"/>
                </w:rPr>
                <w:t xml:space="preserve">Evaluation </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0FB2D2CE" w14:textId="77777777" w:rsidR="0029329D" w:rsidRPr="00664EE4" w:rsidRDefault="0029329D" w:rsidP="0029329D">
            <w:pPr>
              <w:rPr>
                <w:ins w:id="4936" w:author="Klaus Ehrlich" w:date="2021-03-11T14:50:00Z"/>
                <w:rFonts w:ascii="Calibri" w:hAnsi="Calibri" w:cs="Calibri"/>
                <w:color w:val="0000FF"/>
                <w:sz w:val="22"/>
                <w:szCs w:val="22"/>
              </w:rPr>
            </w:pPr>
            <w:ins w:id="4937" w:author="Klaus Ehrlich" w:date="2021-03-11T14:50:00Z">
              <w:r w:rsidRPr="00664EE4">
                <w:rPr>
                  <w:rFonts w:ascii="Calibri" w:hAnsi="Calibri" w:cs="Calibri"/>
                  <w:color w:val="0000FF"/>
                  <w:sz w:val="22"/>
                  <w:szCs w:val="22"/>
                </w:rPr>
                <w:t>Construction Analysis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4DF171" w14:textId="77777777" w:rsidR="0029329D" w:rsidRPr="00664EE4" w:rsidRDefault="0029329D" w:rsidP="0029329D">
            <w:pPr>
              <w:jc w:val="center"/>
              <w:rPr>
                <w:ins w:id="4938" w:author="Klaus Ehrlich" w:date="2021-03-11T14:50:00Z"/>
                <w:rFonts w:ascii="Calibri" w:hAnsi="Calibri" w:cs="Calibri"/>
                <w:color w:val="0000FF"/>
                <w:sz w:val="22"/>
                <w:szCs w:val="22"/>
              </w:rPr>
            </w:pPr>
            <w:ins w:id="4939" w:author="Klaus Ehrlich" w:date="2021-03-11T14:50:00Z">
              <w:r w:rsidRPr="00664EE4">
                <w:rPr>
                  <w:rFonts w:ascii="Calibri" w:hAnsi="Calibri" w:cs="Calibri"/>
                  <w:color w:val="0000FF"/>
                  <w:sz w:val="22"/>
                  <w:szCs w:val="22"/>
                </w:rPr>
                <w:t>5</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B345643" w14:textId="77777777" w:rsidR="0029329D" w:rsidRPr="00664EE4" w:rsidRDefault="0029329D" w:rsidP="00A43D97">
            <w:pPr>
              <w:jc w:val="left"/>
              <w:rPr>
                <w:ins w:id="4940" w:author="Klaus Ehrlich" w:date="2021-03-11T14:50:00Z"/>
                <w:rFonts w:ascii="Calibri" w:hAnsi="Calibri" w:cs="Calibri"/>
                <w:color w:val="0000FF"/>
                <w:sz w:val="22"/>
                <w:szCs w:val="22"/>
              </w:rPr>
            </w:pPr>
            <w:ins w:id="4941" w:author="Klaus Ehrlich" w:date="2021-03-11T14:50:00Z">
              <w:r w:rsidRPr="00664EE4">
                <w:rPr>
                  <w:rFonts w:ascii="Calibri" w:hAnsi="Calibri" w:cs="Calibri"/>
                  <w:color w:val="0000FF"/>
                  <w:sz w:val="22"/>
                  <w:szCs w:val="22"/>
                </w:rPr>
                <w:t xml:space="preserve">i.a.w. Annex H  + outgassing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1DE3CDB" w14:textId="77777777" w:rsidR="0029329D" w:rsidRPr="00664EE4" w:rsidRDefault="0029329D" w:rsidP="0029329D">
            <w:pPr>
              <w:jc w:val="center"/>
              <w:rPr>
                <w:ins w:id="4942" w:author="Klaus Ehrlich" w:date="2021-03-11T14:50:00Z"/>
                <w:rFonts w:ascii="Calibri" w:hAnsi="Calibri" w:cs="Calibri"/>
                <w:color w:val="0000FF"/>
                <w:sz w:val="22"/>
                <w:szCs w:val="22"/>
              </w:rPr>
            </w:pPr>
            <w:ins w:id="4943" w:author="Klaus Ehrlich" w:date="2021-03-11T14:50:00Z">
              <w:r w:rsidRPr="00664EE4">
                <w:rPr>
                  <w:rFonts w:ascii="Calibri" w:hAnsi="Calibri" w:cs="Calibri"/>
                  <w:color w:val="0000FF"/>
                  <w:sz w:val="22"/>
                  <w:szCs w:val="22"/>
                </w:rPr>
                <w:t> </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5D1626A" w14:textId="77777777" w:rsidR="0029329D" w:rsidRPr="00664EE4" w:rsidRDefault="0029329D" w:rsidP="003A31D5">
            <w:pPr>
              <w:jc w:val="left"/>
              <w:rPr>
                <w:ins w:id="4944" w:author="Klaus Ehrlich" w:date="2021-03-11T14:50:00Z"/>
                <w:rFonts w:ascii="Calibri" w:hAnsi="Calibri" w:cs="Calibri"/>
                <w:color w:val="0000FF"/>
                <w:sz w:val="22"/>
                <w:szCs w:val="22"/>
              </w:rPr>
            </w:pPr>
            <w:ins w:id="4945" w:author="Klaus Ehrlich" w:date="2021-03-11T14:50:00Z">
              <w:r w:rsidRPr="00664EE4">
                <w:rPr>
                  <w:rFonts w:ascii="Calibri" w:hAnsi="Calibri" w:cs="Calibri"/>
                  <w:color w:val="0000FF"/>
                  <w:sz w:val="22"/>
                  <w:szCs w:val="22"/>
                </w:rPr>
                <w:t>Note (d)</w:t>
              </w:r>
            </w:ins>
          </w:p>
        </w:tc>
      </w:tr>
      <w:tr w:rsidR="00664EE4" w:rsidRPr="00664EE4" w14:paraId="74B409D5" w14:textId="77777777" w:rsidTr="00E358F8">
        <w:trPr>
          <w:ins w:id="4946"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7C893" w14:textId="77777777" w:rsidR="0029329D" w:rsidRPr="00664EE4" w:rsidRDefault="0029329D" w:rsidP="0029329D">
            <w:pPr>
              <w:jc w:val="center"/>
              <w:rPr>
                <w:ins w:id="4947" w:author="Klaus Ehrlich" w:date="2021-03-11T14:50:00Z"/>
                <w:rFonts w:ascii="Calibri" w:hAnsi="Calibri" w:cs="Calibri"/>
                <w:b/>
                <w:bCs/>
                <w:color w:val="0000FF"/>
                <w:sz w:val="22"/>
                <w:szCs w:val="22"/>
              </w:rPr>
            </w:pPr>
            <w:ins w:id="4948"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2687D2" w14:textId="77777777" w:rsidR="0029329D" w:rsidRPr="00664EE4" w:rsidRDefault="0029329D" w:rsidP="00A43D97">
            <w:pPr>
              <w:jc w:val="center"/>
              <w:rPr>
                <w:ins w:id="4949" w:author="Klaus Ehrlich" w:date="2021-03-11T14:50:00Z"/>
                <w:rFonts w:ascii="Calibri" w:hAnsi="Calibri" w:cs="Calibri"/>
                <w:color w:val="0000FF"/>
                <w:sz w:val="22"/>
                <w:szCs w:val="22"/>
              </w:rPr>
            </w:pPr>
            <w:ins w:id="495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73543A6" w14:textId="77777777" w:rsidR="0029329D" w:rsidRPr="00664EE4" w:rsidRDefault="0029329D" w:rsidP="00A43D97">
            <w:pPr>
              <w:jc w:val="center"/>
              <w:rPr>
                <w:ins w:id="4951" w:author="Klaus Ehrlich" w:date="2021-03-11T14:50:00Z"/>
                <w:rFonts w:ascii="Calibri" w:hAnsi="Calibri" w:cs="Calibri"/>
                <w:color w:val="0000FF"/>
                <w:sz w:val="22"/>
                <w:szCs w:val="22"/>
              </w:rPr>
            </w:pPr>
            <w:ins w:id="4952"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17138A1" w14:textId="77777777" w:rsidR="0029329D" w:rsidRPr="00664EE4" w:rsidRDefault="0029329D" w:rsidP="00A43D97">
            <w:pPr>
              <w:jc w:val="center"/>
              <w:rPr>
                <w:ins w:id="4953"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F96661B" w14:textId="77777777" w:rsidR="0029329D" w:rsidRPr="00664EE4" w:rsidRDefault="0029329D" w:rsidP="0029329D">
            <w:pPr>
              <w:rPr>
                <w:ins w:id="4954" w:author="Klaus Ehrlich" w:date="2021-03-11T14:50:00Z"/>
                <w:rFonts w:ascii="Calibri" w:hAnsi="Calibri" w:cs="Calibri"/>
                <w:color w:val="0000FF"/>
                <w:sz w:val="22"/>
                <w:szCs w:val="22"/>
              </w:rPr>
            </w:pPr>
            <w:ins w:id="4955" w:author="Klaus Ehrlich" w:date="2021-03-11T14:50:00Z">
              <w:r w:rsidRPr="00664EE4">
                <w:rPr>
                  <w:rFonts w:ascii="Calibri" w:hAnsi="Calibri" w:cs="Calibri"/>
                  <w:color w:val="0000FF"/>
                  <w:sz w:val="22"/>
                  <w:szCs w:val="22"/>
                </w:rPr>
                <w:t xml:space="preserve">Evaluation </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47D8100C" w14:textId="77777777" w:rsidR="0029329D" w:rsidRPr="00664EE4" w:rsidRDefault="0029329D" w:rsidP="0029329D">
            <w:pPr>
              <w:rPr>
                <w:ins w:id="4956" w:author="Klaus Ehrlich" w:date="2021-03-11T14:50:00Z"/>
                <w:rFonts w:ascii="Calibri" w:hAnsi="Calibri" w:cs="Calibri"/>
                <w:color w:val="0000FF"/>
                <w:sz w:val="22"/>
                <w:szCs w:val="22"/>
              </w:rPr>
            </w:pPr>
            <w:ins w:id="4957" w:author="Klaus Ehrlich" w:date="2021-03-11T14:50:00Z">
              <w:r w:rsidRPr="00664EE4">
                <w:rPr>
                  <w:rFonts w:ascii="Calibri" w:hAnsi="Calibri" w:cs="Calibri"/>
                  <w:color w:val="0000FF"/>
                  <w:sz w:val="22"/>
                  <w:szCs w:val="22"/>
                </w:rPr>
                <w:t>Complete Evaluation</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6EC681D" w14:textId="77777777" w:rsidR="0029329D" w:rsidRPr="00664EE4" w:rsidRDefault="0029329D" w:rsidP="0029329D">
            <w:pPr>
              <w:jc w:val="center"/>
              <w:rPr>
                <w:ins w:id="4958" w:author="Klaus Ehrlich" w:date="2021-03-11T14:50:00Z"/>
                <w:rFonts w:ascii="Calibri" w:hAnsi="Calibri" w:cs="Calibri"/>
                <w:color w:val="0000FF"/>
                <w:sz w:val="22"/>
                <w:szCs w:val="22"/>
              </w:rPr>
            </w:pPr>
            <w:del w:id="4959" w:author="Klaus Ehrlich" w:date="2022-03-02T19:15:00Z">
              <w:r w:rsidRPr="00664EE4" w:rsidDel="007623CF">
                <w:rPr>
                  <w:rFonts w:ascii="Calibri" w:hAnsi="Calibri" w:cs="Calibri"/>
                  <w:color w:val="0000FF"/>
                  <w:sz w:val="22"/>
                  <w:szCs w:val="22"/>
                </w:rPr>
                <w:delText>55</w:delText>
              </w:r>
            </w:del>
            <w:ins w:id="4960" w:author="Klaus Ehrlich" w:date="2022-03-02T19:15:00Z">
              <w:r w:rsidR="007623CF" w:rsidRPr="00664EE4">
                <w:rPr>
                  <w:rFonts w:ascii="Calibri" w:hAnsi="Calibri" w:cs="Calibri"/>
                  <w:color w:val="0000FF"/>
                  <w:sz w:val="22"/>
                  <w:szCs w:val="22"/>
                </w:rPr>
                <w:t>see tables</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662EC82" w14:textId="77777777" w:rsidR="0029329D" w:rsidRPr="00664EE4" w:rsidRDefault="0029329D" w:rsidP="00A43D97">
            <w:pPr>
              <w:jc w:val="left"/>
              <w:rPr>
                <w:ins w:id="4961" w:author="Klaus Ehrlich" w:date="2021-03-11T14:50:00Z"/>
                <w:rFonts w:ascii="Calibri" w:hAnsi="Calibri" w:cs="Calibri"/>
                <w:color w:val="0000FF"/>
                <w:sz w:val="22"/>
                <w:szCs w:val="22"/>
              </w:rPr>
            </w:pPr>
            <w:ins w:id="4962" w:author="Vacher Francois" w:date="2021-11-10T14:51:00Z">
              <w:r w:rsidRPr="00664EE4">
                <w:rPr>
                  <w:rFonts w:ascii="Calibri" w:hAnsi="Calibri" w:cs="Calibri"/>
                  <w:color w:val="0000FF"/>
                  <w:sz w:val="22"/>
                  <w:szCs w:val="22"/>
                </w:rPr>
                <w:t>TM from table 8-9 and 8-12</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C183E79" w14:textId="77777777" w:rsidR="0029329D" w:rsidRPr="00664EE4" w:rsidRDefault="0029329D" w:rsidP="0029329D">
            <w:pPr>
              <w:jc w:val="center"/>
              <w:rPr>
                <w:ins w:id="4963" w:author="Klaus Ehrlich" w:date="2021-03-11T14:50:00Z"/>
                <w:rFonts w:ascii="Calibri" w:hAnsi="Calibri" w:cs="Calibri"/>
                <w:color w:val="0000FF"/>
                <w:sz w:val="22"/>
                <w:szCs w:val="22"/>
              </w:rPr>
            </w:pPr>
            <w:ins w:id="4964" w:author="Klaus Ehrlich" w:date="2021-03-11T14:50:00Z">
              <w:r w:rsidRPr="00664EE4">
                <w:rPr>
                  <w:rFonts w:ascii="Calibri" w:hAnsi="Calibri" w:cs="Calibri"/>
                  <w:color w:val="0000FF"/>
                  <w:sz w:val="22"/>
                  <w:szCs w:val="22"/>
                </w:rPr>
                <w:t> </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59217C8D" w14:textId="77777777" w:rsidR="0029329D" w:rsidRPr="00664EE4" w:rsidRDefault="0029329D" w:rsidP="003A31D5">
            <w:pPr>
              <w:jc w:val="left"/>
              <w:rPr>
                <w:ins w:id="4965" w:author="Klaus Ehrlich" w:date="2021-03-11T14:50:00Z"/>
                <w:rFonts w:ascii="Calibri" w:hAnsi="Calibri" w:cs="Calibri"/>
                <w:color w:val="0000FF"/>
                <w:sz w:val="22"/>
                <w:szCs w:val="22"/>
              </w:rPr>
            </w:pPr>
            <w:ins w:id="4966" w:author="Klaus Ehrlich" w:date="2021-03-30T15:05:00Z">
              <w:r w:rsidRPr="00664EE4">
                <w:rPr>
                  <w:rFonts w:ascii="Calibri" w:hAnsi="Calibri" w:cs="Calibri"/>
                  <w:color w:val="0000FF"/>
                  <w:sz w:val="22"/>
                  <w:szCs w:val="22"/>
                </w:rPr>
                <w:t>N</w:t>
              </w:r>
            </w:ins>
            <w:ins w:id="4967" w:author="Klaus Ehrlich" w:date="2021-03-11T14:50:00Z">
              <w:r w:rsidRPr="00664EE4">
                <w:rPr>
                  <w:rFonts w:ascii="Calibri" w:hAnsi="Calibri" w:cs="Calibri"/>
                  <w:color w:val="0000FF"/>
                  <w:sz w:val="22"/>
                  <w:szCs w:val="22"/>
                </w:rPr>
                <w:t>ote (a)</w:t>
              </w:r>
            </w:ins>
          </w:p>
        </w:tc>
      </w:tr>
      <w:tr w:rsidR="00664EE4" w:rsidRPr="00664EE4" w14:paraId="5937AD3F" w14:textId="77777777" w:rsidTr="00E358F8">
        <w:trPr>
          <w:ins w:id="4968"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EA1DB3" w14:textId="77777777" w:rsidR="0029329D" w:rsidRPr="00664EE4" w:rsidRDefault="0029329D" w:rsidP="0029329D">
            <w:pPr>
              <w:jc w:val="center"/>
              <w:rPr>
                <w:ins w:id="4969" w:author="Klaus Ehrlich" w:date="2021-03-11T14:50:00Z"/>
                <w:rFonts w:ascii="Calibri" w:hAnsi="Calibri" w:cs="Calibri"/>
                <w:b/>
                <w:bCs/>
                <w:color w:val="0000FF"/>
                <w:sz w:val="22"/>
                <w:szCs w:val="22"/>
              </w:rPr>
            </w:pPr>
            <w:ins w:id="4970"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5823677" w14:textId="77777777" w:rsidR="0029329D" w:rsidRPr="00664EE4" w:rsidRDefault="0029329D" w:rsidP="00A43D97">
            <w:pPr>
              <w:jc w:val="center"/>
              <w:rPr>
                <w:ins w:id="4971" w:author="Klaus Ehrlich" w:date="2021-03-11T14:50:00Z"/>
                <w:rFonts w:ascii="Calibri" w:hAnsi="Calibri" w:cs="Calibri"/>
                <w:color w:val="0000FF"/>
                <w:sz w:val="22"/>
                <w:szCs w:val="22"/>
              </w:rPr>
            </w:pPr>
            <w:ins w:id="4972"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F705649" w14:textId="77777777" w:rsidR="0029329D" w:rsidRPr="00664EE4" w:rsidRDefault="0029329D" w:rsidP="00A43D97">
            <w:pPr>
              <w:jc w:val="center"/>
              <w:rPr>
                <w:ins w:id="4973" w:author="Klaus Ehrlich" w:date="2021-03-11T14:50:00Z"/>
                <w:rFonts w:ascii="Calibri" w:hAnsi="Calibri" w:cs="Calibri"/>
                <w:color w:val="0000FF"/>
                <w:sz w:val="22"/>
                <w:szCs w:val="22"/>
              </w:rPr>
            </w:pPr>
            <w:ins w:id="4974"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3AB0D4E" w14:textId="77777777" w:rsidR="0029329D" w:rsidRPr="00664EE4" w:rsidRDefault="0029329D" w:rsidP="00A43D97">
            <w:pPr>
              <w:jc w:val="center"/>
              <w:rPr>
                <w:ins w:id="4975" w:author="Klaus Ehrlich" w:date="2021-03-11T14:50:00Z"/>
                <w:rFonts w:ascii="Calibri" w:hAnsi="Calibri" w:cs="Calibri"/>
                <w:color w:val="0000FF"/>
                <w:sz w:val="22"/>
                <w:szCs w:val="22"/>
              </w:rPr>
            </w:pPr>
            <w:ins w:id="4976"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42A3A8E" w14:textId="77777777" w:rsidR="0029329D" w:rsidRPr="00664EE4" w:rsidRDefault="0029329D" w:rsidP="0029329D">
            <w:pPr>
              <w:rPr>
                <w:ins w:id="4977" w:author="Klaus Ehrlich" w:date="2021-03-11T14:50:00Z"/>
                <w:rFonts w:ascii="Calibri" w:hAnsi="Calibri" w:cs="Calibri"/>
                <w:color w:val="0000FF"/>
                <w:sz w:val="22"/>
                <w:szCs w:val="22"/>
              </w:rPr>
            </w:pPr>
            <w:ins w:id="4978" w:author="Klaus Ehrlich" w:date="2021-03-11T14:50:00Z">
              <w:r w:rsidRPr="00664EE4">
                <w:rPr>
                  <w:rFonts w:ascii="Calibri" w:hAnsi="Calibri" w:cs="Calibri"/>
                  <w:color w:val="0000FF"/>
                  <w:sz w:val="22"/>
                  <w:szCs w:val="22"/>
                </w:rPr>
                <w:t>Screening</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131555E5" w14:textId="77777777" w:rsidR="0029329D" w:rsidRPr="00664EE4" w:rsidRDefault="0029329D" w:rsidP="0029329D">
            <w:pPr>
              <w:rPr>
                <w:ins w:id="4979" w:author="Klaus Ehrlich" w:date="2021-03-11T14:50:00Z"/>
                <w:rFonts w:ascii="Calibri" w:hAnsi="Calibri" w:cs="Calibri"/>
                <w:color w:val="0000FF"/>
                <w:sz w:val="22"/>
                <w:szCs w:val="22"/>
              </w:rPr>
            </w:pPr>
            <w:ins w:id="4980" w:author="Klaus Ehrlich" w:date="2021-03-11T14:50:00Z">
              <w:r w:rsidRPr="00664EE4">
                <w:rPr>
                  <w:rFonts w:ascii="Calibri" w:hAnsi="Calibri" w:cs="Calibri"/>
                  <w:color w:val="0000FF"/>
                  <w:sz w:val="22"/>
                  <w:szCs w:val="22"/>
                </w:rPr>
                <w:t>Herm</w:t>
              </w:r>
            </w:ins>
            <w:ins w:id="4981" w:author="Vacher Francois" w:date="2021-12-03T11:41:00Z">
              <w:r w:rsidR="00DA3918" w:rsidRPr="00664EE4">
                <w:rPr>
                  <w:rFonts w:ascii="Calibri" w:hAnsi="Calibri" w:cs="Calibri"/>
                  <w:color w:val="0000FF"/>
                  <w:sz w:val="22"/>
                  <w:szCs w:val="22"/>
                </w:rPr>
                <w:t>e</w:t>
              </w:r>
            </w:ins>
            <w:ins w:id="4982" w:author="Klaus Ehrlich" w:date="2021-03-11T14:50:00Z">
              <w:r w:rsidRPr="00664EE4">
                <w:rPr>
                  <w:rFonts w:ascii="Calibri" w:hAnsi="Calibri" w:cs="Calibri"/>
                  <w:color w:val="0000FF"/>
                  <w:sz w:val="22"/>
                  <w:szCs w:val="22"/>
                </w:rPr>
                <w:t>ticity</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48CF2DB" w14:textId="77777777" w:rsidR="0029329D" w:rsidRPr="00664EE4" w:rsidRDefault="0029329D" w:rsidP="0029329D">
            <w:pPr>
              <w:jc w:val="center"/>
              <w:rPr>
                <w:ins w:id="4983" w:author="Klaus Ehrlich" w:date="2021-03-11T14:50:00Z"/>
                <w:rFonts w:ascii="Calibri" w:hAnsi="Calibri" w:cs="Calibri"/>
                <w:color w:val="0000FF"/>
                <w:sz w:val="22"/>
                <w:szCs w:val="22"/>
              </w:rPr>
            </w:pPr>
            <w:ins w:id="4984" w:author="Klaus Ehrlich" w:date="2021-03-11T14:50:00Z">
              <w:r w:rsidRPr="00664EE4">
                <w:rPr>
                  <w:rFonts w:ascii="Calibri" w:hAnsi="Calibri" w:cs="Calibri"/>
                  <w:color w:val="0000FF"/>
                  <w:sz w:val="22"/>
                  <w:szCs w:val="22"/>
                </w:rPr>
                <w:t>all</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E4D8C09" w14:textId="77777777" w:rsidR="0029329D" w:rsidRPr="00664EE4" w:rsidRDefault="0029329D" w:rsidP="00A43D97">
            <w:pPr>
              <w:jc w:val="left"/>
              <w:rPr>
                <w:ins w:id="4985" w:author="Klaus Ehrlich" w:date="2021-03-11T14:50:00Z"/>
                <w:rFonts w:ascii="Calibri" w:hAnsi="Calibri" w:cs="Calibri"/>
                <w:color w:val="0000FF"/>
                <w:sz w:val="22"/>
                <w:szCs w:val="22"/>
              </w:rPr>
            </w:pPr>
            <w:ins w:id="4986" w:author="Vacher Francois" w:date="2021-11-10T14:51:00Z">
              <w:r w:rsidRPr="00664EE4">
                <w:rPr>
                  <w:rFonts w:ascii="Calibri" w:hAnsi="Calibri" w:cs="Calibri"/>
                  <w:color w:val="0000FF"/>
                  <w:sz w:val="22"/>
                  <w:szCs w:val="22"/>
                </w:rPr>
                <w:t>TM from table 8-10 and 8-13</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001EBE5" w14:textId="77777777" w:rsidR="0029329D" w:rsidRPr="00664EE4" w:rsidRDefault="0029329D" w:rsidP="0029329D">
            <w:pPr>
              <w:jc w:val="center"/>
              <w:rPr>
                <w:ins w:id="4987" w:author="Klaus Ehrlich" w:date="2021-03-11T14:50:00Z"/>
                <w:rFonts w:ascii="Calibri" w:hAnsi="Calibri" w:cs="Calibri"/>
                <w:color w:val="0000FF"/>
                <w:sz w:val="22"/>
                <w:szCs w:val="22"/>
              </w:rPr>
            </w:pPr>
            <w:ins w:id="4988" w:author="Klaus Ehrlich" w:date="2021-03-11T14:50:00Z">
              <w:r w:rsidRPr="00664EE4">
                <w:rPr>
                  <w:rFonts w:ascii="Calibri" w:hAnsi="Calibri" w:cs="Calibri"/>
                  <w:color w:val="0000FF"/>
                  <w:sz w:val="22"/>
                  <w:szCs w:val="22"/>
                </w:rPr>
                <w:t> </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04C373A1" w14:textId="77777777" w:rsidR="0029329D" w:rsidRPr="00664EE4" w:rsidRDefault="0029329D" w:rsidP="003A31D5">
            <w:pPr>
              <w:jc w:val="left"/>
              <w:rPr>
                <w:ins w:id="4989" w:author="Klaus Ehrlich" w:date="2021-03-11T14:50:00Z"/>
                <w:rFonts w:ascii="Calibri" w:hAnsi="Calibri" w:cs="Calibri"/>
                <w:color w:val="0000FF"/>
                <w:sz w:val="22"/>
                <w:szCs w:val="22"/>
              </w:rPr>
            </w:pPr>
            <w:ins w:id="4990" w:author="Klaus Ehrlich" w:date="2021-03-11T14:50:00Z">
              <w:r w:rsidRPr="00664EE4">
                <w:rPr>
                  <w:rFonts w:ascii="Calibri" w:hAnsi="Calibri" w:cs="Calibri"/>
                  <w:color w:val="0000FF"/>
                  <w:sz w:val="22"/>
                  <w:szCs w:val="22"/>
                </w:rPr>
                <w:t>for hermetic parts</w:t>
              </w:r>
            </w:ins>
          </w:p>
        </w:tc>
      </w:tr>
      <w:tr w:rsidR="00664EE4" w:rsidRPr="00664EE4" w14:paraId="33593F7D" w14:textId="77777777" w:rsidTr="00E358F8">
        <w:trPr>
          <w:ins w:id="4991"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E27D9" w14:textId="77777777" w:rsidR="0029329D" w:rsidRPr="00664EE4" w:rsidRDefault="0029329D" w:rsidP="0029329D">
            <w:pPr>
              <w:jc w:val="center"/>
              <w:rPr>
                <w:ins w:id="4992" w:author="Klaus Ehrlich" w:date="2021-03-11T14:50:00Z"/>
                <w:rFonts w:ascii="Calibri" w:hAnsi="Calibri" w:cs="Calibri"/>
                <w:b/>
                <w:bCs/>
                <w:color w:val="0000FF"/>
                <w:sz w:val="22"/>
                <w:szCs w:val="22"/>
              </w:rPr>
            </w:pPr>
            <w:ins w:id="4993" w:author="Klaus Ehrlich" w:date="2021-03-11T14:50:00Z">
              <w:r w:rsidRPr="00664EE4">
                <w:rPr>
                  <w:rFonts w:ascii="Calibri" w:hAnsi="Calibri" w:cs="Calibri"/>
                  <w:b/>
                  <w:bCs/>
                  <w:color w:val="0000FF"/>
                  <w:sz w:val="22"/>
                  <w:szCs w:val="22"/>
                </w:rPr>
                <w:lastRenderedPageBreak/>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C4B8120" w14:textId="77777777" w:rsidR="0029329D" w:rsidRPr="00664EE4" w:rsidRDefault="0029329D" w:rsidP="00A43D97">
            <w:pPr>
              <w:jc w:val="center"/>
              <w:rPr>
                <w:ins w:id="4994" w:author="Klaus Ehrlich" w:date="2021-03-11T14:50:00Z"/>
                <w:rFonts w:ascii="Calibri" w:hAnsi="Calibri" w:cs="Calibri"/>
                <w:color w:val="0000FF"/>
                <w:sz w:val="22"/>
                <w:szCs w:val="22"/>
              </w:rPr>
            </w:pPr>
            <w:ins w:id="4995"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7A5ABE5" w14:textId="77777777" w:rsidR="0029329D" w:rsidRPr="00664EE4" w:rsidRDefault="0029329D" w:rsidP="00A43D97">
            <w:pPr>
              <w:jc w:val="center"/>
              <w:rPr>
                <w:ins w:id="4996" w:author="Klaus Ehrlich" w:date="2021-03-11T14:50:00Z"/>
                <w:rFonts w:ascii="Calibri" w:hAnsi="Calibri" w:cs="Calibri"/>
                <w:color w:val="0000FF"/>
                <w:sz w:val="22"/>
                <w:szCs w:val="22"/>
              </w:rPr>
            </w:pPr>
            <w:ins w:id="4997"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9C07963" w14:textId="77777777" w:rsidR="0029329D" w:rsidRPr="00664EE4" w:rsidRDefault="0029329D" w:rsidP="00A43D97">
            <w:pPr>
              <w:jc w:val="center"/>
              <w:rPr>
                <w:ins w:id="4998" w:author="Klaus Ehrlich" w:date="2021-03-11T14:50:00Z"/>
                <w:rFonts w:ascii="Calibri" w:hAnsi="Calibri" w:cs="Calibri"/>
                <w:color w:val="0000FF"/>
                <w:sz w:val="22"/>
                <w:szCs w:val="22"/>
              </w:rPr>
            </w:pPr>
            <w:ins w:id="4999"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7FD94EB" w14:textId="77777777" w:rsidR="0029329D" w:rsidRPr="00664EE4" w:rsidRDefault="0029329D" w:rsidP="0029329D">
            <w:pPr>
              <w:rPr>
                <w:ins w:id="5000" w:author="Klaus Ehrlich" w:date="2021-03-11T14:50:00Z"/>
                <w:rFonts w:ascii="Calibri" w:hAnsi="Calibri" w:cs="Calibri"/>
                <w:color w:val="0000FF"/>
                <w:sz w:val="22"/>
                <w:szCs w:val="22"/>
              </w:rPr>
            </w:pPr>
            <w:ins w:id="5001" w:author="Klaus Ehrlich" w:date="2021-03-11T14:50:00Z">
              <w:r w:rsidRPr="00664EE4">
                <w:rPr>
                  <w:rFonts w:ascii="Calibri" w:hAnsi="Calibri" w:cs="Calibri"/>
                  <w:color w:val="0000FF"/>
                  <w:sz w:val="22"/>
                  <w:szCs w:val="22"/>
                </w:rPr>
                <w:t>Screening</w:t>
              </w:r>
            </w:ins>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3646DFED" w14:textId="77777777" w:rsidR="0029329D" w:rsidRPr="00664EE4" w:rsidRDefault="0029329D">
            <w:pPr>
              <w:rPr>
                <w:ins w:id="5002" w:author="Klaus Ehrlich" w:date="2021-03-11T14:50:00Z"/>
                <w:rFonts w:ascii="Calibri" w:hAnsi="Calibri" w:cs="Calibri"/>
                <w:color w:val="0000FF"/>
                <w:sz w:val="22"/>
                <w:szCs w:val="22"/>
              </w:rPr>
            </w:pPr>
            <w:ins w:id="5003" w:author="Klaus Ehrlich" w:date="2021-03-11T14:50:00Z">
              <w:r w:rsidRPr="00664EE4">
                <w:rPr>
                  <w:rFonts w:ascii="Calibri" w:hAnsi="Calibri" w:cs="Calibri"/>
                  <w:color w:val="0000FF"/>
                  <w:sz w:val="22"/>
                  <w:szCs w:val="22"/>
                </w:rPr>
                <w:t>P</w:t>
              </w:r>
            </w:ins>
            <w:ins w:id="5004" w:author="Vacher Francois" w:date="2021-12-03T11:41:00Z">
              <w:r w:rsidR="00DA3918" w:rsidRPr="00664EE4">
                <w:rPr>
                  <w:rFonts w:ascii="Calibri" w:hAnsi="Calibri" w:cs="Calibri"/>
                  <w:color w:val="0000FF"/>
                  <w:sz w:val="22"/>
                  <w:szCs w:val="22"/>
                </w:rPr>
                <w:t>IND</w:t>
              </w:r>
            </w:ins>
            <w:ins w:id="5005" w:author="Klaus Ehrlich" w:date="2021-03-11T14:50:00Z">
              <w:r w:rsidRPr="00664EE4">
                <w:rPr>
                  <w:rFonts w:ascii="Calibri" w:hAnsi="Calibri" w:cs="Calibri"/>
                  <w:color w:val="0000FF"/>
                  <w:sz w:val="22"/>
                  <w:szCs w:val="22"/>
                </w:rPr>
                <w:t xml:space="preserve"> test</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0957CB" w14:textId="77777777" w:rsidR="0029329D" w:rsidRPr="00664EE4" w:rsidRDefault="0029329D" w:rsidP="0029329D">
            <w:pPr>
              <w:jc w:val="center"/>
              <w:rPr>
                <w:ins w:id="5006" w:author="Klaus Ehrlich" w:date="2021-03-11T14:50:00Z"/>
                <w:rFonts w:ascii="Calibri" w:hAnsi="Calibri" w:cs="Calibri"/>
                <w:color w:val="0000FF"/>
                <w:sz w:val="22"/>
                <w:szCs w:val="22"/>
              </w:rPr>
            </w:pPr>
            <w:ins w:id="5007" w:author="Klaus Ehrlich" w:date="2021-03-11T14:50:00Z">
              <w:r w:rsidRPr="00664EE4">
                <w:rPr>
                  <w:rFonts w:ascii="Calibri" w:hAnsi="Calibri" w:cs="Calibri"/>
                  <w:color w:val="0000FF"/>
                  <w:sz w:val="22"/>
                  <w:szCs w:val="22"/>
                </w:rPr>
                <w:t>all</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979F8A2" w14:textId="77777777" w:rsidR="0029329D" w:rsidRPr="00664EE4" w:rsidRDefault="0029329D" w:rsidP="00A43D97">
            <w:pPr>
              <w:jc w:val="left"/>
              <w:rPr>
                <w:ins w:id="5008" w:author="Klaus Ehrlich" w:date="2021-03-11T14:50:00Z"/>
                <w:rFonts w:ascii="Calibri" w:hAnsi="Calibri" w:cs="Calibri"/>
                <w:color w:val="0000FF"/>
                <w:sz w:val="22"/>
                <w:szCs w:val="22"/>
              </w:rPr>
            </w:pPr>
            <w:ins w:id="5009" w:author="Vacher Francois" w:date="2021-11-10T14:51:00Z">
              <w:r w:rsidRPr="00664EE4">
                <w:rPr>
                  <w:rFonts w:ascii="Calibri" w:hAnsi="Calibri" w:cs="Calibri"/>
                  <w:color w:val="0000FF"/>
                  <w:sz w:val="22"/>
                  <w:szCs w:val="22"/>
                </w:rPr>
                <w:t>TM from table 8-10 and 8-13</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74462A6" w14:textId="77777777" w:rsidR="0029329D" w:rsidRPr="00664EE4" w:rsidRDefault="0029329D" w:rsidP="0029329D">
            <w:pPr>
              <w:jc w:val="center"/>
              <w:rPr>
                <w:ins w:id="5010" w:author="Klaus Ehrlich" w:date="2021-03-11T14:50:00Z"/>
                <w:rFonts w:ascii="Calibri" w:hAnsi="Calibri" w:cs="Calibri"/>
                <w:color w:val="0000FF"/>
                <w:sz w:val="22"/>
                <w:szCs w:val="22"/>
              </w:rPr>
            </w:pPr>
            <w:ins w:id="5011" w:author="Klaus Ehrlich" w:date="2021-03-11T14:50:00Z">
              <w:r w:rsidRPr="00664EE4">
                <w:rPr>
                  <w:rFonts w:ascii="Calibri" w:hAnsi="Calibri" w:cs="Calibri"/>
                  <w:color w:val="0000FF"/>
                  <w:sz w:val="22"/>
                  <w:szCs w:val="22"/>
                </w:rPr>
                <w:t> </w:t>
              </w:r>
            </w:ins>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7589679F" w14:textId="77777777" w:rsidR="0029329D" w:rsidRPr="00664EE4" w:rsidRDefault="0029329D" w:rsidP="003A31D5">
            <w:pPr>
              <w:jc w:val="left"/>
              <w:rPr>
                <w:ins w:id="5012" w:author="Klaus Ehrlich" w:date="2021-03-11T14:50:00Z"/>
                <w:rFonts w:ascii="Calibri" w:hAnsi="Calibri" w:cs="Calibri"/>
                <w:color w:val="0000FF"/>
                <w:sz w:val="22"/>
                <w:szCs w:val="22"/>
              </w:rPr>
            </w:pPr>
            <w:ins w:id="5013" w:author="Klaus Ehrlich" w:date="2021-03-11T14:50:00Z">
              <w:r w:rsidRPr="00664EE4">
                <w:rPr>
                  <w:rFonts w:ascii="Calibri" w:hAnsi="Calibri" w:cs="Calibri"/>
                  <w:color w:val="0000FF"/>
                  <w:sz w:val="22"/>
                  <w:szCs w:val="22"/>
                </w:rPr>
                <w:t>for parts with cavity</w:t>
              </w:r>
            </w:ins>
          </w:p>
        </w:tc>
      </w:tr>
      <w:tr w:rsidR="00664EE4" w:rsidRPr="00664EE4" w14:paraId="0D744B92" w14:textId="77777777" w:rsidTr="00E358F8">
        <w:trPr>
          <w:ins w:id="5014"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01E57AA7" w14:textId="77777777" w:rsidR="0029329D" w:rsidRPr="00664EE4" w:rsidRDefault="0029329D" w:rsidP="0029329D">
            <w:pPr>
              <w:jc w:val="center"/>
              <w:rPr>
                <w:ins w:id="5015" w:author="Klaus Ehrlich" w:date="2021-03-11T14:50:00Z"/>
                <w:rFonts w:ascii="Calibri" w:hAnsi="Calibri" w:cs="Calibri"/>
                <w:b/>
                <w:bCs/>
                <w:color w:val="0000FF"/>
                <w:sz w:val="22"/>
                <w:szCs w:val="22"/>
              </w:rPr>
            </w:pPr>
            <w:ins w:id="5016"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5B9EFCC8" w14:textId="77777777" w:rsidR="0029329D" w:rsidRPr="00664EE4" w:rsidRDefault="0029329D" w:rsidP="00A43D97">
            <w:pPr>
              <w:jc w:val="center"/>
              <w:rPr>
                <w:ins w:id="5017" w:author="Klaus Ehrlich" w:date="2021-03-11T14:50:00Z"/>
                <w:rFonts w:ascii="Calibri" w:hAnsi="Calibri" w:cs="Calibri"/>
                <w:color w:val="0000FF"/>
                <w:sz w:val="22"/>
                <w:szCs w:val="22"/>
              </w:rPr>
            </w:pPr>
            <w:ins w:id="5018"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7D5473A0" w14:textId="77777777" w:rsidR="0029329D" w:rsidRPr="00664EE4" w:rsidRDefault="0029329D" w:rsidP="00A43D97">
            <w:pPr>
              <w:jc w:val="center"/>
              <w:rPr>
                <w:ins w:id="5019" w:author="Klaus Ehrlich" w:date="2021-03-11T14:50:00Z"/>
                <w:rFonts w:ascii="Calibri" w:hAnsi="Calibri" w:cs="Calibri"/>
                <w:color w:val="0000FF"/>
                <w:sz w:val="22"/>
                <w:szCs w:val="22"/>
              </w:rPr>
            </w:pPr>
            <w:ins w:id="502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2BE4B258" w14:textId="77777777" w:rsidR="0029329D" w:rsidRPr="00664EE4" w:rsidRDefault="0029329D" w:rsidP="00A43D97">
            <w:pPr>
              <w:jc w:val="center"/>
              <w:rPr>
                <w:ins w:id="5021"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tcPr>
          <w:p w14:paraId="7F9A9F20" w14:textId="77777777" w:rsidR="0029329D" w:rsidRPr="00664EE4" w:rsidRDefault="0029329D" w:rsidP="0029329D">
            <w:pPr>
              <w:rPr>
                <w:ins w:id="5022" w:author="Klaus Ehrlich" w:date="2021-03-11T14:50:00Z"/>
                <w:rFonts w:ascii="Calibri" w:hAnsi="Calibri" w:cs="Calibri"/>
                <w:color w:val="0000FF"/>
                <w:sz w:val="22"/>
                <w:szCs w:val="22"/>
              </w:rPr>
            </w:pPr>
            <w:ins w:id="5023" w:author="Klaus Ehrlich" w:date="2021-03-11T14:50:00Z">
              <w:r w:rsidRPr="00664EE4">
                <w:rPr>
                  <w:rFonts w:ascii="Calibri" w:hAnsi="Calibri" w:cs="Calibri"/>
                  <w:color w:val="0000FF"/>
                  <w:sz w:val="22"/>
                  <w:szCs w:val="22"/>
                </w:rPr>
                <w:t>Screening</w:t>
              </w:r>
            </w:ins>
          </w:p>
        </w:tc>
        <w:tc>
          <w:tcPr>
            <w:tcW w:w="2757" w:type="dxa"/>
            <w:tcBorders>
              <w:top w:val="single" w:sz="4" w:space="0" w:color="auto"/>
              <w:left w:val="nil"/>
              <w:bottom w:val="single" w:sz="4" w:space="0" w:color="auto"/>
              <w:right w:val="single" w:sz="4" w:space="0" w:color="auto"/>
            </w:tcBorders>
            <w:shd w:val="clear" w:color="000000" w:fill="FFFFFF"/>
            <w:vAlign w:val="center"/>
          </w:tcPr>
          <w:p w14:paraId="69D78190" w14:textId="77777777" w:rsidR="0029329D" w:rsidRPr="00664EE4" w:rsidRDefault="0029329D" w:rsidP="0029329D">
            <w:pPr>
              <w:rPr>
                <w:ins w:id="5024" w:author="Klaus Ehrlich" w:date="2021-03-11T14:50:00Z"/>
                <w:rFonts w:ascii="Calibri" w:hAnsi="Calibri" w:cs="Calibri"/>
                <w:color w:val="0000FF"/>
                <w:sz w:val="22"/>
                <w:szCs w:val="22"/>
              </w:rPr>
            </w:pPr>
            <w:ins w:id="5025" w:author="Klaus Ehrlich" w:date="2021-03-11T14:50:00Z">
              <w:r w:rsidRPr="00664EE4">
                <w:rPr>
                  <w:rFonts w:ascii="Calibri" w:hAnsi="Calibri" w:cs="Calibri"/>
                  <w:color w:val="0000FF"/>
                  <w:sz w:val="22"/>
                  <w:szCs w:val="22"/>
                </w:rPr>
                <w:t>Complete screening</w:t>
              </w:r>
            </w:ins>
          </w:p>
        </w:tc>
        <w:tc>
          <w:tcPr>
            <w:tcW w:w="1134" w:type="dxa"/>
            <w:tcBorders>
              <w:top w:val="single" w:sz="4" w:space="0" w:color="auto"/>
              <w:left w:val="nil"/>
              <w:bottom w:val="single" w:sz="4" w:space="0" w:color="auto"/>
              <w:right w:val="single" w:sz="4" w:space="0" w:color="auto"/>
            </w:tcBorders>
            <w:shd w:val="clear" w:color="000000" w:fill="FFFFFF"/>
            <w:vAlign w:val="center"/>
          </w:tcPr>
          <w:p w14:paraId="0B9263BB" w14:textId="77777777" w:rsidR="0029329D" w:rsidRPr="00664EE4" w:rsidRDefault="0029329D" w:rsidP="0029329D">
            <w:pPr>
              <w:jc w:val="center"/>
              <w:rPr>
                <w:ins w:id="5026" w:author="Klaus Ehrlich" w:date="2021-03-11T14:50:00Z"/>
                <w:rFonts w:ascii="Calibri" w:hAnsi="Calibri" w:cs="Calibri"/>
                <w:color w:val="0000FF"/>
                <w:sz w:val="22"/>
                <w:szCs w:val="22"/>
              </w:rPr>
            </w:pPr>
            <w:ins w:id="5027" w:author="Klaus Ehrlich" w:date="2021-03-11T14:50:00Z">
              <w:r w:rsidRPr="00664EE4">
                <w:rPr>
                  <w:rFonts w:ascii="Calibri" w:hAnsi="Calibri" w:cs="Calibri"/>
                  <w:color w:val="0000FF"/>
                  <w:sz w:val="22"/>
                  <w:szCs w:val="22"/>
                </w:rPr>
                <w:t>all</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0A08BE6D" w14:textId="77777777" w:rsidR="0029329D" w:rsidRPr="00664EE4" w:rsidRDefault="0029329D" w:rsidP="00A43D97">
            <w:pPr>
              <w:jc w:val="left"/>
              <w:rPr>
                <w:ins w:id="5028" w:author="Klaus Ehrlich" w:date="2021-03-11T14:50:00Z"/>
                <w:rFonts w:ascii="Calibri" w:hAnsi="Calibri" w:cs="Calibri"/>
                <w:color w:val="0000FF"/>
                <w:sz w:val="22"/>
                <w:szCs w:val="22"/>
              </w:rPr>
            </w:pPr>
            <w:ins w:id="5029" w:author="Vacher Francois" w:date="2021-11-10T14:51:00Z">
              <w:r w:rsidRPr="00664EE4">
                <w:rPr>
                  <w:rFonts w:ascii="Calibri" w:hAnsi="Calibri" w:cs="Calibri"/>
                  <w:color w:val="0000FF"/>
                  <w:sz w:val="22"/>
                  <w:szCs w:val="22"/>
                </w:rPr>
                <w:t>TM from table 8-10 and 8-13</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0C7E05A3" w14:textId="77777777" w:rsidR="0029329D" w:rsidRPr="00664EE4" w:rsidRDefault="0029329D" w:rsidP="0029329D">
            <w:pPr>
              <w:jc w:val="center"/>
              <w:rPr>
                <w:ins w:id="5030" w:author="Klaus Ehrlich" w:date="2021-03-11T14:50:00Z"/>
                <w:rFonts w:ascii="Calibri" w:hAnsi="Calibri" w:cs="Calibri"/>
                <w:color w:val="0000FF"/>
                <w:sz w:val="22"/>
                <w:szCs w:val="22"/>
              </w:rPr>
            </w:pPr>
            <w:ins w:id="5031" w:author="Klaus Ehrlich" w:date="2021-03-11T14:50:00Z">
              <w:r w:rsidRPr="00664EE4">
                <w:rPr>
                  <w:rFonts w:ascii="Calibri" w:hAnsi="Calibri" w:cs="Calibri"/>
                  <w:color w:val="0000FF"/>
                  <w:sz w:val="22"/>
                  <w:szCs w:val="22"/>
                </w:rPr>
                <w:t>240/168h duration in class 1/2</w:t>
              </w:r>
            </w:ins>
          </w:p>
        </w:tc>
        <w:tc>
          <w:tcPr>
            <w:tcW w:w="1702" w:type="dxa"/>
            <w:tcBorders>
              <w:top w:val="single" w:sz="4" w:space="0" w:color="auto"/>
              <w:left w:val="nil"/>
              <w:bottom w:val="single" w:sz="4" w:space="0" w:color="auto"/>
              <w:right w:val="single" w:sz="4" w:space="0" w:color="auto"/>
            </w:tcBorders>
            <w:shd w:val="clear" w:color="000000" w:fill="FFFFFF"/>
            <w:vAlign w:val="center"/>
          </w:tcPr>
          <w:p w14:paraId="59AAEDDE" w14:textId="77777777" w:rsidR="0029329D" w:rsidRPr="00664EE4" w:rsidRDefault="0029329D" w:rsidP="003A31D5">
            <w:pPr>
              <w:jc w:val="left"/>
              <w:rPr>
                <w:ins w:id="5032" w:author="Klaus Ehrlich" w:date="2021-03-11T14:50:00Z"/>
                <w:rFonts w:ascii="Calibri" w:hAnsi="Calibri" w:cs="Calibri"/>
                <w:color w:val="0000FF"/>
                <w:sz w:val="22"/>
                <w:szCs w:val="22"/>
              </w:rPr>
            </w:pPr>
            <w:ins w:id="5033" w:author="Klaus Ehrlich" w:date="2021-03-11T14:50:00Z">
              <w:r w:rsidRPr="00664EE4">
                <w:rPr>
                  <w:rFonts w:ascii="Calibri" w:hAnsi="Calibri" w:cs="Calibri"/>
                  <w:color w:val="0000FF"/>
                  <w:sz w:val="22"/>
                  <w:szCs w:val="22"/>
                </w:rPr>
                <w:t>Note (b) in class 2</w:t>
              </w:r>
            </w:ins>
          </w:p>
        </w:tc>
      </w:tr>
      <w:tr w:rsidR="00664EE4" w:rsidRPr="00664EE4" w14:paraId="63E03099" w14:textId="77777777" w:rsidTr="00E358F8">
        <w:trPr>
          <w:ins w:id="5034"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4183E56C" w14:textId="77777777" w:rsidR="0029329D" w:rsidRPr="00664EE4" w:rsidRDefault="0029329D" w:rsidP="0029329D">
            <w:pPr>
              <w:jc w:val="center"/>
              <w:rPr>
                <w:ins w:id="5035" w:author="Klaus Ehrlich" w:date="2021-03-11T14:50:00Z"/>
                <w:rFonts w:ascii="Calibri" w:hAnsi="Calibri" w:cs="Calibri"/>
                <w:b/>
                <w:bCs/>
                <w:color w:val="0000FF"/>
                <w:sz w:val="22"/>
                <w:szCs w:val="22"/>
              </w:rPr>
            </w:pPr>
            <w:ins w:id="5036"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7C0541B6" w14:textId="77777777" w:rsidR="0029329D" w:rsidRPr="00664EE4" w:rsidRDefault="0029329D" w:rsidP="00A43D97">
            <w:pPr>
              <w:jc w:val="center"/>
              <w:rPr>
                <w:ins w:id="5037" w:author="Klaus Ehrlich" w:date="2021-03-11T14:50:00Z"/>
                <w:rFonts w:ascii="Calibri" w:hAnsi="Calibri" w:cs="Calibri"/>
                <w:color w:val="0000FF"/>
                <w:sz w:val="22"/>
                <w:szCs w:val="22"/>
              </w:rPr>
            </w:pPr>
            <w:ins w:id="5038"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70B6EF61" w14:textId="77777777" w:rsidR="0029329D" w:rsidRPr="00664EE4" w:rsidRDefault="0029329D" w:rsidP="00A43D97">
            <w:pPr>
              <w:jc w:val="center"/>
              <w:rPr>
                <w:ins w:id="5039" w:author="Klaus Ehrlich" w:date="2021-03-11T14:50:00Z"/>
                <w:rFonts w:ascii="Calibri" w:hAnsi="Calibri" w:cs="Calibri"/>
                <w:color w:val="0000FF"/>
                <w:sz w:val="22"/>
                <w:szCs w:val="22"/>
              </w:rPr>
            </w:pPr>
            <w:ins w:id="504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350A5DA4" w14:textId="77777777" w:rsidR="0029329D" w:rsidRPr="00664EE4" w:rsidRDefault="0029329D" w:rsidP="00A43D97">
            <w:pPr>
              <w:jc w:val="center"/>
              <w:rPr>
                <w:ins w:id="5041" w:author="Klaus Ehrlich" w:date="2021-03-11T14:50:00Z"/>
                <w:rFonts w:ascii="Calibri" w:hAnsi="Calibri" w:cs="Calibri"/>
                <w:color w:val="0000FF"/>
                <w:sz w:val="22"/>
                <w:szCs w:val="22"/>
              </w:rPr>
            </w:pPr>
            <w:ins w:id="5042"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69B72ABA" w14:textId="77777777" w:rsidR="0029329D" w:rsidRPr="00664EE4" w:rsidRDefault="0029329D" w:rsidP="0029329D">
            <w:pPr>
              <w:rPr>
                <w:ins w:id="5043" w:author="Klaus Ehrlich" w:date="2021-03-11T14:50:00Z"/>
                <w:rFonts w:ascii="Calibri" w:hAnsi="Calibri" w:cs="Calibri"/>
                <w:color w:val="0000FF"/>
                <w:sz w:val="22"/>
                <w:szCs w:val="22"/>
              </w:rPr>
            </w:pPr>
            <w:ins w:id="5044" w:author="Klaus Ehrlich" w:date="2021-03-11T14:50:00Z">
              <w:r w:rsidRPr="00664EE4">
                <w:rPr>
                  <w:rFonts w:ascii="Calibri" w:hAnsi="Calibri" w:cs="Calibri"/>
                  <w:color w:val="0000FF"/>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tcPr>
          <w:p w14:paraId="32EF0CB8" w14:textId="77777777" w:rsidR="0029329D" w:rsidRPr="00664EE4" w:rsidRDefault="0029329D" w:rsidP="0029329D">
            <w:pPr>
              <w:rPr>
                <w:ins w:id="5045" w:author="Klaus Ehrlich" w:date="2021-03-11T14:50:00Z"/>
                <w:rFonts w:ascii="Calibri" w:hAnsi="Calibri" w:cs="Calibri"/>
                <w:color w:val="0000FF"/>
                <w:sz w:val="22"/>
                <w:szCs w:val="22"/>
              </w:rPr>
            </w:pPr>
            <w:ins w:id="5046" w:author="Klaus Ehrlich" w:date="2021-03-11T14:50:00Z">
              <w:r w:rsidRPr="00664EE4">
                <w:rPr>
                  <w:rFonts w:ascii="Calibri" w:hAnsi="Calibri" w:cs="Calibri"/>
                  <w:color w:val="0000FF"/>
                  <w:sz w:val="22"/>
                  <w:szCs w:val="22"/>
                </w:rPr>
                <w:t>RVT</w:t>
              </w:r>
            </w:ins>
          </w:p>
        </w:tc>
        <w:tc>
          <w:tcPr>
            <w:tcW w:w="1134" w:type="dxa"/>
            <w:tcBorders>
              <w:top w:val="single" w:sz="4" w:space="0" w:color="auto"/>
              <w:left w:val="nil"/>
              <w:bottom w:val="single" w:sz="4" w:space="0" w:color="auto"/>
              <w:right w:val="single" w:sz="4" w:space="0" w:color="auto"/>
            </w:tcBorders>
            <w:shd w:val="clear" w:color="000000" w:fill="FFFFFF"/>
            <w:vAlign w:val="center"/>
          </w:tcPr>
          <w:p w14:paraId="17C7BEF2" w14:textId="77777777" w:rsidR="0029329D" w:rsidRPr="00664EE4" w:rsidRDefault="0029329D" w:rsidP="0029329D">
            <w:pPr>
              <w:jc w:val="center"/>
              <w:rPr>
                <w:ins w:id="5047" w:author="Klaus Ehrlich" w:date="2021-03-11T14:50:00Z"/>
                <w:rFonts w:ascii="Calibri" w:hAnsi="Calibri" w:cs="Calibri"/>
                <w:color w:val="0000FF"/>
                <w:sz w:val="22"/>
                <w:szCs w:val="22"/>
              </w:rPr>
            </w:pPr>
            <w:ins w:id="5048" w:author="Klaus Ehrlich" w:date="2021-03-11T14:50:00Z">
              <w:r w:rsidRPr="00664EE4">
                <w:rPr>
                  <w:rFonts w:ascii="Calibri" w:hAnsi="Calibri" w:cs="Calibri"/>
                  <w:color w:val="0000FF"/>
                  <w:sz w:val="22"/>
                  <w:szCs w:val="22"/>
                </w:rPr>
                <w:t> </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64F5040E" w14:textId="77777777" w:rsidR="0029329D" w:rsidRPr="00664EE4" w:rsidRDefault="0029329D" w:rsidP="00A43D97">
            <w:pPr>
              <w:jc w:val="left"/>
              <w:rPr>
                <w:ins w:id="5049" w:author="Klaus Ehrlich" w:date="2021-03-11T14:50:00Z"/>
                <w:rFonts w:ascii="Calibri" w:hAnsi="Calibri" w:cs="Calibri"/>
                <w:color w:val="0000FF"/>
                <w:sz w:val="22"/>
                <w:szCs w:val="22"/>
              </w:rPr>
            </w:pPr>
            <w:ins w:id="5050" w:author="Klaus Ehrlich" w:date="2021-03-11T14:50:00Z">
              <w:r w:rsidRPr="00664EE4">
                <w:rPr>
                  <w:rFonts w:ascii="Calibri" w:hAnsi="Calibri" w:cs="Calibri"/>
                  <w:color w:val="0000FF"/>
                  <w:sz w:val="22"/>
                  <w:szCs w:val="22"/>
                </w:rPr>
                <w:t>i.a.w. ECSS-Q-ST-60-15</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26A98B7E" w14:textId="77777777" w:rsidR="0029329D" w:rsidRPr="00664EE4" w:rsidRDefault="0029329D" w:rsidP="0029329D">
            <w:pPr>
              <w:jc w:val="center"/>
              <w:rPr>
                <w:ins w:id="5051" w:author="Klaus Ehrlich" w:date="2021-03-11T14:50:00Z"/>
                <w:rFonts w:ascii="Calibri" w:hAnsi="Calibri" w:cs="Calibri"/>
                <w:color w:val="0000FF"/>
                <w:sz w:val="22"/>
                <w:szCs w:val="22"/>
              </w:rPr>
            </w:pPr>
            <w:ins w:id="5052" w:author="Klaus Ehrlich" w:date="2021-03-11T14:50:00Z">
              <w:r w:rsidRPr="00664EE4">
                <w:rPr>
                  <w:rFonts w:ascii="Calibri" w:hAnsi="Calibri" w:cs="Calibri"/>
                  <w:color w:val="0000FF"/>
                  <w:sz w:val="22"/>
                  <w:szCs w:val="22"/>
                </w:rPr>
                <w:t> </w:t>
              </w:r>
            </w:ins>
          </w:p>
        </w:tc>
        <w:tc>
          <w:tcPr>
            <w:tcW w:w="1702" w:type="dxa"/>
            <w:tcBorders>
              <w:top w:val="single" w:sz="4" w:space="0" w:color="auto"/>
              <w:left w:val="nil"/>
              <w:bottom w:val="single" w:sz="4" w:space="0" w:color="auto"/>
              <w:right w:val="single" w:sz="4" w:space="0" w:color="auto"/>
            </w:tcBorders>
            <w:shd w:val="clear" w:color="000000" w:fill="FFFFFF"/>
            <w:vAlign w:val="center"/>
          </w:tcPr>
          <w:p w14:paraId="515924A8" w14:textId="77777777" w:rsidR="0029329D" w:rsidRPr="00664EE4" w:rsidRDefault="0029329D" w:rsidP="003A31D5">
            <w:pPr>
              <w:jc w:val="left"/>
              <w:rPr>
                <w:ins w:id="5053" w:author="Klaus Ehrlich" w:date="2021-03-11T14:50:00Z"/>
                <w:rFonts w:ascii="Calibri" w:hAnsi="Calibri" w:cs="Calibri"/>
                <w:color w:val="0000FF"/>
                <w:sz w:val="22"/>
                <w:szCs w:val="22"/>
              </w:rPr>
            </w:pPr>
            <w:ins w:id="5054" w:author="Klaus Ehrlich" w:date="2021-03-11T14:50:00Z">
              <w:r w:rsidRPr="00664EE4">
                <w:rPr>
                  <w:rFonts w:ascii="Calibri" w:hAnsi="Calibri" w:cs="Calibri"/>
                  <w:color w:val="0000FF"/>
                  <w:sz w:val="22"/>
                  <w:szCs w:val="22"/>
                </w:rPr>
                <w:t> </w:t>
              </w:r>
            </w:ins>
          </w:p>
        </w:tc>
      </w:tr>
      <w:tr w:rsidR="00664EE4" w:rsidRPr="00664EE4" w14:paraId="4B3BF097" w14:textId="77777777" w:rsidTr="00E358F8">
        <w:trPr>
          <w:ins w:id="5055"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2AB5492E" w14:textId="77777777" w:rsidR="0029329D" w:rsidRPr="00664EE4" w:rsidRDefault="0029329D" w:rsidP="0029329D">
            <w:pPr>
              <w:jc w:val="center"/>
              <w:rPr>
                <w:ins w:id="5056" w:author="Klaus Ehrlich" w:date="2021-03-11T14:50:00Z"/>
                <w:rFonts w:ascii="Calibri" w:hAnsi="Calibri" w:cs="Calibri"/>
                <w:b/>
                <w:bCs/>
                <w:color w:val="0000FF"/>
                <w:sz w:val="22"/>
                <w:szCs w:val="22"/>
              </w:rPr>
            </w:pPr>
            <w:ins w:id="5057"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07C53D42" w14:textId="77777777" w:rsidR="0029329D" w:rsidRPr="00664EE4" w:rsidRDefault="0029329D" w:rsidP="00A43D97">
            <w:pPr>
              <w:jc w:val="center"/>
              <w:rPr>
                <w:ins w:id="5058" w:author="Klaus Ehrlich" w:date="2021-03-11T14:50:00Z"/>
                <w:rFonts w:ascii="Calibri" w:hAnsi="Calibri" w:cs="Calibri"/>
                <w:color w:val="0000FF"/>
                <w:sz w:val="22"/>
                <w:szCs w:val="22"/>
              </w:rPr>
            </w:pPr>
            <w:ins w:id="505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34CBD4C2" w14:textId="77777777" w:rsidR="0029329D" w:rsidRPr="00664EE4" w:rsidRDefault="0029329D" w:rsidP="00A43D97">
            <w:pPr>
              <w:jc w:val="center"/>
              <w:rPr>
                <w:ins w:id="5060" w:author="Klaus Ehrlich" w:date="2021-03-11T14:50:00Z"/>
                <w:rFonts w:ascii="Calibri" w:hAnsi="Calibri" w:cs="Calibri"/>
                <w:color w:val="0000FF"/>
                <w:sz w:val="22"/>
                <w:szCs w:val="22"/>
              </w:rPr>
            </w:pPr>
            <w:ins w:id="5061"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0AADF0C5" w14:textId="77777777" w:rsidR="0029329D" w:rsidRPr="00664EE4" w:rsidRDefault="0029329D" w:rsidP="00A43D97">
            <w:pPr>
              <w:jc w:val="center"/>
              <w:rPr>
                <w:ins w:id="5062" w:author="Klaus Ehrlich" w:date="2021-03-11T14:50:00Z"/>
                <w:rFonts w:ascii="Calibri" w:hAnsi="Calibri" w:cs="Calibri"/>
                <w:color w:val="0000FF"/>
                <w:sz w:val="22"/>
                <w:szCs w:val="22"/>
              </w:rPr>
            </w:pPr>
            <w:ins w:id="5063"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4DFA6452" w14:textId="77777777" w:rsidR="0029329D" w:rsidRPr="00664EE4" w:rsidRDefault="0029329D" w:rsidP="0029329D">
            <w:pPr>
              <w:rPr>
                <w:ins w:id="5064" w:author="Klaus Ehrlich" w:date="2021-03-11T14:50:00Z"/>
                <w:rFonts w:ascii="Calibri" w:hAnsi="Calibri" w:cs="Calibri"/>
                <w:color w:val="0000FF"/>
                <w:sz w:val="22"/>
                <w:szCs w:val="22"/>
              </w:rPr>
            </w:pPr>
            <w:ins w:id="5065" w:author="Klaus Ehrlich" w:date="2021-03-11T14:50:00Z">
              <w:r w:rsidRPr="00664EE4">
                <w:rPr>
                  <w:rFonts w:ascii="Calibri" w:hAnsi="Calibri" w:cs="Calibri"/>
                  <w:color w:val="0000FF"/>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tcPr>
          <w:p w14:paraId="19E784D1" w14:textId="77777777" w:rsidR="0029329D" w:rsidRPr="00664EE4" w:rsidRDefault="0029329D" w:rsidP="0029329D">
            <w:pPr>
              <w:rPr>
                <w:ins w:id="5066" w:author="Klaus Ehrlich" w:date="2021-03-11T14:50:00Z"/>
                <w:rFonts w:ascii="Calibri" w:hAnsi="Calibri" w:cs="Calibri"/>
                <w:color w:val="0000FF"/>
                <w:sz w:val="22"/>
                <w:szCs w:val="22"/>
              </w:rPr>
            </w:pPr>
            <w:ins w:id="5067" w:author="Klaus Ehrlich" w:date="2021-03-11T14:50:00Z">
              <w:r w:rsidRPr="00664EE4">
                <w:rPr>
                  <w:rFonts w:ascii="Calibri" w:hAnsi="Calibri" w:cs="Calibri"/>
                  <w:color w:val="0000FF"/>
                  <w:sz w:val="22"/>
                  <w:szCs w:val="22"/>
                </w:rPr>
                <w:t>Construction Analysis</w:t>
              </w:r>
            </w:ins>
          </w:p>
        </w:tc>
        <w:tc>
          <w:tcPr>
            <w:tcW w:w="1134" w:type="dxa"/>
            <w:tcBorders>
              <w:top w:val="single" w:sz="4" w:space="0" w:color="auto"/>
              <w:left w:val="nil"/>
              <w:bottom w:val="single" w:sz="4" w:space="0" w:color="auto"/>
              <w:right w:val="single" w:sz="4" w:space="0" w:color="auto"/>
            </w:tcBorders>
            <w:shd w:val="clear" w:color="000000" w:fill="FFFFFF"/>
            <w:vAlign w:val="center"/>
          </w:tcPr>
          <w:p w14:paraId="61DF1666" w14:textId="77777777" w:rsidR="0029329D" w:rsidRPr="00664EE4" w:rsidRDefault="0029329D" w:rsidP="0029329D">
            <w:pPr>
              <w:jc w:val="center"/>
              <w:rPr>
                <w:ins w:id="5068" w:author="Klaus Ehrlich" w:date="2021-03-11T14:50:00Z"/>
                <w:rFonts w:ascii="Calibri" w:hAnsi="Calibri" w:cs="Calibri"/>
                <w:color w:val="0000FF"/>
                <w:sz w:val="22"/>
                <w:szCs w:val="22"/>
              </w:rPr>
            </w:pPr>
            <w:ins w:id="5069" w:author="Klaus Ehrlich" w:date="2021-03-11T14:50:00Z">
              <w:r w:rsidRPr="00664EE4">
                <w:rPr>
                  <w:rFonts w:ascii="Calibri" w:hAnsi="Calibri" w:cs="Calibri"/>
                  <w:color w:val="0000FF"/>
                  <w:sz w:val="22"/>
                  <w:szCs w:val="22"/>
                </w:rPr>
                <w:t>5</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466B240A" w14:textId="77777777" w:rsidR="0029329D" w:rsidRPr="00664EE4" w:rsidRDefault="0029329D" w:rsidP="00A43D97">
            <w:pPr>
              <w:jc w:val="left"/>
              <w:rPr>
                <w:ins w:id="5070" w:author="Klaus Ehrlich" w:date="2021-03-11T14:50:00Z"/>
                <w:rFonts w:ascii="Calibri" w:hAnsi="Calibri" w:cs="Calibri"/>
                <w:color w:val="0000FF"/>
                <w:sz w:val="22"/>
                <w:szCs w:val="22"/>
              </w:rPr>
            </w:pPr>
            <w:ins w:id="5071" w:author="Klaus Ehrlich" w:date="2021-03-11T14:50:00Z">
              <w:r w:rsidRPr="00664EE4">
                <w:rPr>
                  <w:rFonts w:ascii="Calibri" w:hAnsi="Calibri" w:cs="Calibri"/>
                  <w:color w:val="0000FF"/>
                  <w:sz w:val="22"/>
                  <w:szCs w:val="22"/>
                </w:rPr>
                <w:t xml:space="preserve">i.a.w. Annex H </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17527D6F" w14:textId="77777777" w:rsidR="0029329D" w:rsidRPr="00664EE4" w:rsidRDefault="0029329D" w:rsidP="0029329D">
            <w:pPr>
              <w:jc w:val="center"/>
              <w:rPr>
                <w:ins w:id="5072" w:author="Klaus Ehrlich" w:date="2021-03-11T14:50:00Z"/>
                <w:rFonts w:ascii="Calibri" w:hAnsi="Calibri" w:cs="Calibri"/>
                <w:color w:val="0000FF"/>
                <w:sz w:val="22"/>
                <w:szCs w:val="22"/>
              </w:rPr>
            </w:pPr>
            <w:ins w:id="5073" w:author="Klaus Ehrlich" w:date="2021-03-11T14:50:00Z">
              <w:r w:rsidRPr="00664EE4">
                <w:rPr>
                  <w:rFonts w:ascii="Calibri" w:hAnsi="Calibri" w:cs="Calibri"/>
                  <w:color w:val="0000FF"/>
                  <w:sz w:val="22"/>
                  <w:szCs w:val="22"/>
                </w:rPr>
                <w:t> </w:t>
              </w:r>
            </w:ins>
          </w:p>
        </w:tc>
        <w:tc>
          <w:tcPr>
            <w:tcW w:w="1702" w:type="dxa"/>
            <w:tcBorders>
              <w:top w:val="single" w:sz="4" w:space="0" w:color="auto"/>
              <w:left w:val="nil"/>
              <w:bottom w:val="single" w:sz="4" w:space="0" w:color="auto"/>
              <w:right w:val="single" w:sz="4" w:space="0" w:color="auto"/>
            </w:tcBorders>
            <w:shd w:val="clear" w:color="000000" w:fill="FFFFFF"/>
            <w:vAlign w:val="center"/>
          </w:tcPr>
          <w:p w14:paraId="52A2D115" w14:textId="77777777" w:rsidR="0029329D" w:rsidRPr="00664EE4" w:rsidRDefault="0029329D" w:rsidP="003A31D5">
            <w:pPr>
              <w:jc w:val="left"/>
              <w:rPr>
                <w:ins w:id="5074" w:author="Klaus Ehrlich" w:date="2021-03-11T14:50:00Z"/>
                <w:rFonts w:ascii="Calibri" w:hAnsi="Calibri" w:cs="Calibri"/>
                <w:color w:val="0000FF"/>
                <w:sz w:val="22"/>
                <w:szCs w:val="22"/>
              </w:rPr>
            </w:pPr>
            <w:ins w:id="5075" w:author="Klaus Ehrlich" w:date="2021-03-11T14:50:00Z">
              <w:r w:rsidRPr="00664EE4">
                <w:rPr>
                  <w:rFonts w:ascii="Calibri" w:hAnsi="Calibri" w:cs="Calibri"/>
                  <w:color w:val="0000FF"/>
                  <w:sz w:val="22"/>
                  <w:szCs w:val="22"/>
                </w:rPr>
                <w:t> </w:t>
              </w:r>
            </w:ins>
          </w:p>
        </w:tc>
      </w:tr>
      <w:tr w:rsidR="00664EE4" w:rsidRPr="00664EE4" w14:paraId="41F3A125" w14:textId="77777777" w:rsidTr="00E358F8">
        <w:trPr>
          <w:ins w:id="5076"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5589A227" w14:textId="77777777" w:rsidR="0029329D" w:rsidRPr="00664EE4" w:rsidRDefault="0029329D" w:rsidP="0029329D">
            <w:pPr>
              <w:jc w:val="center"/>
              <w:rPr>
                <w:ins w:id="5077" w:author="Klaus Ehrlich" w:date="2021-03-11T14:50:00Z"/>
                <w:rFonts w:ascii="Calibri" w:hAnsi="Calibri" w:cs="Calibri"/>
                <w:b/>
                <w:bCs/>
                <w:color w:val="0000FF"/>
                <w:sz w:val="22"/>
                <w:szCs w:val="22"/>
              </w:rPr>
            </w:pPr>
            <w:ins w:id="5078"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1C1E8F15" w14:textId="77777777" w:rsidR="0029329D" w:rsidRPr="00664EE4" w:rsidRDefault="0029329D" w:rsidP="00A43D97">
            <w:pPr>
              <w:jc w:val="center"/>
              <w:rPr>
                <w:ins w:id="5079" w:author="Klaus Ehrlich" w:date="2021-03-11T14:50:00Z"/>
                <w:rFonts w:ascii="Calibri" w:hAnsi="Calibri" w:cs="Calibri"/>
                <w:color w:val="0000FF"/>
                <w:sz w:val="22"/>
                <w:szCs w:val="22"/>
              </w:rPr>
            </w:pPr>
            <w:ins w:id="508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5B63D518" w14:textId="77777777" w:rsidR="0029329D" w:rsidRPr="00664EE4" w:rsidRDefault="0029329D" w:rsidP="00A43D97">
            <w:pPr>
              <w:jc w:val="center"/>
              <w:rPr>
                <w:ins w:id="5081" w:author="Klaus Ehrlich" w:date="2021-03-11T14:50:00Z"/>
                <w:rFonts w:ascii="Calibri" w:hAnsi="Calibri" w:cs="Calibri"/>
                <w:color w:val="0000FF"/>
                <w:sz w:val="22"/>
                <w:szCs w:val="22"/>
              </w:rPr>
            </w:pPr>
            <w:ins w:id="5082"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1FF2E9F7" w14:textId="77777777" w:rsidR="0029329D" w:rsidRPr="00664EE4" w:rsidRDefault="00A43D97" w:rsidP="00A43D97">
            <w:pPr>
              <w:jc w:val="center"/>
              <w:rPr>
                <w:ins w:id="5083" w:author="Klaus Ehrlich" w:date="2021-03-11T14:50:00Z"/>
                <w:rFonts w:ascii="Calibri" w:hAnsi="Calibri" w:cs="Calibri"/>
                <w:color w:val="0000FF"/>
                <w:sz w:val="22"/>
                <w:szCs w:val="22"/>
              </w:rPr>
            </w:pPr>
            <w:ins w:id="5084"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45065FF4" w14:textId="77777777" w:rsidR="0029329D" w:rsidRPr="00664EE4" w:rsidRDefault="0029329D" w:rsidP="0029329D">
            <w:pPr>
              <w:rPr>
                <w:ins w:id="5085" w:author="Klaus Ehrlich" w:date="2021-03-11T14:50:00Z"/>
                <w:rFonts w:ascii="Calibri" w:hAnsi="Calibri" w:cs="Calibri"/>
                <w:color w:val="0000FF"/>
                <w:sz w:val="22"/>
                <w:szCs w:val="22"/>
              </w:rPr>
            </w:pPr>
            <w:ins w:id="5086" w:author="Klaus Ehrlich" w:date="2021-03-11T14:50:00Z">
              <w:r w:rsidRPr="00664EE4">
                <w:rPr>
                  <w:rFonts w:ascii="Calibri" w:hAnsi="Calibri" w:cs="Calibri"/>
                  <w:color w:val="0000FF"/>
                  <w:sz w:val="22"/>
                  <w:szCs w:val="22"/>
                </w:rPr>
                <w:t>LAT</w:t>
              </w:r>
            </w:ins>
          </w:p>
        </w:tc>
        <w:tc>
          <w:tcPr>
            <w:tcW w:w="2757" w:type="dxa"/>
            <w:tcBorders>
              <w:top w:val="single" w:sz="4" w:space="0" w:color="auto"/>
              <w:left w:val="nil"/>
              <w:bottom w:val="single" w:sz="4" w:space="0" w:color="auto"/>
              <w:right w:val="single" w:sz="4" w:space="0" w:color="auto"/>
            </w:tcBorders>
            <w:shd w:val="clear" w:color="000000" w:fill="FFFFFF"/>
            <w:vAlign w:val="center"/>
          </w:tcPr>
          <w:p w14:paraId="209BE876" w14:textId="77777777" w:rsidR="0029329D" w:rsidRPr="00664EE4" w:rsidRDefault="007623CF" w:rsidP="007623CF">
            <w:pPr>
              <w:rPr>
                <w:ins w:id="5087" w:author="Klaus Ehrlich" w:date="2021-03-11T14:50:00Z"/>
                <w:rFonts w:ascii="Calibri" w:hAnsi="Calibri" w:cs="Calibri"/>
                <w:color w:val="0000FF"/>
                <w:sz w:val="22"/>
                <w:szCs w:val="22"/>
              </w:rPr>
            </w:pPr>
            <w:ins w:id="5088" w:author="Klaus Ehrlich" w:date="2022-03-02T19:17:00Z">
              <w:r w:rsidRPr="00664EE4">
                <w:rPr>
                  <w:rFonts w:ascii="Calibri" w:hAnsi="Calibri" w:cs="Calibri"/>
                  <w:color w:val="0000FF"/>
                  <w:sz w:val="22"/>
                  <w:szCs w:val="22"/>
                </w:rPr>
                <w:t xml:space="preserve">Complete </w:t>
              </w:r>
            </w:ins>
            <w:ins w:id="5089" w:author="Klaus Ehrlich" w:date="2021-03-11T14:50:00Z">
              <w:r w:rsidR="0029329D" w:rsidRPr="00664EE4">
                <w:rPr>
                  <w:rFonts w:ascii="Calibri" w:hAnsi="Calibri" w:cs="Calibri"/>
                  <w:color w:val="0000FF"/>
                  <w:sz w:val="22"/>
                  <w:szCs w:val="22"/>
                </w:rPr>
                <w:t>LAT</w:t>
              </w:r>
            </w:ins>
            <w:ins w:id="5090" w:author="Vacher Francois" w:date="2021-11-10T15:09:00Z">
              <w:del w:id="5091" w:author="Klaus Ehrlich" w:date="2022-03-02T19:17:00Z">
                <w:r w:rsidR="009A6844" w:rsidRPr="00664EE4" w:rsidDel="007623CF">
                  <w:rPr>
                    <w:rFonts w:ascii="Calibri" w:hAnsi="Calibri" w:cs="Calibri"/>
                    <w:color w:val="0000FF"/>
                    <w:sz w:val="22"/>
                    <w:szCs w:val="22"/>
                  </w:rPr>
                  <w:delText xml:space="preserve">– table </w:delText>
                </w:r>
              </w:del>
            </w:ins>
            <w:ins w:id="5092" w:author="Vacher Francois" w:date="2021-11-10T15:10:00Z">
              <w:del w:id="5093" w:author="Klaus Ehrlich" w:date="2022-03-02T19:17:00Z">
                <w:r w:rsidR="009A6844" w:rsidRPr="00664EE4" w:rsidDel="007623CF">
                  <w:rPr>
                    <w:rFonts w:ascii="Calibri" w:hAnsi="Calibri" w:cs="Calibri"/>
                    <w:color w:val="0000FF"/>
                    <w:sz w:val="22"/>
                    <w:szCs w:val="22"/>
                  </w:rPr>
                  <w:delText>8-11, 8-14, 8-15</w:delText>
                </w:r>
              </w:del>
            </w:ins>
          </w:p>
        </w:tc>
        <w:tc>
          <w:tcPr>
            <w:tcW w:w="1134" w:type="dxa"/>
            <w:tcBorders>
              <w:top w:val="single" w:sz="4" w:space="0" w:color="auto"/>
              <w:left w:val="nil"/>
              <w:bottom w:val="single" w:sz="4" w:space="0" w:color="auto"/>
              <w:right w:val="single" w:sz="4" w:space="0" w:color="auto"/>
            </w:tcBorders>
            <w:shd w:val="clear" w:color="000000" w:fill="FFFFFF"/>
            <w:vAlign w:val="center"/>
          </w:tcPr>
          <w:p w14:paraId="1831C206" w14:textId="77777777" w:rsidR="0029329D" w:rsidRPr="00664EE4" w:rsidRDefault="0029329D" w:rsidP="0029329D">
            <w:pPr>
              <w:jc w:val="center"/>
              <w:rPr>
                <w:ins w:id="5094" w:author="Klaus Ehrlich" w:date="2021-03-11T14:50:00Z"/>
                <w:rFonts w:ascii="Calibri" w:hAnsi="Calibri" w:cs="Calibri"/>
                <w:color w:val="0000FF"/>
                <w:sz w:val="22"/>
                <w:szCs w:val="22"/>
              </w:rPr>
            </w:pPr>
            <w:del w:id="5095" w:author="Klaus Ehrlich" w:date="2022-03-02T19:18:00Z">
              <w:r w:rsidRPr="00664EE4" w:rsidDel="007623CF">
                <w:rPr>
                  <w:rFonts w:ascii="Calibri" w:hAnsi="Calibri" w:cs="Calibri"/>
                  <w:color w:val="0000FF"/>
                  <w:sz w:val="22"/>
                  <w:szCs w:val="22"/>
                </w:rPr>
                <w:delText>45</w:delText>
              </w:r>
            </w:del>
            <w:ins w:id="5096" w:author="Klaus Ehrlich" w:date="2022-03-02T19:17:00Z">
              <w:r w:rsidR="007623CF" w:rsidRPr="00664EE4">
                <w:rPr>
                  <w:rFonts w:ascii="Calibri" w:hAnsi="Calibri" w:cs="Calibri"/>
                  <w:color w:val="0000FF"/>
                  <w:sz w:val="22"/>
                  <w:szCs w:val="22"/>
                </w:rPr>
                <w:t>see tables</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47ED1AC6" w14:textId="77777777" w:rsidR="0029329D" w:rsidRPr="00664EE4" w:rsidRDefault="0029329D" w:rsidP="00A43D97">
            <w:pPr>
              <w:jc w:val="left"/>
              <w:rPr>
                <w:ins w:id="5097" w:author="Klaus Ehrlich" w:date="2021-03-11T14:50:00Z"/>
                <w:rFonts w:ascii="Calibri" w:hAnsi="Calibri" w:cs="Calibri"/>
                <w:color w:val="0000FF"/>
                <w:sz w:val="22"/>
                <w:szCs w:val="22"/>
              </w:rPr>
            </w:pPr>
            <w:ins w:id="5098" w:author="Vacher Francois" w:date="2021-11-10T14:51:00Z">
              <w:r w:rsidRPr="00664EE4">
                <w:rPr>
                  <w:rFonts w:ascii="Calibri" w:hAnsi="Calibri" w:cs="Calibri"/>
                  <w:color w:val="0000FF"/>
                  <w:sz w:val="22"/>
                  <w:szCs w:val="22"/>
                </w:rPr>
                <w:t>TM from table  8-11, 8-14, 8-15</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6E28F96A" w14:textId="77777777" w:rsidR="0029329D" w:rsidRPr="00664EE4" w:rsidRDefault="0029329D" w:rsidP="0029329D">
            <w:pPr>
              <w:jc w:val="center"/>
              <w:rPr>
                <w:ins w:id="5099" w:author="Klaus Ehrlich" w:date="2021-03-11T14:50:00Z"/>
                <w:rFonts w:ascii="Calibri" w:hAnsi="Calibri" w:cs="Calibri"/>
                <w:color w:val="0000FF"/>
                <w:sz w:val="22"/>
                <w:szCs w:val="22"/>
              </w:rPr>
            </w:pPr>
            <w:ins w:id="5100" w:author="Klaus Ehrlich" w:date="2021-03-11T14:50:00Z">
              <w:r w:rsidRPr="00664EE4">
                <w:rPr>
                  <w:rFonts w:ascii="Calibri" w:hAnsi="Calibri" w:cs="Calibri"/>
                  <w:color w:val="0000FF"/>
                  <w:sz w:val="22"/>
                  <w:szCs w:val="22"/>
                </w:rPr>
                <w:t>Life test duration 1000h</w:t>
              </w:r>
            </w:ins>
          </w:p>
        </w:tc>
        <w:tc>
          <w:tcPr>
            <w:tcW w:w="1702" w:type="dxa"/>
            <w:tcBorders>
              <w:top w:val="single" w:sz="4" w:space="0" w:color="auto"/>
              <w:left w:val="nil"/>
              <w:bottom w:val="single" w:sz="4" w:space="0" w:color="auto"/>
              <w:right w:val="single" w:sz="4" w:space="0" w:color="auto"/>
            </w:tcBorders>
            <w:shd w:val="clear" w:color="000000" w:fill="FFFFFF"/>
            <w:vAlign w:val="center"/>
          </w:tcPr>
          <w:p w14:paraId="34F54F65" w14:textId="77777777" w:rsidR="0029329D" w:rsidRPr="00664EE4" w:rsidRDefault="0029329D" w:rsidP="003A31D5">
            <w:pPr>
              <w:jc w:val="left"/>
              <w:rPr>
                <w:ins w:id="5101" w:author="Klaus Ehrlich" w:date="2021-03-11T14:50:00Z"/>
                <w:rFonts w:ascii="Calibri" w:hAnsi="Calibri" w:cs="Calibri"/>
                <w:color w:val="0000FF"/>
                <w:sz w:val="22"/>
                <w:szCs w:val="22"/>
              </w:rPr>
            </w:pPr>
            <w:ins w:id="5102" w:author="Klaus Ehrlich" w:date="2021-03-11T14:50:00Z">
              <w:r w:rsidRPr="00664EE4">
                <w:rPr>
                  <w:rFonts w:ascii="Calibri" w:hAnsi="Calibri" w:cs="Calibri"/>
                  <w:color w:val="0000FF"/>
                  <w:sz w:val="22"/>
                  <w:szCs w:val="22"/>
                </w:rPr>
                <w:t>Note (c) in class3</w:t>
              </w:r>
            </w:ins>
          </w:p>
        </w:tc>
      </w:tr>
      <w:tr w:rsidR="00664EE4" w:rsidRPr="00664EE4" w14:paraId="6A9B27DF" w14:textId="77777777" w:rsidTr="00E358F8">
        <w:trPr>
          <w:ins w:id="5103" w:author="Klaus Ehrlich" w:date="2021-03-30T15:13:00Z"/>
        </w:trPr>
        <w:tc>
          <w:tcPr>
            <w:tcW w:w="1531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FEA3F8A" w14:textId="77777777" w:rsidR="004802D3" w:rsidRPr="00664EE4" w:rsidRDefault="004802D3" w:rsidP="004802D3">
            <w:pPr>
              <w:pStyle w:val="TableFootnote"/>
              <w:keepNext w:val="0"/>
              <w:tabs>
                <w:tab w:val="clear" w:pos="284"/>
                <w:tab w:val="left" w:pos="1489"/>
              </w:tabs>
              <w:ind w:left="1489" w:hanging="1489"/>
              <w:rPr>
                <w:ins w:id="5104" w:author="Klaus Ehrlich" w:date="2022-04-29T09:24:00Z"/>
                <w:color w:val="0000FF"/>
                <w:lang w:eastAsia="fr-FR"/>
              </w:rPr>
            </w:pPr>
            <w:ins w:id="5105" w:author="Klaus Ehrlich" w:date="2022-04-29T09:24:00Z">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ins>
          </w:p>
          <w:p w14:paraId="28944F06" w14:textId="77777777" w:rsidR="004802D3" w:rsidRPr="00B52F8B" w:rsidRDefault="004802D3" w:rsidP="004802D3">
            <w:pPr>
              <w:pStyle w:val="TableFootnote"/>
              <w:keepNext w:val="0"/>
              <w:tabs>
                <w:tab w:val="clear" w:pos="284"/>
                <w:tab w:val="left" w:pos="1489"/>
              </w:tabs>
              <w:ind w:left="1489" w:hanging="1489"/>
              <w:rPr>
                <w:ins w:id="5106" w:author="Klaus Ehrlich" w:date="2022-04-29T09:24:00Z"/>
                <w:i/>
                <w:color w:val="0000FF"/>
                <w:lang w:eastAsia="fr-FR"/>
              </w:rPr>
            </w:pPr>
            <w:ins w:id="5107" w:author="Klaus Ehrlich" w:date="2022-04-29T09:24:00Z">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ins>
          </w:p>
          <w:p w14:paraId="5CA8745E" w14:textId="77777777" w:rsidR="004802D3" w:rsidRPr="00B52F8B" w:rsidRDefault="004802D3" w:rsidP="004802D3">
            <w:pPr>
              <w:pStyle w:val="TableFootnote"/>
              <w:keepNext w:val="0"/>
              <w:tabs>
                <w:tab w:val="clear" w:pos="284"/>
                <w:tab w:val="left" w:pos="1489"/>
              </w:tabs>
              <w:ind w:left="1489" w:hanging="1489"/>
              <w:rPr>
                <w:ins w:id="5108" w:author="Klaus Ehrlich" w:date="2022-04-29T09:24:00Z"/>
                <w:i/>
                <w:color w:val="0000FF"/>
                <w:lang w:eastAsia="fr-FR"/>
              </w:rPr>
            </w:pPr>
            <w:ins w:id="5109" w:author="Klaus Ehrlich" w:date="2022-04-29T09:24:00Z">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ins>
          </w:p>
          <w:p w14:paraId="45851629" w14:textId="77777777" w:rsidR="004802D3" w:rsidRPr="00B52F8B" w:rsidRDefault="004802D3" w:rsidP="004802D3">
            <w:pPr>
              <w:pStyle w:val="TableFootnote"/>
              <w:keepNext w:val="0"/>
              <w:tabs>
                <w:tab w:val="clear" w:pos="284"/>
                <w:tab w:val="left" w:pos="1489"/>
              </w:tabs>
              <w:ind w:left="1489" w:hanging="1489"/>
              <w:rPr>
                <w:ins w:id="5110" w:author="Klaus Ehrlich" w:date="2022-04-29T09:24:00Z"/>
                <w:i/>
                <w:color w:val="0000FF"/>
                <w:lang w:eastAsia="fr-FR"/>
              </w:rPr>
            </w:pPr>
            <w:ins w:id="5111" w:author="Klaus Ehrlich" w:date="2022-04-29T09:24:00Z">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ins>
          </w:p>
          <w:p w14:paraId="1DAFFED5" w14:textId="77777777" w:rsidR="004802D3" w:rsidRPr="00B52F8B" w:rsidRDefault="004802D3" w:rsidP="004802D3">
            <w:pPr>
              <w:pStyle w:val="TableFootnote"/>
              <w:keepNext w:val="0"/>
              <w:tabs>
                <w:tab w:val="clear" w:pos="284"/>
                <w:tab w:val="left" w:pos="1489"/>
              </w:tabs>
              <w:spacing w:before="0"/>
              <w:ind w:left="1491" w:hanging="1491"/>
              <w:rPr>
                <w:ins w:id="5112" w:author="Klaus Ehrlich" w:date="2022-04-29T09:24:00Z"/>
                <w:i/>
                <w:color w:val="0000FF"/>
                <w:lang w:eastAsia="fr-FR"/>
              </w:rPr>
            </w:pPr>
            <w:ins w:id="5113" w:author="Klaus Ehrlich" w:date="2022-04-29T09:24:00Z">
              <w:r w:rsidRPr="00B52F8B">
                <w:rPr>
                  <w:i/>
                  <w:color w:val="0000FF"/>
                  <w:lang w:eastAsia="fr-FR"/>
                </w:rPr>
                <w:tab/>
                <w:t>1.part package is based on organic material, AND</w:t>
              </w:r>
            </w:ins>
          </w:p>
          <w:p w14:paraId="03D0065A" w14:textId="77777777" w:rsidR="004802D3" w:rsidRPr="00B52F8B" w:rsidRDefault="004802D3" w:rsidP="004802D3">
            <w:pPr>
              <w:pStyle w:val="TableFootnote"/>
              <w:keepNext w:val="0"/>
              <w:tabs>
                <w:tab w:val="clear" w:pos="284"/>
                <w:tab w:val="left" w:pos="1489"/>
              </w:tabs>
              <w:spacing w:before="0"/>
              <w:ind w:left="1491" w:hanging="1491"/>
              <w:rPr>
                <w:ins w:id="5114" w:author="Klaus Ehrlich" w:date="2022-04-29T09:24:00Z"/>
                <w:i/>
                <w:color w:val="0000FF"/>
                <w:lang w:eastAsia="fr-FR"/>
              </w:rPr>
            </w:pPr>
            <w:ins w:id="5115" w:author="Klaus Ehrlich" w:date="2022-04-29T09:24:00Z">
              <w:r w:rsidRPr="00B52F8B">
                <w:rPr>
                  <w:i/>
                  <w:color w:val="0000FF"/>
                  <w:lang w:eastAsia="fr-FR"/>
                </w:rPr>
                <w:tab/>
                <w:t>2.weight of one part &gt; 100 mg, AND</w:t>
              </w:r>
            </w:ins>
          </w:p>
          <w:p w14:paraId="5E905D6C" w14:textId="77777777" w:rsidR="004802D3" w:rsidRPr="00B52F8B" w:rsidRDefault="004802D3" w:rsidP="004802D3">
            <w:pPr>
              <w:pStyle w:val="TableFootnote"/>
              <w:keepNext w:val="0"/>
              <w:tabs>
                <w:tab w:val="clear" w:pos="284"/>
                <w:tab w:val="left" w:pos="1489"/>
              </w:tabs>
              <w:spacing w:before="0"/>
              <w:ind w:left="1491" w:hanging="1491"/>
              <w:rPr>
                <w:ins w:id="5116" w:author="Klaus Ehrlich" w:date="2022-04-29T09:24:00Z"/>
                <w:i/>
                <w:color w:val="0000FF"/>
                <w:lang w:eastAsia="fr-FR"/>
              </w:rPr>
            </w:pPr>
            <w:ins w:id="5117" w:author="Klaus Ehrlich" w:date="2022-04-29T09:24:00Z">
              <w:r w:rsidRPr="00B52F8B">
                <w:rPr>
                  <w:i/>
                  <w:color w:val="0000FF"/>
                  <w:lang w:eastAsia="fr-FR"/>
                </w:rPr>
                <w:tab/>
                <w:t>3.test required by the user program or critical applications.</w:t>
              </w:r>
            </w:ins>
          </w:p>
          <w:p w14:paraId="14EDC254" w14:textId="635CD0F3" w:rsidR="00574D13" w:rsidRPr="00664EE4" w:rsidDel="004802D3" w:rsidRDefault="004802D3" w:rsidP="004802D3">
            <w:pPr>
              <w:pStyle w:val="TableFootnote"/>
              <w:keepNext w:val="0"/>
              <w:rPr>
                <w:ins w:id="5118" w:author="Vacher Francois" w:date="2021-11-10T15:01:00Z"/>
                <w:del w:id="5119" w:author="Klaus Ehrlich" w:date="2022-04-29T09:24:00Z"/>
                <w:color w:val="0000FF"/>
              </w:rPr>
            </w:pPr>
            <w:ins w:id="5120" w:author="Klaus Ehrlich" w:date="2022-04-29T09:24:00Z">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ins>
            <w:ins w:id="5121" w:author="Vacher Francois" w:date="2021-11-10T14:38:00Z">
              <w:del w:id="5122" w:author="Klaus Ehrlich" w:date="2022-04-29T09:24:00Z">
                <w:r w:rsidR="00574D13" w:rsidRPr="00664EE4" w:rsidDel="004802D3">
                  <w:rPr>
                    <w:i/>
                    <w:color w:val="0000FF"/>
                  </w:rPr>
                  <w:delText xml:space="preserve"> .</w:delText>
                </w:r>
                <w:r w:rsidR="00574D13" w:rsidRPr="00664EE4" w:rsidDel="004802D3">
                  <w:rPr>
                    <w:color w:val="0000FF"/>
                  </w:rPr>
                  <w:delText xml:space="preserve"> </w:delText>
                </w:r>
              </w:del>
            </w:ins>
          </w:p>
          <w:p w14:paraId="0044CDE3" w14:textId="20C064DD" w:rsidR="0029329D" w:rsidRPr="00664EE4" w:rsidRDefault="00574D13" w:rsidP="00AE0CED">
            <w:pPr>
              <w:pStyle w:val="TableFootnote"/>
              <w:keepNext w:val="0"/>
              <w:rPr>
                <w:ins w:id="5123" w:author="Klaus Ehrlich" w:date="2021-03-30T15:13:00Z"/>
                <w:rFonts w:ascii="Calibri" w:hAnsi="Calibri" w:cs="Calibri"/>
                <w:color w:val="0000FF"/>
                <w:sz w:val="22"/>
                <w:szCs w:val="22"/>
              </w:rPr>
            </w:pPr>
            <w:ins w:id="5124" w:author="Vacher Francois" w:date="2021-11-10T15:01:00Z">
              <w:del w:id="5125" w:author="Klaus Ehrlich" w:date="2022-04-29T09:24:00Z">
                <w:r w:rsidRPr="00664EE4" w:rsidDel="004802D3">
                  <w:rPr>
                    <w:color w:val="0000FF"/>
                  </w:rPr>
                  <w:delText>Note (e): See 8.2.g</w:delText>
                </w:r>
              </w:del>
            </w:ins>
            <w:ins w:id="5126" w:author="Vacher Francois" w:date="2021-11-10T15:02:00Z">
              <w:del w:id="5127" w:author="Klaus Ehrlich" w:date="2022-04-29T09:24:00Z">
                <w:r w:rsidRPr="00664EE4" w:rsidDel="004802D3">
                  <w:rPr>
                    <w:color w:val="0000FF"/>
                  </w:rPr>
                  <w:delText xml:space="preserve"> : </w:delText>
                </w:r>
                <w:r w:rsidRPr="00664EE4" w:rsidDel="004802D3">
                  <w:rPr>
                    <w:i/>
                    <w:color w:val="0000FF"/>
                  </w:rPr>
                  <w:delText>DPA shall only be done on representative samples from each procurement batch in class 2 and class 3</w:delText>
                </w:r>
              </w:del>
            </w:ins>
          </w:p>
        </w:tc>
      </w:tr>
    </w:tbl>
    <w:p w14:paraId="5D558EDF" w14:textId="77777777" w:rsidR="0062099E" w:rsidRPr="008C65D8" w:rsidRDefault="0062099E" w:rsidP="00AE0CED">
      <w:pPr>
        <w:pStyle w:val="paragraph"/>
        <w:jc w:val="left"/>
        <w:rPr>
          <w:ins w:id="5128" w:author="Klaus Ehrlich" w:date="2021-03-11T14:50:00Z"/>
          <w:b/>
        </w:rPr>
      </w:pPr>
    </w:p>
    <w:p w14:paraId="3656E8B7" w14:textId="18CE9986" w:rsidR="0062099E" w:rsidRPr="008C65D8" w:rsidRDefault="0073051C" w:rsidP="007623CF">
      <w:pPr>
        <w:pStyle w:val="CaptionTable"/>
        <w:pageBreakBefore/>
        <w:rPr>
          <w:ins w:id="5129" w:author="Klaus Ehrlich" w:date="2021-03-11T14:50:00Z"/>
        </w:rPr>
      </w:pPr>
      <w:bookmarkStart w:id="5130" w:name="_Ref66370958"/>
      <w:bookmarkStart w:id="5131" w:name="_Toc103330225"/>
      <w:ins w:id="5132" w:author="Klaus Ehrlich" w:date="2021-03-11T15:01:00Z">
        <w:r w:rsidRPr="008C65D8">
          <w:lastRenderedPageBreak/>
          <w:t xml:space="preserve">Table </w:t>
        </w:r>
      </w:ins>
      <w:ins w:id="5133"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8</w:t>
      </w:r>
      <w:ins w:id="5134" w:author="Klaus Ehrlich" w:date="2021-03-11T16:46:00Z">
        <w:r w:rsidR="009A264A" w:rsidRPr="008C65D8">
          <w:fldChar w:fldCharType="end"/>
        </w:r>
        <w:r w:rsidR="009A264A" w:rsidRPr="008C65D8">
          <w:t>–</w:t>
        </w:r>
        <w:r w:rsidR="009A264A" w:rsidRPr="008C65D8">
          <w:fldChar w:fldCharType="begin"/>
        </w:r>
        <w:r w:rsidR="009A264A" w:rsidRPr="008C65D8">
          <w:instrText xml:space="preserve"> SEQ Table \* ARABIC \s 1 </w:instrText>
        </w:r>
      </w:ins>
      <w:r w:rsidR="009A264A" w:rsidRPr="008C65D8">
        <w:fldChar w:fldCharType="separate"/>
      </w:r>
      <w:r w:rsidR="00DE503F">
        <w:rPr>
          <w:noProof/>
        </w:rPr>
        <w:t>4</w:t>
      </w:r>
      <w:ins w:id="5135" w:author="Klaus Ehrlich" w:date="2021-03-11T16:46:00Z">
        <w:r w:rsidR="009A264A" w:rsidRPr="008C65D8">
          <w:fldChar w:fldCharType="end"/>
        </w:r>
      </w:ins>
      <w:bookmarkEnd w:id="5130"/>
      <w:ins w:id="5136" w:author="Klaus Ehrlich" w:date="2021-03-11T15:01:00Z">
        <w:r w:rsidRPr="008C65D8">
          <w:t xml:space="preserve">: </w:t>
        </w:r>
      </w:ins>
      <w:ins w:id="5137" w:author="Klaus Ehrlich" w:date="2021-03-11T14:50:00Z">
        <w:r w:rsidR="0062099E" w:rsidRPr="008C65D8">
          <w:t>Procurement test table for fuses</w:t>
        </w:r>
        <w:bookmarkEnd w:id="5131"/>
      </w:ins>
    </w:p>
    <w:tbl>
      <w:tblPr>
        <w:tblW w:w="15310"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399"/>
        <w:gridCol w:w="1059"/>
        <w:gridCol w:w="2287"/>
        <w:gridCol w:w="1984"/>
        <w:gridCol w:w="2400"/>
      </w:tblGrid>
      <w:tr w:rsidR="00664EE4" w:rsidRPr="00664EE4" w14:paraId="5B21D9CF" w14:textId="77777777" w:rsidTr="00674178">
        <w:trPr>
          <w:tblHeader/>
          <w:ins w:id="5138" w:author="Klaus Ehrlich" w:date="2021-03-11T14:50:00Z"/>
        </w:trPr>
        <w:tc>
          <w:tcPr>
            <w:tcW w:w="1531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F2A76F1" w14:textId="77777777" w:rsidR="0062099E" w:rsidRPr="00664EE4" w:rsidRDefault="0062099E" w:rsidP="00A13462">
            <w:pPr>
              <w:jc w:val="center"/>
              <w:rPr>
                <w:ins w:id="5139" w:author="Klaus Ehrlich" w:date="2021-03-11T14:50:00Z"/>
                <w:rFonts w:ascii="Calibri" w:hAnsi="Calibri" w:cs="Calibri"/>
                <w:b/>
                <w:bCs/>
                <w:color w:val="0000FF"/>
                <w:sz w:val="22"/>
                <w:szCs w:val="22"/>
                <w:lang w:eastAsia="fr-FR"/>
              </w:rPr>
            </w:pPr>
            <w:ins w:id="5140" w:author="Klaus Ehrlich" w:date="2021-03-11T14:50:00Z">
              <w:r w:rsidRPr="00664EE4">
                <w:rPr>
                  <w:rFonts w:ascii="Calibri" w:hAnsi="Calibri" w:cs="Calibri"/>
                  <w:b/>
                  <w:bCs/>
                  <w:color w:val="0000FF"/>
                  <w:sz w:val="22"/>
                  <w:szCs w:val="22"/>
                  <w:lang w:eastAsia="fr-FR"/>
                </w:rPr>
                <w:t>Fuses</w:t>
              </w:r>
            </w:ins>
          </w:p>
        </w:tc>
      </w:tr>
      <w:tr w:rsidR="00664EE4" w:rsidRPr="00664EE4" w14:paraId="7A870171" w14:textId="77777777" w:rsidTr="00674178">
        <w:trPr>
          <w:tblHeader/>
          <w:ins w:id="5141"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ADC75F" w14:textId="77777777" w:rsidR="0062099E" w:rsidRPr="00664EE4" w:rsidRDefault="0062099E" w:rsidP="00A13462">
            <w:pPr>
              <w:jc w:val="center"/>
              <w:rPr>
                <w:ins w:id="5142" w:author="Klaus Ehrlich" w:date="2021-03-11T14:50:00Z"/>
                <w:rFonts w:ascii="Calibri" w:hAnsi="Calibri" w:cs="Calibri"/>
                <w:b/>
                <w:bCs/>
                <w:color w:val="0000FF"/>
                <w:sz w:val="22"/>
                <w:szCs w:val="22"/>
                <w:lang w:eastAsia="fr-FR"/>
              </w:rPr>
            </w:pPr>
            <w:ins w:id="5143" w:author="Klaus Ehrlich" w:date="2021-03-11T14:50:00Z">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1C653F0" w14:textId="77777777" w:rsidR="0062099E" w:rsidRPr="00664EE4" w:rsidRDefault="0062099E" w:rsidP="00A13462">
            <w:pPr>
              <w:jc w:val="center"/>
              <w:rPr>
                <w:ins w:id="5144" w:author="Klaus Ehrlich" w:date="2021-03-11T14:50:00Z"/>
                <w:rFonts w:ascii="Calibri" w:hAnsi="Calibri" w:cs="Calibri"/>
                <w:b/>
                <w:bCs/>
                <w:color w:val="0000FF"/>
                <w:sz w:val="22"/>
                <w:szCs w:val="22"/>
                <w:lang w:eastAsia="fr-FR"/>
              </w:rPr>
            </w:pPr>
            <w:ins w:id="5145" w:author="Klaus Ehrlich" w:date="2021-03-11T14:50: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08F0284" w14:textId="77777777" w:rsidR="0062099E" w:rsidRPr="00664EE4" w:rsidRDefault="0062099E" w:rsidP="00A13462">
            <w:pPr>
              <w:jc w:val="center"/>
              <w:rPr>
                <w:ins w:id="5146" w:author="Klaus Ehrlich" w:date="2021-03-11T14:50:00Z"/>
                <w:rFonts w:ascii="Calibri" w:hAnsi="Calibri" w:cs="Calibri"/>
                <w:b/>
                <w:bCs/>
                <w:color w:val="0000FF"/>
                <w:sz w:val="22"/>
                <w:szCs w:val="22"/>
                <w:lang w:eastAsia="fr-FR"/>
              </w:rPr>
            </w:pPr>
            <w:ins w:id="5147" w:author="Klaus Ehrlich" w:date="2021-03-11T14:50: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960642F" w14:textId="77777777" w:rsidR="0062099E" w:rsidRPr="00664EE4" w:rsidRDefault="0062099E" w:rsidP="00A13462">
            <w:pPr>
              <w:jc w:val="center"/>
              <w:rPr>
                <w:ins w:id="5148" w:author="Klaus Ehrlich" w:date="2021-03-11T14:50:00Z"/>
                <w:rFonts w:ascii="Calibri" w:hAnsi="Calibri" w:cs="Calibri"/>
                <w:b/>
                <w:bCs/>
                <w:color w:val="0000FF"/>
                <w:sz w:val="22"/>
                <w:szCs w:val="22"/>
                <w:lang w:eastAsia="fr-FR"/>
              </w:rPr>
            </w:pPr>
            <w:ins w:id="5149" w:author="Klaus Ehrlich" w:date="2021-03-11T14:50:00Z">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ins>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31F03DEF" w14:textId="77777777" w:rsidR="0062099E" w:rsidRPr="00664EE4" w:rsidRDefault="0062099E" w:rsidP="00A13462">
            <w:pPr>
              <w:jc w:val="center"/>
              <w:rPr>
                <w:ins w:id="5150" w:author="Klaus Ehrlich" w:date="2021-03-11T14:50:00Z"/>
                <w:rFonts w:ascii="Calibri" w:hAnsi="Calibri" w:cs="Calibri"/>
                <w:b/>
                <w:bCs/>
                <w:color w:val="0000FF"/>
                <w:sz w:val="22"/>
                <w:szCs w:val="22"/>
                <w:lang w:eastAsia="fr-FR"/>
              </w:rPr>
            </w:pPr>
            <w:ins w:id="5151" w:author="Klaus Ehrlich" w:date="2021-03-11T14:50:00Z">
              <w:r w:rsidRPr="00664EE4">
                <w:rPr>
                  <w:rFonts w:ascii="Calibri" w:hAnsi="Calibri" w:cs="Calibri"/>
                  <w:b/>
                  <w:bCs/>
                  <w:color w:val="0000FF"/>
                  <w:sz w:val="22"/>
                  <w:szCs w:val="22"/>
                  <w:lang w:eastAsia="fr-FR"/>
                </w:rPr>
                <w:t>Category</w:t>
              </w:r>
            </w:ins>
          </w:p>
        </w:tc>
        <w:tc>
          <w:tcPr>
            <w:tcW w:w="2399" w:type="dxa"/>
            <w:tcBorders>
              <w:top w:val="single" w:sz="4" w:space="0" w:color="auto"/>
              <w:left w:val="nil"/>
              <w:bottom w:val="single" w:sz="4" w:space="0" w:color="auto"/>
              <w:right w:val="single" w:sz="4" w:space="0" w:color="auto"/>
            </w:tcBorders>
            <w:shd w:val="clear" w:color="auto" w:fill="D9D9D9"/>
            <w:vAlign w:val="center"/>
            <w:hideMark/>
          </w:tcPr>
          <w:p w14:paraId="6884D203" w14:textId="77777777" w:rsidR="0062099E" w:rsidRPr="00664EE4" w:rsidRDefault="0062099E" w:rsidP="00A13462">
            <w:pPr>
              <w:jc w:val="center"/>
              <w:rPr>
                <w:ins w:id="5152" w:author="Klaus Ehrlich" w:date="2021-03-11T14:50:00Z"/>
                <w:rFonts w:ascii="Calibri" w:hAnsi="Calibri" w:cs="Calibri"/>
                <w:b/>
                <w:bCs/>
                <w:color w:val="0000FF"/>
                <w:sz w:val="22"/>
                <w:szCs w:val="22"/>
                <w:lang w:eastAsia="fr-FR"/>
              </w:rPr>
            </w:pPr>
            <w:ins w:id="5153" w:author="Klaus Ehrlich" w:date="2021-03-11T14:50:00Z">
              <w:r w:rsidRPr="00664EE4">
                <w:rPr>
                  <w:rFonts w:ascii="Calibri" w:hAnsi="Calibri" w:cs="Calibri"/>
                  <w:b/>
                  <w:bCs/>
                  <w:color w:val="0000FF"/>
                  <w:sz w:val="22"/>
                  <w:szCs w:val="22"/>
                  <w:lang w:eastAsia="fr-FR"/>
                </w:rPr>
                <w:t>Test type</w:t>
              </w:r>
            </w:ins>
          </w:p>
        </w:tc>
        <w:tc>
          <w:tcPr>
            <w:tcW w:w="1059" w:type="dxa"/>
            <w:tcBorders>
              <w:top w:val="single" w:sz="4" w:space="0" w:color="auto"/>
              <w:left w:val="nil"/>
              <w:bottom w:val="single" w:sz="4" w:space="0" w:color="auto"/>
              <w:right w:val="single" w:sz="4" w:space="0" w:color="auto"/>
            </w:tcBorders>
            <w:shd w:val="clear" w:color="auto" w:fill="D9D9D9"/>
            <w:vAlign w:val="center"/>
            <w:hideMark/>
          </w:tcPr>
          <w:p w14:paraId="4A79B546" w14:textId="77777777" w:rsidR="0062099E" w:rsidRPr="00664EE4" w:rsidRDefault="0062099E" w:rsidP="00A13462">
            <w:pPr>
              <w:jc w:val="center"/>
              <w:rPr>
                <w:ins w:id="5154" w:author="Klaus Ehrlich" w:date="2021-03-11T14:50:00Z"/>
                <w:rFonts w:ascii="Calibri" w:hAnsi="Calibri" w:cs="Calibri"/>
                <w:b/>
                <w:bCs/>
                <w:color w:val="0000FF"/>
                <w:sz w:val="22"/>
                <w:szCs w:val="22"/>
                <w:lang w:eastAsia="fr-FR"/>
              </w:rPr>
            </w:pPr>
            <w:ins w:id="5155" w:author="Klaus Ehrlich" w:date="2021-03-11T14:50:00Z">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ins>
          </w:p>
        </w:tc>
        <w:tc>
          <w:tcPr>
            <w:tcW w:w="2287" w:type="dxa"/>
            <w:tcBorders>
              <w:top w:val="single" w:sz="4" w:space="0" w:color="auto"/>
              <w:left w:val="nil"/>
              <w:bottom w:val="single" w:sz="4" w:space="0" w:color="auto"/>
              <w:right w:val="nil"/>
            </w:tcBorders>
            <w:shd w:val="clear" w:color="auto" w:fill="D9D9D9"/>
            <w:vAlign w:val="center"/>
            <w:hideMark/>
          </w:tcPr>
          <w:p w14:paraId="3A2C25C2" w14:textId="77777777" w:rsidR="0062099E" w:rsidRPr="00664EE4" w:rsidRDefault="0062099E" w:rsidP="00A13462">
            <w:pPr>
              <w:jc w:val="center"/>
              <w:rPr>
                <w:ins w:id="5156" w:author="Klaus Ehrlich" w:date="2021-03-11T14:50:00Z"/>
                <w:rFonts w:ascii="Calibri" w:hAnsi="Calibri" w:cs="Calibri"/>
                <w:b/>
                <w:bCs/>
                <w:color w:val="0000FF"/>
                <w:sz w:val="22"/>
                <w:szCs w:val="22"/>
                <w:lang w:eastAsia="fr-FR"/>
              </w:rPr>
            </w:pPr>
            <w:ins w:id="5157" w:author="Klaus Ehrlich" w:date="2021-03-11T14:50:00Z">
              <w:r w:rsidRPr="00664EE4">
                <w:rPr>
                  <w:rFonts w:ascii="Calibri" w:hAnsi="Calibri" w:cs="Calibri"/>
                  <w:b/>
                  <w:bCs/>
                  <w:color w:val="0000FF"/>
                  <w:sz w:val="22"/>
                  <w:szCs w:val="22"/>
                  <w:lang w:eastAsia="fr-FR"/>
                </w:rPr>
                <w:t>Test Procedure</w:t>
              </w:r>
            </w:ins>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B14976" w14:textId="77777777" w:rsidR="0062099E" w:rsidRPr="00664EE4" w:rsidRDefault="0062099E" w:rsidP="00A13462">
            <w:pPr>
              <w:jc w:val="center"/>
              <w:rPr>
                <w:ins w:id="5158" w:author="Klaus Ehrlich" w:date="2021-03-11T14:50:00Z"/>
                <w:rFonts w:ascii="Calibri" w:hAnsi="Calibri" w:cs="Calibri"/>
                <w:b/>
                <w:bCs/>
                <w:color w:val="0000FF"/>
                <w:sz w:val="22"/>
                <w:szCs w:val="22"/>
                <w:lang w:eastAsia="fr-FR"/>
              </w:rPr>
            </w:pPr>
            <w:ins w:id="5159" w:author="Klaus Ehrlich" w:date="2021-03-11T14:50:00Z">
              <w:r w:rsidRPr="00664EE4">
                <w:rPr>
                  <w:rFonts w:ascii="Calibri" w:hAnsi="Calibri" w:cs="Calibri"/>
                  <w:b/>
                  <w:bCs/>
                  <w:color w:val="0000FF"/>
                  <w:sz w:val="22"/>
                  <w:szCs w:val="22"/>
                  <w:lang w:eastAsia="fr-FR"/>
                </w:rPr>
                <w:t>Specific Test condition</w:t>
              </w:r>
            </w:ins>
          </w:p>
        </w:tc>
        <w:tc>
          <w:tcPr>
            <w:tcW w:w="2400" w:type="dxa"/>
            <w:tcBorders>
              <w:top w:val="single" w:sz="4" w:space="0" w:color="auto"/>
              <w:left w:val="nil"/>
              <w:bottom w:val="single" w:sz="4" w:space="0" w:color="auto"/>
              <w:right w:val="single" w:sz="4" w:space="0" w:color="auto"/>
            </w:tcBorders>
            <w:shd w:val="clear" w:color="auto" w:fill="D9D9D9"/>
            <w:vAlign w:val="center"/>
            <w:hideMark/>
          </w:tcPr>
          <w:p w14:paraId="0E5C005F" w14:textId="77777777" w:rsidR="0062099E" w:rsidRPr="00664EE4" w:rsidRDefault="0062099E" w:rsidP="00A13462">
            <w:pPr>
              <w:jc w:val="center"/>
              <w:rPr>
                <w:ins w:id="5160" w:author="Klaus Ehrlich" w:date="2021-03-11T14:50:00Z"/>
                <w:rFonts w:ascii="Calibri" w:hAnsi="Calibri" w:cs="Calibri"/>
                <w:b/>
                <w:bCs/>
                <w:color w:val="0000FF"/>
                <w:sz w:val="22"/>
                <w:szCs w:val="22"/>
                <w:lang w:eastAsia="fr-FR"/>
              </w:rPr>
            </w:pPr>
            <w:ins w:id="5161" w:author="Klaus Ehrlich" w:date="2021-03-11T14:50:00Z">
              <w:r w:rsidRPr="00664EE4">
                <w:rPr>
                  <w:rFonts w:ascii="Calibri" w:hAnsi="Calibri" w:cs="Calibri"/>
                  <w:b/>
                  <w:bCs/>
                  <w:color w:val="0000FF"/>
                  <w:sz w:val="22"/>
                  <w:szCs w:val="22"/>
                  <w:lang w:eastAsia="fr-FR"/>
                </w:rPr>
                <w:t>Note</w:t>
              </w:r>
            </w:ins>
          </w:p>
        </w:tc>
      </w:tr>
      <w:tr w:rsidR="00664EE4" w:rsidRPr="00664EE4" w14:paraId="1F3A8952" w14:textId="77777777" w:rsidTr="00674178">
        <w:trPr>
          <w:ins w:id="516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F5073" w14:textId="77777777" w:rsidR="008C42C8" w:rsidRPr="00664EE4" w:rsidRDefault="008C42C8" w:rsidP="008C42C8">
            <w:pPr>
              <w:jc w:val="center"/>
              <w:rPr>
                <w:ins w:id="5163" w:author="Klaus Ehrlich" w:date="2021-03-11T14:50:00Z"/>
                <w:rFonts w:ascii="Calibri" w:hAnsi="Calibri" w:cs="Calibri"/>
                <w:b/>
                <w:bCs/>
                <w:color w:val="0000FF"/>
                <w:sz w:val="22"/>
                <w:szCs w:val="22"/>
                <w:lang w:eastAsia="fr-FR"/>
              </w:rPr>
            </w:pPr>
            <w:ins w:id="5164"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5CE241F" w14:textId="77777777" w:rsidR="008C42C8" w:rsidRPr="00664EE4" w:rsidRDefault="008C42C8" w:rsidP="00A43D97">
            <w:pPr>
              <w:jc w:val="center"/>
              <w:rPr>
                <w:ins w:id="5165" w:author="Klaus Ehrlich" w:date="2021-03-11T14:50:00Z"/>
                <w:rFonts w:ascii="Calibri" w:hAnsi="Calibri" w:cs="Calibri"/>
                <w:color w:val="0000FF"/>
                <w:sz w:val="22"/>
                <w:szCs w:val="22"/>
              </w:rPr>
            </w:pPr>
            <w:ins w:id="5166"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04C72A8" w14:textId="77777777" w:rsidR="008C42C8" w:rsidRPr="00664EE4" w:rsidRDefault="008C42C8" w:rsidP="00A43D97">
            <w:pPr>
              <w:jc w:val="center"/>
              <w:rPr>
                <w:ins w:id="5167" w:author="Klaus Ehrlich" w:date="2021-03-11T14:50:00Z"/>
                <w:rFonts w:ascii="Calibri" w:hAnsi="Calibri" w:cs="Calibri"/>
                <w:color w:val="0000FF"/>
                <w:sz w:val="22"/>
                <w:szCs w:val="22"/>
              </w:rPr>
            </w:pPr>
            <w:ins w:id="5168"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FD7761E" w14:textId="77777777" w:rsidR="008C42C8" w:rsidRPr="00664EE4" w:rsidRDefault="008C42C8" w:rsidP="00A43D97">
            <w:pPr>
              <w:jc w:val="center"/>
              <w:rPr>
                <w:ins w:id="5169" w:author="Klaus Ehrlich" w:date="2021-03-11T14:50:00Z"/>
                <w:rFonts w:ascii="Calibri" w:hAnsi="Calibri" w:cs="Calibri"/>
                <w:color w:val="0000FF"/>
                <w:sz w:val="22"/>
                <w:szCs w:val="22"/>
              </w:rPr>
            </w:pPr>
            <w:ins w:id="5170"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7DB23A2" w14:textId="77777777" w:rsidR="008C42C8" w:rsidRPr="00664EE4" w:rsidRDefault="008C42C8" w:rsidP="008C42C8">
            <w:pPr>
              <w:rPr>
                <w:ins w:id="5171" w:author="Klaus Ehrlich" w:date="2021-03-11T14:50:00Z"/>
                <w:rFonts w:ascii="Calibri" w:hAnsi="Calibri" w:cs="Calibri"/>
                <w:color w:val="0000FF"/>
                <w:sz w:val="22"/>
                <w:szCs w:val="22"/>
              </w:rPr>
            </w:pPr>
            <w:ins w:id="5172" w:author="Klaus Ehrlich" w:date="2021-03-11T14:50:00Z">
              <w:r w:rsidRPr="00664EE4">
                <w:rPr>
                  <w:rFonts w:ascii="Calibri" w:hAnsi="Calibri" w:cs="Calibri"/>
                  <w:color w:val="0000FF"/>
                  <w:sz w:val="22"/>
                  <w:szCs w:val="22"/>
                </w:rPr>
                <w:t xml:space="preserve">Evaluation </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1CF2C350" w14:textId="77777777" w:rsidR="008C42C8" w:rsidRPr="00664EE4" w:rsidRDefault="008C42C8" w:rsidP="008C42C8">
            <w:pPr>
              <w:rPr>
                <w:ins w:id="5173" w:author="Klaus Ehrlich" w:date="2021-03-11T14:50:00Z"/>
                <w:rFonts w:ascii="Calibri" w:hAnsi="Calibri" w:cs="Calibri"/>
                <w:color w:val="0000FF"/>
                <w:sz w:val="22"/>
                <w:szCs w:val="22"/>
              </w:rPr>
            </w:pPr>
            <w:ins w:id="5174" w:author="Klaus Ehrlich" w:date="2021-03-11T14:50:00Z">
              <w:r w:rsidRPr="00664EE4">
                <w:rPr>
                  <w:rFonts w:ascii="Calibri" w:hAnsi="Calibri" w:cs="Calibri"/>
                  <w:color w:val="0000FF"/>
                  <w:sz w:val="22"/>
                  <w:szCs w:val="22"/>
                </w:rPr>
                <w:t>Construction Analysis</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83B9627" w14:textId="77777777" w:rsidR="008C42C8" w:rsidRPr="00664EE4" w:rsidRDefault="008C42C8" w:rsidP="008C42C8">
            <w:pPr>
              <w:jc w:val="center"/>
              <w:rPr>
                <w:ins w:id="5175" w:author="Klaus Ehrlich" w:date="2021-03-11T14:50:00Z"/>
                <w:rFonts w:ascii="Calibri" w:hAnsi="Calibri" w:cs="Calibri"/>
                <w:color w:val="0000FF"/>
                <w:sz w:val="22"/>
                <w:szCs w:val="22"/>
              </w:rPr>
            </w:pPr>
            <w:ins w:id="5176" w:author="Klaus Ehrlich" w:date="2021-03-11T14:50:00Z">
              <w:r w:rsidRPr="00664EE4">
                <w:rPr>
                  <w:rFonts w:ascii="Calibri" w:hAnsi="Calibri" w:cs="Calibri"/>
                  <w:color w:val="0000FF"/>
                  <w:sz w:val="22"/>
                  <w:szCs w:val="22"/>
                </w:rPr>
                <w:t>5</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10FC1197" w14:textId="77777777" w:rsidR="008C42C8" w:rsidRPr="00664EE4" w:rsidRDefault="008C42C8" w:rsidP="00E161BF">
            <w:pPr>
              <w:jc w:val="left"/>
              <w:rPr>
                <w:ins w:id="5177" w:author="Klaus Ehrlich" w:date="2021-03-11T14:50:00Z"/>
                <w:rFonts w:ascii="Calibri" w:hAnsi="Calibri" w:cs="Calibri"/>
                <w:color w:val="0000FF"/>
                <w:sz w:val="22"/>
                <w:szCs w:val="22"/>
              </w:rPr>
            </w:pPr>
            <w:ins w:id="5178" w:author="Klaus Ehrlich" w:date="2021-03-11T14:50:00Z">
              <w:r w:rsidRPr="00664EE4">
                <w:rPr>
                  <w:rFonts w:ascii="Calibri" w:hAnsi="Calibri" w:cs="Calibri"/>
                  <w:color w:val="0000FF"/>
                  <w:sz w:val="22"/>
                  <w:szCs w:val="22"/>
                </w:rPr>
                <w:t>ESCC 21001</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13B82E8" w14:textId="77777777" w:rsidR="008C42C8" w:rsidRPr="00664EE4" w:rsidRDefault="008C42C8" w:rsidP="008C42C8">
            <w:pPr>
              <w:jc w:val="center"/>
              <w:rPr>
                <w:ins w:id="5179" w:author="Klaus Ehrlich" w:date="2021-03-11T14:50:00Z"/>
                <w:rFonts w:ascii="Calibri" w:hAnsi="Calibri" w:cs="Calibri"/>
                <w:color w:val="0000FF"/>
                <w:sz w:val="22"/>
                <w:szCs w:val="22"/>
              </w:rPr>
            </w:pPr>
            <w:ins w:id="5180" w:author="Vacher Francois" w:date="2021-11-10T20:54:00Z">
              <w:r w:rsidRPr="00664EE4">
                <w:rPr>
                  <w:rFonts w:ascii="Calibri" w:hAnsi="Calibri" w:cs="Calibri"/>
                  <w:color w:val="0000FF"/>
                  <w:sz w:val="22"/>
                  <w:szCs w:val="22"/>
                </w:rPr>
                <w:t> </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5319C8D6" w14:textId="77777777" w:rsidR="008C42C8" w:rsidRPr="00664EE4" w:rsidRDefault="008C42C8" w:rsidP="003A31D5">
            <w:pPr>
              <w:jc w:val="left"/>
              <w:rPr>
                <w:ins w:id="5181" w:author="Klaus Ehrlich" w:date="2021-03-11T14:50:00Z"/>
                <w:rFonts w:ascii="Calibri" w:hAnsi="Calibri" w:cs="Calibri"/>
                <w:color w:val="0000FF"/>
                <w:sz w:val="22"/>
                <w:szCs w:val="22"/>
              </w:rPr>
            </w:pPr>
            <w:ins w:id="5182" w:author="Klaus Ehrlich" w:date="2021-03-11T14:50:00Z">
              <w:r w:rsidRPr="00664EE4">
                <w:rPr>
                  <w:rFonts w:ascii="Calibri" w:hAnsi="Calibri" w:cs="Calibri"/>
                  <w:color w:val="0000FF"/>
                  <w:sz w:val="22"/>
                  <w:szCs w:val="22"/>
                </w:rPr>
                <w:t> </w:t>
              </w:r>
            </w:ins>
          </w:p>
        </w:tc>
      </w:tr>
      <w:tr w:rsidR="00664EE4" w:rsidRPr="00664EE4" w14:paraId="5840F633" w14:textId="77777777" w:rsidTr="00674178">
        <w:trPr>
          <w:ins w:id="5183"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2BE85" w14:textId="77777777" w:rsidR="008C42C8" w:rsidRPr="00664EE4" w:rsidRDefault="008C42C8" w:rsidP="008C42C8">
            <w:pPr>
              <w:jc w:val="center"/>
              <w:rPr>
                <w:ins w:id="5184" w:author="Klaus Ehrlich" w:date="2021-03-11T14:50:00Z"/>
                <w:rFonts w:ascii="Calibri" w:hAnsi="Calibri" w:cs="Calibri"/>
                <w:b/>
                <w:bCs/>
                <w:color w:val="0000FF"/>
                <w:sz w:val="22"/>
                <w:szCs w:val="22"/>
              </w:rPr>
            </w:pPr>
            <w:ins w:id="5185"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B43C2D8" w14:textId="77777777" w:rsidR="008C42C8" w:rsidRPr="00664EE4" w:rsidRDefault="008C42C8" w:rsidP="00A43D97">
            <w:pPr>
              <w:jc w:val="center"/>
              <w:rPr>
                <w:ins w:id="5186" w:author="Klaus Ehrlich" w:date="2021-03-11T14:50:00Z"/>
                <w:rFonts w:ascii="Calibri" w:hAnsi="Calibri" w:cs="Calibri"/>
                <w:color w:val="0000FF"/>
                <w:sz w:val="22"/>
                <w:szCs w:val="22"/>
              </w:rPr>
            </w:pPr>
            <w:ins w:id="5187"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19699BC" w14:textId="77777777" w:rsidR="008C42C8" w:rsidRPr="00664EE4" w:rsidRDefault="008C42C8" w:rsidP="00A43D97">
            <w:pPr>
              <w:jc w:val="center"/>
              <w:rPr>
                <w:ins w:id="5188" w:author="Klaus Ehrlich" w:date="2021-03-11T14:50:00Z"/>
                <w:rFonts w:ascii="Calibri" w:hAnsi="Calibri" w:cs="Calibri"/>
                <w:color w:val="0000FF"/>
                <w:sz w:val="22"/>
                <w:szCs w:val="22"/>
              </w:rPr>
            </w:pPr>
            <w:ins w:id="518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9947CCA" w14:textId="77777777" w:rsidR="008C42C8" w:rsidRPr="00664EE4" w:rsidRDefault="008C42C8" w:rsidP="00A43D97">
            <w:pPr>
              <w:jc w:val="center"/>
              <w:rPr>
                <w:ins w:id="5190" w:author="Klaus Ehrlich" w:date="2021-03-11T14:50:00Z"/>
                <w:rFonts w:ascii="Calibri" w:hAnsi="Calibri" w:cs="Calibri"/>
                <w:color w:val="0000FF"/>
                <w:sz w:val="22"/>
                <w:szCs w:val="22"/>
              </w:rPr>
            </w:pPr>
            <w:ins w:id="5191"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08433C4" w14:textId="77777777" w:rsidR="008C42C8" w:rsidRPr="00664EE4" w:rsidRDefault="008C42C8" w:rsidP="008C42C8">
            <w:pPr>
              <w:rPr>
                <w:ins w:id="5192" w:author="Klaus Ehrlich" w:date="2021-03-11T14:50:00Z"/>
                <w:rFonts w:ascii="Calibri" w:hAnsi="Calibri" w:cs="Calibri"/>
                <w:color w:val="0000FF"/>
                <w:sz w:val="22"/>
                <w:szCs w:val="22"/>
              </w:rPr>
            </w:pPr>
            <w:ins w:id="5193" w:author="Klaus Ehrlich" w:date="2021-03-11T14:50:00Z">
              <w:r w:rsidRPr="00664EE4">
                <w:rPr>
                  <w:rFonts w:ascii="Calibri" w:hAnsi="Calibri" w:cs="Calibri"/>
                  <w:color w:val="0000FF"/>
                  <w:sz w:val="22"/>
                  <w:szCs w:val="22"/>
                </w:rPr>
                <w:t xml:space="preserve">Evaluation </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5AC2ACA2" w14:textId="77777777" w:rsidR="008C42C8" w:rsidRPr="00664EE4" w:rsidRDefault="008C42C8" w:rsidP="008C42C8">
            <w:pPr>
              <w:rPr>
                <w:ins w:id="5194" w:author="Klaus Ehrlich" w:date="2021-03-11T14:50:00Z"/>
                <w:rFonts w:ascii="Calibri" w:hAnsi="Calibri" w:cs="Calibri"/>
                <w:color w:val="0000FF"/>
                <w:sz w:val="22"/>
                <w:szCs w:val="22"/>
              </w:rPr>
            </w:pPr>
            <w:ins w:id="5195" w:author="Klaus Ehrlich" w:date="2021-03-11T14:50:00Z">
              <w:r w:rsidRPr="00664EE4">
                <w:rPr>
                  <w:rFonts w:ascii="Calibri" w:hAnsi="Calibri" w:cs="Calibri"/>
                  <w:color w:val="0000FF"/>
                  <w:sz w:val="22"/>
                  <w:szCs w:val="22"/>
                </w:rPr>
                <w:t>Fusion characterization</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965B929" w14:textId="77777777" w:rsidR="008C42C8" w:rsidRPr="00664EE4" w:rsidRDefault="008C42C8" w:rsidP="008C42C8">
            <w:pPr>
              <w:jc w:val="center"/>
              <w:rPr>
                <w:ins w:id="5196" w:author="Klaus Ehrlich" w:date="2021-03-11T14:50:00Z"/>
                <w:rFonts w:ascii="Calibri" w:hAnsi="Calibri" w:cs="Calibri"/>
                <w:color w:val="0000FF"/>
                <w:sz w:val="22"/>
                <w:szCs w:val="22"/>
              </w:rPr>
            </w:pPr>
            <w:ins w:id="5197" w:author="Klaus Ehrlich" w:date="2021-03-11T14:50:00Z">
              <w:r w:rsidRPr="00664EE4">
                <w:rPr>
                  <w:rFonts w:ascii="Calibri" w:hAnsi="Calibri" w:cs="Calibri"/>
                  <w:color w:val="0000FF"/>
                  <w:sz w:val="22"/>
                  <w:szCs w:val="22"/>
                </w:rPr>
                <w:t>20</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4E7D52D4" w14:textId="77777777" w:rsidR="008C42C8" w:rsidRPr="00664EE4" w:rsidRDefault="008C42C8" w:rsidP="00E161BF">
            <w:pPr>
              <w:jc w:val="left"/>
              <w:rPr>
                <w:ins w:id="5198" w:author="Klaus Ehrlich" w:date="2021-03-11T14:50:00Z"/>
                <w:rFonts w:ascii="Calibri" w:hAnsi="Calibri" w:cs="Calibri"/>
                <w:color w:val="0000FF"/>
                <w:sz w:val="22"/>
                <w:szCs w:val="22"/>
              </w:rPr>
            </w:pPr>
            <w:ins w:id="5199" w:author="Klaus Ehrlich" w:date="2021-03-11T14:50:00Z">
              <w:r w:rsidRPr="00664EE4">
                <w:rPr>
                  <w:rFonts w:ascii="Calibri" w:hAnsi="Calibri" w:cs="Calibri"/>
                  <w:color w:val="0000FF"/>
                  <w:sz w:val="22"/>
                  <w:szCs w:val="22"/>
                </w:rPr>
                <w:t>ESCC 4008 test 8.5</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8DF6F73" w14:textId="77777777" w:rsidR="008C42C8" w:rsidRPr="00664EE4" w:rsidRDefault="008C42C8" w:rsidP="008C42C8">
            <w:pPr>
              <w:jc w:val="center"/>
              <w:rPr>
                <w:ins w:id="5200" w:author="Klaus Ehrlich" w:date="2021-03-11T14:50:00Z"/>
                <w:rFonts w:ascii="Calibri" w:hAnsi="Calibri" w:cs="Calibri"/>
                <w:color w:val="0000FF"/>
                <w:sz w:val="22"/>
                <w:szCs w:val="22"/>
              </w:rPr>
            </w:pPr>
            <w:ins w:id="5201" w:author="Vacher Francois" w:date="2021-11-10T20:54:00Z">
              <w:r w:rsidRPr="00664EE4">
                <w:rPr>
                  <w:rFonts w:ascii="Calibri" w:hAnsi="Calibri" w:cs="Calibri"/>
                  <w:color w:val="0000FF"/>
                  <w:sz w:val="22"/>
                  <w:szCs w:val="22"/>
                </w:rPr>
                <w:t> </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6EC35FD9" w14:textId="77777777" w:rsidR="008C42C8" w:rsidRPr="00664EE4" w:rsidRDefault="008C42C8" w:rsidP="003A31D5">
            <w:pPr>
              <w:jc w:val="left"/>
              <w:rPr>
                <w:ins w:id="5202" w:author="Klaus Ehrlich" w:date="2021-03-11T14:50:00Z"/>
                <w:rFonts w:ascii="Calibri" w:hAnsi="Calibri" w:cs="Calibri"/>
                <w:color w:val="0000FF"/>
                <w:sz w:val="22"/>
                <w:szCs w:val="22"/>
              </w:rPr>
            </w:pPr>
            <w:ins w:id="5203" w:author="Klaus Ehrlich" w:date="2021-03-11T14:50:00Z">
              <w:r w:rsidRPr="00664EE4">
                <w:rPr>
                  <w:rFonts w:ascii="Calibri" w:hAnsi="Calibri" w:cs="Calibri"/>
                  <w:color w:val="0000FF"/>
                  <w:sz w:val="22"/>
                  <w:szCs w:val="22"/>
                </w:rPr>
                <w:t> </w:t>
              </w:r>
            </w:ins>
          </w:p>
        </w:tc>
      </w:tr>
      <w:tr w:rsidR="00664EE4" w:rsidRPr="00664EE4" w14:paraId="01715727" w14:textId="77777777" w:rsidTr="00674178">
        <w:trPr>
          <w:ins w:id="5204"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1F1CC" w14:textId="77777777" w:rsidR="008C42C8" w:rsidRPr="00664EE4" w:rsidRDefault="008C42C8" w:rsidP="008C42C8">
            <w:pPr>
              <w:jc w:val="center"/>
              <w:rPr>
                <w:ins w:id="5205" w:author="Klaus Ehrlich" w:date="2021-03-11T14:50:00Z"/>
                <w:rFonts w:ascii="Calibri" w:hAnsi="Calibri" w:cs="Calibri"/>
                <w:b/>
                <w:bCs/>
                <w:color w:val="0000FF"/>
                <w:sz w:val="22"/>
                <w:szCs w:val="22"/>
              </w:rPr>
            </w:pPr>
            <w:ins w:id="5206"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A15EED5" w14:textId="77777777" w:rsidR="008C42C8" w:rsidRPr="00664EE4" w:rsidRDefault="008C42C8" w:rsidP="00A43D97">
            <w:pPr>
              <w:jc w:val="center"/>
              <w:rPr>
                <w:ins w:id="5207" w:author="Klaus Ehrlich" w:date="2021-03-11T14:50:00Z"/>
                <w:rFonts w:ascii="Calibri" w:hAnsi="Calibri" w:cs="Calibri"/>
                <w:color w:val="0000FF"/>
                <w:sz w:val="22"/>
                <w:szCs w:val="22"/>
              </w:rPr>
            </w:pPr>
            <w:ins w:id="5208"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6784568" w14:textId="77777777" w:rsidR="008C42C8" w:rsidRPr="00664EE4" w:rsidRDefault="008C42C8" w:rsidP="00A43D97">
            <w:pPr>
              <w:jc w:val="center"/>
              <w:rPr>
                <w:ins w:id="5209" w:author="Klaus Ehrlich" w:date="2021-03-11T14:50:00Z"/>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F0B936E" w14:textId="77777777" w:rsidR="008C42C8" w:rsidRPr="00664EE4" w:rsidRDefault="008C42C8" w:rsidP="00A43D97">
            <w:pPr>
              <w:jc w:val="center"/>
              <w:rPr>
                <w:ins w:id="5210"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A23A4F9" w14:textId="77777777" w:rsidR="008C42C8" w:rsidRPr="00664EE4" w:rsidRDefault="008C42C8" w:rsidP="008C42C8">
            <w:pPr>
              <w:rPr>
                <w:ins w:id="5211" w:author="Klaus Ehrlich" w:date="2021-03-11T14:50:00Z"/>
                <w:rFonts w:ascii="Calibri" w:hAnsi="Calibri" w:cs="Calibri"/>
                <w:color w:val="0000FF"/>
                <w:sz w:val="22"/>
                <w:szCs w:val="22"/>
              </w:rPr>
            </w:pPr>
            <w:ins w:id="5212" w:author="Klaus Ehrlich" w:date="2021-03-11T14:50:00Z">
              <w:r w:rsidRPr="00664EE4">
                <w:rPr>
                  <w:rFonts w:ascii="Calibri" w:hAnsi="Calibri" w:cs="Calibri"/>
                  <w:color w:val="0000FF"/>
                  <w:sz w:val="22"/>
                  <w:szCs w:val="22"/>
                </w:rPr>
                <w:t xml:space="preserve">Evaluation </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547CBF45" w14:textId="77777777" w:rsidR="008C42C8" w:rsidRPr="00664EE4" w:rsidRDefault="008C42C8" w:rsidP="008C42C8">
            <w:pPr>
              <w:rPr>
                <w:ins w:id="5213" w:author="Klaus Ehrlich" w:date="2021-03-11T14:50:00Z"/>
                <w:rFonts w:ascii="Calibri" w:hAnsi="Calibri" w:cs="Calibri"/>
                <w:color w:val="0000FF"/>
                <w:sz w:val="22"/>
                <w:szCs w:val="22"/>
              </w:rPr>
            </w:pPr>
            <w:ins w:id="5214" w:author="Klaus Ehrlich" w:date="2021-03-11T14:50:00Z">
              <w:r w:rsidRPr="00664EE4">
                <w:rPr>
                  <w:rFonts w:ascii="Calibri" w:hAnsi="Calibri" w:cs="Calibri"/>
                  <w:color w:val="0000FF"/>
                  <w:sz w:val="22"/>
                  <w:szCs w:val="22"/>
                </w:rPr>
                <w:t xml:space="preserve">Life Test 2000h </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50C29999" w14:textId="77777777" w:rsidR="008C42C8" w:rsidRPr="00664EE4" w:rsidRDefault="008C42C8" w:rsidP="008C42C8">
            <w:pPr>
              <w:jc w:val="center"/>
              <w:rPr>
                <w:ins w:id="5215" w:author="Klaus Ehrlich" w:date="2021-03-11T14:50:00Z"/>
                <w:rFonts w:ascii="Calibri" w:hAnsi="Calibri" w:cs="Calibri"/>
                <w:color w:val="0000FF"/>
                <w:sz w:val="22"/>
                <w:szCs w:val="22"/>
              </w:rPr>
            </w:pPr>
            <w:ins w:id="5216" w:author="Klaus Ehrlich" w:date="2021-03-11T14:50:00Z">
              <w:r w:rsidRPr="00664EE4">
                <w:rPr>
                  <w:rFonts w:ascii="Calibri" w:hAnsi="Calibri" w:cs="Calibri"/>
                  <w:color w:val="0000FF"/>
                  <w:sz w:val="22"/>
                  <w:szCs w:val="22"/>
                </w:rPr>
                <w:t>20</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48B7320" w14:textId="77777777" w:rsidR="008C42C8" w:rsidRPr="00664EE4" w:rsidRDefault="008C42C8" w:rsidP="00E161BF">
            <w:pPr>
              <w:jc w:val="left"/>
              <w:rPr>
                <w:ins w:id="5217" w:author="Klaus Ehrlich" w:date="2021-03-11T14:50:00Z"/>
                <w:rFonts w:ascii="Calibri" w:hAnsi="Calibri" w:cs="Calibri"/>
                <w:color w:val="0000FF"/>
                <w:sz w:val="22"/>
                <w:szCs w:val="22"/>
              </w:rPr>
            </w:pPr>
            <w:ins w:id="5218" w:author="Klaus Ehrlich" w:date="2021-03-11T14:50:00Z">
              <w:r w:rsidRPr="00664EE4">
                <w:rPr>
                  <w:rFonts w:ascii="Calibri" w:hAnsi="Calibri" w:cs="Calibri"/>
                  <w:color w:val="0000FF"/>
                  <w:sz w:val="22"/>
                  <w:szCs w:val="22"/>
                </w:rPr>
                <w:t>ESCC 4008 chart F4 endurance subgroup</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4CC65B9" w14:textId="77777777" w:rsidR="008C42C8" w:rsidRPr="00664EE4" w:rsidRDefault="008C42C8" w:rsidP="008C42C8">
            <w:pPr>
              <w:jc w:val="center"/>
              <w:rPr>
                <w:ins w:id="5219" w:author="Klaus Ehrlich" w:date="2021-03-11T14:50:00Z"/>
                <w:rFonts w:ascii="Calibri" w:hAnsi="Calibri" w:cs="Calibri"/>
                <w:color w:val="0000FF"/>
                <w:sz w:val="22"/>
                <w:szCs w:val="22"/>
              </w:rPr>
            </w:pPr>
            <w:ins w:id="5220" w:author="Vacher Francois" w:date="2021-11-10T20:54:00Z">
              <w:r w:rsidRPr="00664EE4">
                <w:rPr>
                  <w:rFonts w:ascii="Calibri" w:hAnsi="Calibri" w:cs="Calibri"/>
                  <w:color w:val="0000FF"/>
                  <w:sz w:val="22"/>
                  <w:szCs w:val="22"/>
                </w:rPr>
                <w:t>2000h at 125</w:t>
              </w:r>
            </w:ins>
            <w:ins w:id="5221" w:author="Klaus Ehrlich" w:date="2022-01-12T16:44:00Z">
              <w:r w:rsidR="004044D8" w:rsidRPr="00664EE4">
                <w:rPr>
                  <w:rFonts w:ascii="Calibri" w:hAnsi="Calibri" w:cs="Calibri"/>
                  <w:color w:val="0000FF"/>
                  <w:sz w:val="22"/>
                  <w:szCs w:val="22"/>
                </w:rPr>
                <w:t>°</w:t>
              </w:r>
            </w:ins>
            <w:ins w:id="5222" w:author="Vacher Francois" w:date="2021-11-10T20:54:00Z">
              <w:r w:rsidRPr="00664EE4">
                <w:rPr>
                  <w:rFonts w:ascii="Calibri" w:hAnsi="Calibri" w:cs="Calibri"/>
                  <w:color w:val="0000FF"/>
                  <w:sz w:val="22"/>
                  <w:szCs w:val="22"/>
                </w:rPr>
                <w:t>C and rated current specified at 125</w:t>
              </w:r>
            </w:ins>
            <w:ins w:id="5223" w:author="Klaus Ehrlich" w:date="2022-01-12T16:44:00Z">
              <w:r w:rsidR="004044D8" w:rsidRPr="00664EE4">
                <w:rPr>
                  <w:rFonts w:ascii="Calibri" w:hAnsi="Calibri" w:cs="Calibri"/>
                  <w:color w:val="0000FF"/>
                  <w:sz w:val="22"/>
                  <w:szCs w:val="22"/>
                </w:rPr>
                <w:t>°</w:t>
              </w:r>
            </w:ins>
            <w:ins w:id="5224" w:author="Vacher Francois" w:date="2021-11-10T20:54:00Z">
              <w:r w:rsidRPr="00664EE4">
                <w:rPr>
                  <w:rFonts w:ascii="Calibri" w:hAnsi="Calibri" w:cs="Calibri"/>
                  <w:color w:val="0000FF"/>
                  <w:sz w:val="22"/>
                  <w:szCs w:val="22"/>
                </w:rPr>
                <w:t>C</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30672E8B" w14:textId="77777777" w:rsidR="008C42C8" w:rsidRPr="00664EE4" w:rsidRDefault="008C42C8" w:rsidP="003A31D5">
            <w:pPr>
              <w:jc w:val="left"/>
              <w:rPr>
                <w:ins w:id="5225" w:author="Klaus Ehrlich" w:date="2021-03-11T14:50:00Z"/>
                <w:rFonts w:ascii="Calibri" w:hAnsi="Calibri" w:cs="Calibri"/>
                <w:color w:val="0000FF"/>
                <w:sz w:val="22"/>
                <w:szCs w:val="22"/>
              </w:rPr>
            </w:pPr>
            <w:ins w:id="5226" w:author="Klaus Ehrlich" w:date="2021-03-11T14:50:00Z">
              <w:r w:rsidRPr="00664EE4">
                <w:rPr>
                  <w:rFonts w:ascii="Calibri" w:hAnsi="Calibri" w:cs="Calibri"/>
                  <w:color w:val="0000FF"/>
                  <w:sz w:val="22"/>
                  <w:szCs w:val="22"/>
                </w:rPr>
                <w:t xml:space="preserve">Note (a) </w:t>
              </w:r>
            </w:ins>
          </w:p>
        </w:tc>
      </w:tr>
      <w:tr w:rsidR="00664EE4" w:rsidRPr="00664EE4" w14:paraId="7C0EE0CE" w14:textId="77777777" w:rsidTr="00674178">
        <w:trPr>
          <w:ins w:id="5227"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91FAC" w14:textId="77777777" w:rsidR="008C42C8" w:rsidRPr="00664EE4" w:rsidRDefault="008C42C8" w:rsidP="008C42C8">
            <w:pPr>
              <w:jc w:val="center"/>
              <w:rPr>
                <w:ins w:id="5228" w:author="Klaus Ehrlich" w:date="2021-03-11T14:50:00Z"/>
                <w:rFonts w:ascii="Calibri" w:hAnsi="Calibri" w:cs="Calibri"/>
                <w:b/>
                <w:bCs/>
                <w:color w:val="0000FF"/>
                <w:sz w:val="22"/>
                <w:szCs w:val="22"/>
              </w:rPr>
            </w:pPr>
            <w:ins w:id="5229"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8B105A4" w14:textId="77777777" w:rsidR="008C42C8" w:rsidRPr="00664EE4" w:rsidRDefault="008C42C8" w:rsidP="00A43D97">
            <w:pPr>
              <w:jc w:val="center"/>
              <w:rPr>
                <w:ins w:id="5230" w:author="Klaus Ehrlich" w:date="2021-03-11T14:50:00Z"/>
                <w:rFonts w:ascii="Calibri" w:hAnsi="Calibri" w:cs="Calibri"/>
                <w:color w:val="0000FF"/>
                <w:sz w:val="22"/>
                <w:szCs w:val="22"/>
              </w:rPr>
            </w:pPr>
            <w:ins w:id="5231"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324934" w14:textId="77777777" w:rsidR="008C42C8" w:rsidRPr="00664EE4" w:rsidRDefault="008C42C8" w:rsidP="00A43D97">
            <w:pPr>
              <w:jc w:val="center"/>
              <w:rPr>
                <w:ins w:id="5232" w:author="Klaus Ehrlich" w:date="2021-03-11T14:50:00Z"/>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62F4DEC" w14:textId="77777777" w:rsidR="008C42C8" w:rsidRPr="00664EE4" w:rsidRDefault="008C42C8" w:rsidP="00A43D97">
            <w:pPr>
              <w:jc w:val="center"/>
              <w:rPr>
                <w:ins w:id="5233"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FCD1E23" w14:textId="77777777" w:rsidR="008C42C8" w:rsidRPr="00664EE4" w:rsidRDefault="008C42C8" w:rsidP="008C42C8">
            <w:pPr>
              <w:rPr>
                <w:ins w:id="5234" w:author="Klaus Ehrlich" w:date="2021-03-11T14:50:00Z"/>
                <w:rFonts w:ascii="Calibri" w:hAnsi="Calibri" w:cs="Calibri"/>
                <w:color w:val="0000FF"/>
                <w:sz w:val="22"/>
                <w:szCs w:val="22"/>
              </w:rPr>
            </w:pPr>
            <w:ins w:id="5235" w:author="Klaus Ehrlich" w:date="2021-03-11T14:50:00Z">
              <w:r w:rsidRPr="00664EE4">
                <w:rPr>
                  <w:rFonts w:ascii="Calibri" w:hAnsi="Calibri" w:cs="Calibri"/>
                  <w:color w:val="0000FF"/>
                  <w:sz w:val="22"/>
                  <w:szCs w:val="22"/>
                </w:rPr>
                <w:t>Screening</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7B0A28E3" w14:textId="77777777" w:rsidR="008C42C8" w:rsidRPr="00664EE4" w:rsidRDefault="008C42C8" w:rsidP="008C42C8">
            <w:pPr>
              <w:rPr>
                <w:ins w:id="5236" w:author="Klaus Ehrlich" w:date="2021-03-11T14:50:00Z"/>
                <w:rFonts w:ascii="Calibri" w:hAnsi="Calibri" w:cs="Calibri"/>
                <w:color w:val="0000FF"/>
                <w:sz w:val="22"/>
                <w:szCs w:val="22"/>
              </w:rPr>
            </w:pPr>
            <w:ins w:id="5237" w:author="Klaus Ehrlich" w:date="2021-03-11T14:50:00Z">
              <w:r w:rsidRPr="00664EE4">
                <w:rPr>
                  <w:rFonts w:ascii="Calibri" w:hAnsi="Calibri" w:cs="Calibri"/>
                  <w:color w:val="0000FF"/>
                  <w:sz w:val="22"/>
                  <w:szCs w:val="22"/>
                </w:rPr>
                <w:t>Complete screening</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FCF7630" w14:textId="77777777" w:rsidR="008C42C8" w:rsidRPr="00664EE4" w:rsidRDefault="008C42C8" w:rsidP="008C42C8">
            <w:pPr>
              <w:jc w:val="center"/>
              <w:rPr>
                <w:ins w:id="5238" w:author="Klaus Ehrlich" w:date="2021-03-11T14:50:00Z"/>
                <w:rFonts w:ascii="Calibri" w:hAnsi="Calibri" w:cs="Calibri"/>
                <w:color w:val="0000FF"/>
                <w:sz w:val="22"/>
                <w:szCs w:val="22"/>
              </w:rPr>
            </w:pPr>
            <w:ins w:id="5239" w:author="Klaus Ehrlich" w:date="2021-03-11T14:50:00Z">
              <w:r w:rsidRPr="00664EE4">
                <w:rPr>
                  <w:rFonts w:ascii="Calibri" w:hAnsi="Calibri" w:cs="Calibri"/>
                  <w:color w:val="0000FF"/>
                  <w:sz w:val="22"/>
                  <w:szCs w:val="22"/>
                </w:rPr>
                <w:t>all</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64F5F4AA" w14:textId="77777777" w:rsidR="008C42C8" w:rsidRPr="00664EE4" w:rsidRDefault="008C42C8" w:rsidP="00E161BF">
            <w:pPr>
              <w:jc w:val="left"/>
              <w:rPr>
                <w:ins w:id="5240" w:author="Klaus Ehrlich" w:date="2021-03-11T14:50:00Z"/>
                <w:rFonts w:ascii="Calibri" w:hAnsi="Calibri" w:cs="Calibri"/>
                <w:color w:val="0000FF"/>
                <w:sz w:val="22"/>
                <w:szCs w:val="22"/>
              </w:rPr>
            </w:pPr>
            <w:ins w:id="5241" w:author="Klaus Ehrlich" w:date="2021-03-11T14:50:00Z">
              <w:r w:rsidRPr="00664EE4">
                <w:rPr>
                  <w:rFonts w:ascii="Calibri" w:hAnsi="Calibri" w:cs="Calibri"/>
                  <w:color w:val="0000FF"/>
                  <w:sz w:val="22"/>
                  <w:szCs w:val="22"/>
                </w:rPr>
                <w:t>ESCC 4008 chart F3</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AB806CF" w14:textId="77777777" w:rsidR="008C42C8" w:rsidRPr="00664EE4" w:rsidRDefault="008C42C8" w:rsidP="008C42C8">
            <w:pPr>
              <w:jc w:val="center"/>
              <w:rPr>
                <w:ins w:id="5242" w:author="Klaus Ehrlich" w:date="2021-03-11T14:50:00Z"/>
                <w:rFonts w:ascii="Calibri" w:hAnsi="Calibri" w:cs="Calibri"/>
                <w:color w:val="0000FF"/>
                <w:sz w:val="22"/>
                <w:szCs w:val="22"/>
              </w:rPr>
            </w:pPr>
            <w:ins w:id="5243" w:author="Vacher Francois" w:date="2021-11-10T20:54:00Z">
              <w:r w:rsidRPr="00664EE4">
                <w:rPr>
                  <w:rFonts w:ascii="Calibri" w:hAnsi="Calibri" w:cs="Calibri"/>
                  <w:color w:val="0000FF"/>
                  <w:sz w:val="22"/>
                  <w:szCs w:val="22"/>
                </w:rPr>
                <w:t>168h burn-in at 85</w:t>
              </w:r>
            </w:ins>
            <w:ins w:id="5244" w:author="Klaus Ehrlich" w:date="2022-01-12T16:44:00Z">
              <w:r w:rsidR="004044D8" w:rsidRPr="00664EE4">
                <w:rPr>
                  <w:rFonts w:ascii="Calibri" w:hAnsi="Calibri" w:cs="Calibri"/>
                  <w:color w:val="0000FF"/>
                  <w:sz w:val="22"/>
                  <w:szCs w:val="22"/>
                </w:rPr>
                <w:t>°</w:t>
              </w:r>
            </w:ins>
            <w:ins w:id="5245" w:author="Vacher Francois" w:date="2021-11-10T20:54:00Z">
              <w:r w:rsidRPr="00664EE4">
                <w:rPr>
                  <w:rFonts w:ascii="Calibri" w:hAnsi="Calibri" w:cs="Calibri"/>
                  <w:color w:val="0000FF"/>
                  <w:sz w:val="22"/>
                  <w:szCs w:val="22"/>
                </w:rPr>
                <w:t>C and rated current specified at 85</w:t>
              </w:r>
            </w:ins>
            <w:ins w:id="5246" w:author="Klaus Ehrlich" w:date="2022-01-12T16:44:00Z">
              <w:r w:rsidR="004044D8" w:rsidRPr="00664EE4">
                <w:rPr>
                  <w:rFonts w:ascii="Calibri" w:hAnsi="Calibri" w:cs="Calibri"/>
                  <w:color w:val="0000FF"/>
                  <w:sz w:val="22"/>
                  <w:szCs w:val="22"/>
                </w:rPr>
                <w:t>°</w:t>
              </w:r>
            </w:ins>
            <w:ins w:id="5247" w:author="Vacher Francois" w:date="2021-11-10T20:54:00Z">
              <w:r w:rsidRPr="00664EE4">
                <w:rPr>
                  <w:rFonts w:ascii="Calibri" w:hAnsi="Calibri" w:cs="Calibri"/>
                  <w:color w:val="0000FF"/>
                  <w:sz w:val="22"/>
                  <w:szCs w:val="22"/>
                </w:rPr>
                <w:t>C</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10EA0001" w14:textId="77777777" w:rsidR="008C42C8" w:rsidRPr="00664EE4" w:rsidRDefault="008C42C8" w:rsidP="003A31D5">
            <w:pPr>
              <w:jc w:val="left"/>
              <w:rPr>
                <w:ins w:id="5248" w:author="Klaus Ehrlich" w:date="2021-03-11T14:50:00Z"/>
                <w:rFonts w:ascii="Calibri" w:hAnsi="Calibri" w:cs="Calibri"/>
                <w:color w:val="0000FF"/>
                <w:sz w:val="22"/>
                <w:szCs w:val="22"/>
              </w:rPr>
            </w:pPr>
            <w:ins w:id="5249" w:author="Klaus Ehrlich" w:date="2021-03-11T14:50:00Z">
              <w:r w:rsidRPr="00664EE4">
                <w:rPr>
                  <w:rFonts w:ascii="Calibri" w:hAnsi="Calibri" w:cs="Calibri"/>
                  <w:color w:val="0000FF"/>
                  <w:sz w:val="22"/>
                  <w:szCs w:val="22"/>
                </w:rPr>
                <w:t>Note (b)</w:t>
              </w:r>
            </w:ins>
          </w:p>
        </w:tc>
      </w:tr>
      <w:tr w:rsidR="00664EE4" w:rsidRPr="00664EE4" w14:paraId="3224C541" w14:textId="77777777" w:rsidTr="00674178">
        <w:trPr>
          <w:ins w:id="5250"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332C0" w14:textId="77777777" w:rsidR="008C42C8" w:rsidRPr="00664EE4" w:rsidRDefault="008C42C8" w:rsidP="008C42C8">
            <w:pPr>
              <w:jc w:val="center"/>
              <w:rPr>
                <w:ins w:id="5251" w:author="Klaus Ehrlich" w:date="2021-03-11T14:50:00Z"/>
                <w:rFonts w:ascii="Calibri" w:hAnsi="Calibri" w:cs="Calibri"/>
                <w:b/>
                <w:bCs/>
                <w:color w:val="0000FF"/>
                <w:sz w:val="22"/>
                <w:szCs w:val="22"/>
              </w:rPr>
            </w:pPr>
            <w:ins w:id="5252"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E4EC996" w14:textId="77777777" w:rsidR="008C42C8" w:rsidRPr="00664EE4" w:rsidRDefault="008C42C8" w:rsidP="00A43D97">
            <w:pPr>
              <w:jc w:val="center"/>
              <w:rPr>
                <w:ins w:id="5253" w:author="Klaus Ehrlich" w:date="2021-03-11T14:50:00Z"/>
                <w:rFonts w:ascii="Calibri" w:hAnsi="Calibri" w:cs="Calibri"/>
                <w:color w:val="0000FF"/>
                <w:sz w:val="22"/>
                <w:szCs w:val="22"/>
              </w:rPr>
            </w:pPr>
            <w:ins w:id="5254"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987787" w14:textId="77777777" w:rsidR="008C42C8" w:rsidRPr="00664EE4" w:rsidRDefault="008C42C8" w:rsidP="00A43D97">
            <w:pPr>
              <w:jc w:val="center"/>
              <w:rPr>
                <w:ins w:id="5255" w:author="Klaus Ehrlich" w:date="2021-03-11T14:50:00Z"/>
                <w:rFonts w:ascii="Calibri" w:hAnsi="Calibri" w:cs="Calibri"/>
                <w:color w:val="0000FF"/>
                <w:sz w:val="22"/>
                <w:szCs w:val="22"/>
              </w:rPr>
            </w:pPr>
            <w:ins w:id="5256"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72E4F96" w14:textId="77777777" w:rsidR="008C42C8" w:rsidRPr="00664EE4" w:rsidRDefault="008C42C8" w:rsidP="00A43D97">
            <w:pPr>
              <w:jc w:val="center"/>
              <w:rPr>
                <w:ins w:id="5257" w:author="Klaus Ehrlich" w:date="2021-03-11T14:50:00Z"/>
                <w:rFonts w:ascii="Calibri" w:hAnsi="Calibri" w:cs="Calibri"/>
                <w:color w:val="0000FF"/>
                <w:sz w:val="22"/>
                <w:szCs w:val="22"/>
              </w:rPr>
            </w:pPr>
            <w:ins w:id="5258"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6AFE34B" w14:textId="77777777" w:rsidR="008C42C8" w:rsidRPr="00664EE4" w:rsidRDefault="008C42C8" w:rsidP="008C42C8">
            <w:pPr>
              <w:rPr>
                <w:ins w:id="5259" w:author="Klaus Ehrlich" w:date="2021-03-11T14:50:00Z"/>
                <w:rFonts w:ascii="Calibri" w:hAnsi="Calibri" w:cs="Calibri"/>
                <w:color w:val="0000FF"/>
                <w:sz w:val="22"/>
                <w:szCs w:val="22"/>
              </w:rPr>
            </w:pPr>
            <w:ins w:id="5260" w:author="Klaus Ehrlich" w:date="2021-03-11T14:50:00Z">
              <w:r w:rsidRPr="00664EE4">
                <w:rPr>
                  <w:rFonts w:ascii="Calibri" w:hAnsi="Calibri" w:cs="Calibri"/>
                  <w:color w:val="0000FF"/>
                  <w:sz w:val="22"/>
                  <w:szCs w:val="22"/>
                </w:rPr>
                <w:t>LAT</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74AF77C1" w14:textId="77777777" w:rsidR="008C42C8" w:rsidRPr="00664EE4" w:rsidRDefault="008C42C8" w:rsidP="008C42C8">
            <w:pPr>
              <w:rPr>
                <w:ins w:id="5261" w:author="Klaus Ehrlich" w:date="2021-03-11T14:50:00Z"/>
                <w:rFonts w:ascii="Calibri" w:hAnsi="Calibri" w:cs="Calibri"/>
                <w:color w:val="0000FF"/>
                <w:sz w:val="22"/>
                <w:szCs w:val="22"/>
              </w:rPr>
            </w:pPr>
            <w:ins w:id="5262" w:author="Klaus Ehrlich" w:date="2021-03-11T14:50:00Z">
              <w:r w:rsidRPr="00664EE4">
                <w:rPr>
                  <w:rFonts w:ascii="Calibri" w:hAnsi="Calibri" w:cs="Calibri"/>
                  <w:color w:val="0000FF"/>
                  <w:sz w:val="22"/>
                  <w:szCs w:val="22"/>
                </w:rPr>
                <w:t>DPA</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0A921A35" w14:textId="77777777" w:rsidR="008C42C8" w:rsidRPr="00664EE4" w:rsidRDefault="008C42C8" w:rsidP="008C42C8">
            <w:pPr>
              <w:jc w:val="center"/>
              <w:rPr>
                <w:ins w:id="5263" w:author="Klaus Ehrlich" w:date="2021-03-11T14:50:00Z"/>
                <w:rFonts w:ascii="Calibri" w:hAnsi="Calibri" w:cs="Calibri"/>
                <w:color w:val="0000FF"/>
                <w:sz w:val="22"/>
                <w:szCs w:val="22"/>
              </w:rPr>
            </w:pPr>
            <w:ins w:id="5264" w:author="Klaus Ehrlich" w:date="2021-03-11T14:50:00Z">
              <w:r w:rsidRPr="00664EE4">
                <w:rPr>
                  <w:rFonts w:ascii="Calibri" w:hAnsi="Calibri" w:cs="Calibri"/>
                  <w:color w:val="0000FF"/>
                  <w:sz w:val="22"/>
                  <w:szCs w:val="22"/>
                </w:rPr>
                <w:t>3</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220416BB" w14:textId="77777777" w:rsidR="008C42C8" w:rsidRPr="00664EE4" w:rsidRDefault="008C42C8" w:rsidP="00E161BF">
            <w:pPr>
              <w:jc w:val="left"/>
              <w:rPr>
                <w:ins w:id="5265" w:author="Klaus Ehrlich" w:date="2021-03-11T14:50:00Z"/>
                <w:rFonts w:ascii="Calibri" w:hAnsi="Calibri" w:cs="Calibri"/>
                <w:color w:val="0000FF"/>
                <w:sz w:val="22"/>
                <w:szCs w:val="22"/>
              </w:rPr>
            </w:pPr>
            <w:ins w:id="5266" w:author="Klaus Ehrlich" w:date="2021-03-11T14:50:00Z">
              <w:r w:rsidRPr="00664EE4">
                <w:rPr>
                  <w:rFonts w:ascii="Calibri" w:hAnsi="Calibri" w:cs="Calibri"/>
                  <w:color w:val="0000FF"/>
                  <w:sz w:val="22"/>
                  <w:szCs w:val="22"/>
                </w:rPr>
                <w:t>ESCC 21001</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1E8D59C" w14:textId="77777777" w:rsidR="008C42C8" w:rsidRPr="00664EE4" w:rsidRDefault="008C42C8" w:rsidP="008C42C8">
            <w:pPr>
              <w:jc w:val="center"/>
              <w:rPr>
                <w:ins w:id="5267" w:author="Klaus Ehrlich" w:date="2021-03-11T14:50:00Z"/>
                <w:rFonts w:ascii="Calibri" w:hAnsi="Calibri" w:cs="Calibri"/>
                <w:color w:val="0000FF"/>
                <w:sz w:val="22"/>
                <w:szCs w:val="22"/>
              </w:rPr>
            </w:pPr>
            <w:ins w:id="5268" w:author="Vacher Francois" w:date="2021-11-10T20:54:00Z">
              <w:r w:rsidRPr="00664EE4">
                <w:rPr>
                  <w:rFonts w:ascii="Calibri" w:hAnsi="Calibri" w:cs="Calibri"/>
                  <w:color w:val="0000FF"/>
                  <w:sz w:val="22"/>
                  <w:szCs w:val="22"/>
                </w:rPr>
                <w:t> </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2C5774B3" w14:textId="6FE57231" w:rsidR="008C42C8" w:rsidRPr="00664EE4" w:rsidRDefault="008C42C8" w:rsidP="003A31D5">
            <w:pPr>
              <w:jc w:val="left"/>
              <w:rPr>
                <w:ins w:id="5269" w:author="Klaus Ehrlich" w:date="2021-03-11T14:50:00Z"/>
                <w:rFonts w:ascii="Calibri" w:hAnsi="Calibri" w:cs="Calibri"/>
                <w:color w:val="0000FF"/>
                <w:sz w:val="22"/>
                <w:szCs w:val="22"/>
              </w:rPr>
            </w:pPr>
            <w:ins w:id="5270" w:author="Vacher Francois" w:date="2021-11-10T15:04:00Z">
              <w:r w:rsidRPr="00664EE4">
                <w:rPr>
                  <w:rFonts w:ascii="Calibri" w:hAnsi="Calibri" w:cs="Calibri"/>
                  <w:color w:val="0000FF"/>
                  <w:sz w:val="22"/>
                  <w:szCs w:val="22"/>
                  <w:lang w:eastAsia="fr-FR"/>
                </w:rPr>
                <w:t>Note (e)</w:t>
              </w:r>
            </w:ins>
          </w:p>
        </w:tc>
      </w:tr>
      <w:tr w:rsidR="00664EE4" w:rsidRPr="00664EE4" w14:paraId="2174A143" w14:textId="77777777" w:rsidTr="00674178">
        <w:trPr>
          <w:ins w:id="5271"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01A5E" w14:textId="77777777" w:rsidR="008C42C8" w:rsidRPr="00664EE4" w:rsidRDefault="008C42C8" w:rsidP="008C42C8">
            <w:pPr>
              <w:jc w:val="center"/>
              <w:rPr>
                <w:ins w:id="5272" w:author="Klaus Ehrlich" w:date="2021-03-11T14:50:00Z"/>
                <w:rFonts w:ascii="Calibri" w:hAnsi="Calibri" w:cs="Calibri"/>
                <w:b/>
                <w:bCs/>
                <w:color w:val="0000FF"/>
                <w:sz w:val="22"/>
                <w:szCs w:val="22"/>
              </w:rPr>
            </w:pPr>
            <w:ins w:id="5273"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9F05420" w14:textId="77777777" w:rsidR="008C42C8" w:rsidRPr="00664EE4" w:rsidRDefault="008C42C8" w:rsidP="00A43D97">
            <w:pPr>
              <w:jc w:val="center"/>
              <w:rPr>
                <w:ins w:id="5274" w:author="Klaus Ehrlich" w:date="2021-03-11T14:50:00Z"/>
                <w:rFonts w:ascii="Calibri" w:hAnsi="Calibri" w:cs="Calibri"/>
                <w:color w:val="0000FF"/>
                <w:sz w:val="22"/>
                <w:szCs w:val="22"/>
              </w:rPr>
            </w:pPr>
            <w:ins w:id="5275"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3D83082" w14:textId="77777777" w:rsidR="008C42C8" w:rsidRPr="00664EE4" w:rsidRDefault="008C42C8" w:rsidP="00A43D97">
            <w:pPr>
              <w:jc w:val="center"/>
              <w:rPr>
                <w:ins w:id="5276" w:author="Klaus Ehrlich" w:date="2021-03-11T14:50:00Z"/>
                <w:rFonts w:ascii="Calibri" w:hAnsi="Calibri" w:cs="Calibri"/>
                <w:color w:val="0000FF"/>
                <w:sz w:val="22"/>
                <w:szCs w:val="22"/>
              </w:rPr>
            </w:pPr>
            <w:ins w:id="5277"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C9BFBF" w14:textId="77777777" w:rsidR="008C42C8" w:rsidRPr="00664EE4" w:rsidRDefault="008C42C8" w:rsidP="00A43D97">
            <w:pPr>
              <w:jc w:val="center"/>
              <w:rPr>
                <w:ins w:id="5278"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1CDD807" w14:textId="77777777" w:rsidR="008C42C8" w:rsidRPr="00664EE4" w:rsidRDefault="008C42C8" w:rsidP="008C42C8">
            <w:pPr>
              <w:rPr>
                <w:ins w:id="5279" w:author="Klaus Ehrlich" w:date="2021-03-11T14:50:00Z"/>
                <w:rFonts w:ascii="Calibri" w:hAnsi="Calibri" w:cs="Calibri"/>
                <w:color w:val="0000FF"/>
                <w:sz w:val="22"/>
                <w:szCs w:val="22"/>
              </w:rPr>
            </w:pPr>
            <w:ins w:id="5280" w:author="Klaus Ehrlich" w:date="2021-03-11T14:50:00Z">
              <w:r w:rsidRPr="00664EE4">
                <w:rPr>
                  <w:rFonts w:ascii="Calibri" w:hAnsi="Calibri" w:cs="Calibri"/>
                  <w:color w:val="0000FF"/>
                  <w:sz w:val="22"/>
                  <w:szCs w:val="22"/>
                </w:rPr>
                <w:t>LAT</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60E575FC" w14:textId="77777777" w:rsidR="008C42C8" w:rsidRPr="00664EE4" w:rsidRDefault="008C42C8" w:rsidP="008C42C8">
            <w:pPr>
              <w:rPr>
                <w:ins w:id="5281" w:author="Klaus Ehrlich" w:date="2021-03-11T14:50:00Z"/>
                <w:rFonts w:ascii="Calibri" w:hAnsi="Calibri" w:cs="Calibri"/>
                <w:color w:val="0000FF"/>
                <w:sz w:val="22"/>
                <w:szCs w:val="22"/>
              </w:rPr>
            </w:pPr>
            <w:ins w:id="5282" w:author="Klaus Ehrlich" w:date="2021-03-11T14:50:00Z">
              <w:r w:rsidRPr="00664EE4">
                <w:rPr>
                  <w:rFonts w:ascii="Calibri" w:hAnsi="Calibri" w:cs="Calibri"/>
                  <w:color w:val="0000FF"/>
                  <w:sz w:val="22"/>
                  <w:szCs w:val="22"/>
                </w:rPr>
                <w:t>Life test 1000h</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5DEC1E89" w14:textId="77777777" w:rsidR="008C42C8" w:rsidRPr="00664EE4" w:rsidRDefault="008C42C8" w:rsidP="008C42C8">
            <w:pPr>
              <w:jc w:val="center"/>
              <w:rPr>
                <w:ins w:id="5283" w:author="Klaus Ehrlich" w:date="2021-03-11T14:50:00Z"/>
                <w:rFonts w:ascii="Calibri" w:hAnsi="Calibri" w:cs="Calibri"/>
                <w:color w:val="0000FF"/>
                <w:sz w:val="22"/>
                <w:szCs w:val="22"/>
              </w:rPr>
            </w:pPr>
            <w:ins w:id="5284" w:author="Klaus Ehrlich" w:date="2021-03-11T14:50:00Z">
              <w:r w:rsidRPr="00664EE4">
                <w:rPr>
                  <w:rFonts w:ascii="Calibri" w:hAnsi="Calibri" w:cs="Calibri"/>
                  <w:color w:val="0000FF"/>
                  <w:sz w:val="22"/>
                  <w:szCs w:val="22"/>
                </w:rPr>
                <w:t>20</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465C4D61" w14:textId="77777777" w:rsidR="008C42C8" w:rsidRPr="00664EE4" w:rsidRDefault="008C42C8" w:rsidP="00E161BF">
            <w:pPr>
              <w:jc w:val="left"/>
              <w:rPr>
                <w:ins w:id="5285" w:author="Klaus Ehrlich" w:date="2021-03-11T14:50:00Z"/>
                <w:rFonts w:ascii="Calibri" w:hAnsi="Calibri" w:cs="Calibri"/>
                <w:color w:val="0000FF"/>
                <w:sz w:val="22"/>
                <w:szCs w:val="22"/>
              </w:rPr>
            </w:pPr>
            <w:ins w:id="5286" w:author="Klaus Ehrlich" w:date="2021-03-11T14:50:00Z">
              <w:r w:rsidRPr="00664EE4">
                <w:rPr>
                  <w:rFonts w:ascii="Calibri" w:hAnsi="Calibri" w:cs="Calibri"/>
                  <w:color w:val="0000FF"/>
                  <w:sz w:val="22"/>
                  <w:szCs w:val="22"/>
                </w:rPr>
                <w:t>ESCC 4008 chart F4 endurance subgroup</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E115362" w14:textId="77777777" w:rsidR="008C42C8" w:rsidRPr="00664EE4" w:rsidRDefault="008C42C8" w:rsidP="008C42C8">
            <w:pPr>
              <w:jc w:val="center"/>
              <w:rPr>
                <w:ins w:id="5287" w:author="Klaus Ehrlich" w:date="2021-03-11T14:50:00Z"/>
                <w:rFonts w:ascii="Calibri" w:hAnsi="Calibri" w:cs="Calibri"/>
                <w:color w:val="0000FF"/>
                <w:sz w:val="22"/>
                <w:szCs w:val="22"/>
              </w:rPr>
            </w:pPr>
            <w:ins w:id="5288" w:author="Vacher Francois" w:date="2021-11-10T20:54:00Z">
              <w:r w:rsidRPr="00664EE4">
                <w:rPr>
                  <w:rFonts w:ascii="Calibri" w:hAnsi="Calibri" w:cs="Calibri"/>
                  <w:color w:val="0000FF"/>
                  <w:sz w:val="22"/>
                  <w:szCs w:val="22"/>
                </w:rPr>
                <w:t>1000h at 125</w:t>
              </w:r>
            </w:ins>
            <w:ins w:id="5289" w:author="Klaus Ehrlich" w:date="2022-01-12T16:45:00Z">
              <w:r w:rsidR="004044D8" w:rsidRPr="00664EE4">
                <w:rPr>
                  <w:rFonts w:ascii="Calibri" w:hAnsi="Calibri" w:cs="Calibri"/>
                  <w:color w:val="0000FF"/>
                  <w:sz w:val="22"/>
                  <w:szCs w:val="22"/>
                </w:rPr>
                <w:t>°</w:t>
              </w:r>
            </w:ins>
            <w:ins w:id="5290" w:author="Vacher Francois" w:date="2021-11-10T20:54:00Z">
              <w:r w:rsidRPr="00664EE4">
                <w:rPr>
                  <w:rFonts w:ascii="Calibri" w:hAnsi="Calibri" w:cs="Calibri"/>
                  <w:color w:val="0000FF"/>
                  <w:sz w:val="22"/>
                  <w:szCs w:val="22"/>
                </w:rPr>
                <w:t>C and rated current specified at 125</w:t>
              </w:r>
            </w:ins>
            <w:ins w:id="5291" w:author="Klaus Ehrlich" w:date="2021-03-11T14:50:00Z">
              <w:r w:rsidR="004044D8" w:rsidRPr="00664EE4">
                <w:rPr>
                  <w:rFonts w:ascii="Calibri" w:hAnsi="Calibri" w:cs="Calibri"/>
                  <w:color w:val="0000FF"/>
                  <w:sz w:val="22"/>
                  <w:szCs w:val="22"/>
                </w:rPr>
                <w:t>°</w:t>
              </w:r>
            </w:ins>
            <w:ins w:id="5292" w:author="Vacher Francois" w:date="2021-11-10T20:54:00Z">
              <w:r w:rsidRPr="00664EE4">
                <w:rPr>
                  <w:rFonts w:ascii="Calibri" w:hAnsi="Calibri" w:cs="Calibri"/>
                  <w:color w:val="0000FF"/>
                  <w:sz w:val="22"/>
                  <w:szCs w:val="22"/>
                </w:rPr>
                <w:t>C</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59B8CBF0" w14:textId="77777777" w:rsidR="008C42C8" w:rsidRPr="00664EE4" w:rsidRDefault="008C42C8" w:rsidP="003A31D5">
            <w:pPr>
              <w:jc w:val="left"/>
              <w:rPr>
                <w:ins w:id="5293" w:author="Klaus Ehrlich" w:date="2021-03-11T14:50:00Z"/>
                <w:rFonts w:ascii="Calibri" w:hAnsi="Calibri" w:cs="Calibri"/>
                <w:color w:val="0000FF"/>
                <w:sz w:val="22"/>
                <w:szCs w:val="22"/>
              </w:rPr>
            </w:pPr>
            <w:ins w:id="5294" w:author="Klaus Ehrlich" w:date="2021-03-11T14:50:00Z">
              <w:r w:rsidRPr="00664EE4">
                <w:rPr>
                  <w:rFonts w:ascii="Calibri" w:hAnsi="Calibri" w:cs="Calibri"/>
                  <w:color w:val="0000FF"/>
                  <w:sz w:val="22"/>
                  <w:szCs w:val="22"/>
                </w:rPr>
                <w:t>Note (c)</w:t>
              </w:r>
            </w:ins>
          </w:p>
        </w:tc>
      </w:tr>
      <w:tr w:rsidR="00664EE4" w:rsidRPr="00664EE4" w14:paraId="10F24856" w14:textId="77777777" w:rsidTr="00674178">
        <w:trPr>
          <w:ins w:id="5295"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B5079" w14:textId="77777777" w:rsidR="008C42C8" w:rsidRPr="00664EE4" w:rsidRDefault="008C42C8" w:rsidP="008C42C8">
            <w:pPr>
              <w:jc w:val="center"/>
              <w:rPr>
                <w:ins w:id="5296" w:author="Klaus Ehrlich" w:date="2021-03-11T14:50:00Z"/>
                <w:rFonts w:ascii="Calibri" w:hAnsi="Calibri" w:cs="Calibri"/>
                <w:b/>
                <w:bCs/>
                <w:color w:val="0000FF"/>
                <w:sz w:val="22"/>
                <w:szCs w:val="22"/>
              </w:rPr>
            </w:pPr>
            <w:ins w:id="5297"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42AF039" w14:textId="77777777" w:rsidR="008C42C8" w:rsidRPr="00664EE4" w:rsidRDefault="008C42C8" w:rsidP="00A43D97">
            <w:pPr>
              <w:jc w:val="center"/>
              <w:rPr>
                <w:ins w:id="5298" w:author="Klaus Ehrlich" w:date="2021-03-11T14:50:00Z"/>
                <w:rFonts w:ascii="Calibri" w:hAnsi="Calibri" w:cs="Calibri"/>
                <w:color w:val="0000FF"/>
                <w:sz w:val="22"/>
                <w:szCs w:val="22"/>
              </w:rPr>
            </w:pPr>
            <w:ins w:id="529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4E9260" w14:textId="77777777" w:rsidR="008C42C8" w:rsidRPr="00664EE4" w:rsidRDefault="008C42C8" w:rsidP="00A43D97">
            <w:pPr>
              <w:jc w:val="center"/>
              <w:rPr>
                <w:ins w:id="5300" w:author="Klaus Ehrlich" w:date="2021-03-11T14:50:00Z"/>
                <w:rFonts w:ascii="Calibri" w:hAnsi="Calibri" w:cs="Calibri"/>
                <w:color w:val="0000FF"/>
                <w:sz w:val="22"/>
                <w:szCs w:val="22"/>
              </w:rPr>
            </w:pPr>
            <w:ins w:id="5301"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7523447" w14:textId="77777777" w:rsidR="008C42C8" w:rsidRPr="00664EE4" w:rsidRDefault="008C42C8" w:rsidP="00A43D97">
            <w:pPr>
              <w:jc w:val="center"/>
              <w:rPr>
                <w:ins w:id="5302" w:author="Klaus Ehrlich" w:date="2021-03-11T14:50:00Z"/>
                <w:rFonts w:ascii="Calibri" w:hAnsi="Calibri" w:cs="Calibri"/>
                <w:color w:val="0000FF"/>
                <w:sz w:val="22"/>
                <w:szCs w:val="22"/>
              </w:rPr>
            </w:pPr>
            <w:ins w:id="5303"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7AC8BF8" w14:textId="77777777" w:rsidR="008C42C8" w:rsidRPr="00664EE4" w:rsidRDefault="008C42C8" w:rsidP="008C42C8">
            <w:pPr>
              <w:rPr>
                <w:ins w:id="5304" w:author="Klaus Ehrlich" w:date="2021-03-11T14:50:00Z"/>
                <w:rFonts w:ascii="Calibri" w:hAnsi="Calibri" w:cs="Calibri"/>
                <w:color w:val="0000FF"/>
                <w:sz w:val="22"/>
                <w:szCs w:val="22"/>
              </w:rPr>
            </w:pPr>
            <w:ins w:id="5305" w:author="Klaus Ehrlich" w:date="2021-03-11T14:50:00Z">
              <w:r w:rsidRPr="00664EE4">
                <w:rPr>
                  <w:rFonts w:ascii="Calibri" w:hAnsi="Calibri" w:cs="Calibri"/>
                  <w:color w:val="0000FF"/>
                  <w:sz w:val="22"/>
                  <w:szCs w:val="22"/>
                </w:rPr>
                <w:t xml:space="preserve">Evaluation </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21826C75" w14:textId="77777777" w:rsidR="008C42C8" w:rsidRPr="00664EE4" w:rsidRDefault="008C42C8" w:rsidP="008C42C8">
            <w:pPr>
              <w:rPr>
                <w:ins w:id="5306" w:author="Klaus Ehrlich" w:date="2021-03-11T14:50:00Z"/>
                <w:rFonts w:ascii="Calibri" w:hAnsi="Calibri" w:cs="Calibri"/>
                <w:color w:val="0000FF"/>
                <w:sz w:val="22"/>
                <w:szCs w:val="22"/>
              </w:rPr>
            </w:pPr>
            <w:ins w:id="5307" w:author="Klaus Ehrlich" w:date="2021-03-11T14:50:00Z">
              <w:r w:rsidRPr="00664EE4">
                <w:rPr>
                  <w:rFonts w:ascii="Calibri" w:hAnsi="Calibri" w:cs="Calibri"/>
                  <w:color w:val="0000FF"/>
                  <w:sz w:val="22"/>
                  <w:szCs w:val="22"/>
                </w:rPr>
                <w:t>Construction Analysis</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387834C" w14:textId="77777777" w:rsidR="008C42C8" w:rsidRPr="00664EE4" w:rsidRDefault="008C42C8" w:rsidP="008C42C8">
            <w:pPr>
              <w:jc w:val="center"/>
              <w:rPr>
                <w:ins w:id="5308" w:author="Klaus Ehrlich" w:date="2021-03-11T14:50:00Z"/>
                <w:rFonts w:ascii="Calibri" w:hAnsi="Calibri" w:cs="Calibri"/>
                <w:color w:val="0000FF"/>
                <w:sz w:val="22"/>
                <w:szCs w:val="22"/>
              </w:rPr>
            </w:pPr>
            <w:ins w:id="5309" w:author="Klaus Ehrlich" w:date="2021-03-11T14:50:00Z">
              <w:r w:rsidRPr="00664EE4">
                <w:rPr>
                  <w:rFonts w:ascii="Calibri" w:hAnsi="Calibri" w:cs="Calibri"/>
                  <w:color w:val="0000FF"/>
                  <w:sz w:val="22"/>
                  <w:szCs w:val="22"/>
                </w:rPr>
                <w:t>5</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20C4B654" w14:textId="77777777" w:rsidR="008C42C8" w:rsidRPr="00664EE4" w:rsidRDefault="008C42C8" w:rsidP="00E161BF">
            <w:pPr>
              <w:jc w:val="left"/>
              <w:rPr>
                <w:ins w:id="5310" w:author="Klaus Ehrlich" w:date="2021-03-11T14:50:00Z"/>
                <w:rFonts w:ascii="Calibri" w:hAnsi="Calibri" w:cs="Calibri"/>
                <w:color w:val="0000FF"/>
                <w:sz w:val="22"/>
                <w:szCs w:val="22"/>
              </w:rPr>
            </w:pPr>
            <w:ins w:id="5311" w:author="Klaus Ehrlich" w:date="2021-03-11T14:50:00Z">
              <w:r w:rsidRPr="00664EE4">
                <w:rPr>
                  <w:rFonts w:ascii="Calibri" w:hAnsi="Calibri" w:cs="Calibri"/>
                  <w:color w:val="0000FF"/>
                  <w:sz w:val="22"/>
                  <w:szCs w:val="22"/>
                </w:rPr>
                <w:t>ESCC 21001</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5938570" w14:textId="77777777" w:rsidR="008C42C8" w:rsidRPr="00664EE4" w:rsidRDefault="008C42C8" w:rsidP="008C42C8">
            <w:pPr>
              <w:jc w:val="center"/>
              <w:rPr>
                <w:ins w:id="5312" w:author="Klaus Ehrlich" w:date="2021-03-11T14:50:00Z"/>
                <w:rFonts w:ascii="Calibri" w:hAnsi="Calibri" w:cs="Calibri"/>
                <w:color w:val="0000FF"/>
                <w:sz w:val="22"/>
                <w:szCs w:val="22"/>
              </w:rPr>
            </w:pPr>
            <w:ins w:id="5313" w:author="Vacher Francois" w:date="2021-11-10T20:54:00Z">
              <w:r w:rsidRPr="00664EE4">
                <w:rPr>
                  <w:rFonts w:ascii="Calibri" w:hAnsi="Calibri" w:cs="Calibri"/>
                  <w:color w:val="0000FF"/>
                  <w:sz w:val="22"/>
                  <w:szCs w:val="22"/>
                </w:rPr>
                <w:t> </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7772FA1E" w14:textId="77777777" w:rsidR="008C42C8" w:rsidRPr="00664EE4" w:rsidRDefault="008C42C8" w:rsidP="003A31D5">
            <w:pPr>
              <w:jc w:val="left"/>
              <w:rPr>
                <w:ins w:id="5314" w:author="Klaus Ehrlich" w:date="2021-03-11T14:50:00Z"/>
                <w:rFonts w:ascii="Calibri" w:hAnsi="Calibri" w:cs="Calibri"/>
                <w:color w:val="0000FF"/>
                <w:sz w:val="22"/>
                <w:szCs w:val="22"/>
              </w:rPr>
            </w:pPr>
            <w:ins w:id="5315" w:author="Klaus Ehrlich" w:date="2021-03-11T14:50:00Z">
              <w:r w:rsidRPr="00664EE4">
                <w:rPr>
                  <w:rFonts w:ascii="Calibri" w:hAnsi="Calibri" w:cs="Calibri"/>
                  <w:color w:val="0000FF"/>
                  <w:sz w:val="22"/>
                  <w:szCs w:val="22"/>
                </w:rPr>
                <w:t> </w:t>
              </w:r>
            </w:ins>
          </w:p>
        </w:tc>
      </w:tr>
      <w:tr w:rsidR="00664EE4" w:rsidRPr="00664EE4" w14:paraId="66AB2200" w14:textId="77777777" w:rsidTr="00674178">
        <w:trPr>
          <w:ins w:id="5316"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DD366" w14:textId="77777777" w:rsidR="008C42C8" w:rsidRPr="00664EE4" w:rsidRDefault="008C42C8" w:rsidP="008C42C8">
            <w:pPr>
              <w:jc w:val="center"/>
              <w:rPr>
                <w:ins w:id="5317" w:author="Klaus Ehrlich" w:date="2021-03-11T14:50:00Z"/>
                <w:rFonts w:ascii="Calibri" w:hAnsi="Calibri" w:cs="Calibri"/>
                <w:b/>
                <w:bCs/>
                <w:color w:val="0000FF"/>
                <w:sz w:val="22"/>
                <w:szCs w:val="22"/>
              </w:rPr>
            </w:pPr>
            <w:ins w:id="5318"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833C6D3" w14:textId="77777777" w:rsidR="008C42C8" w:rsidRPr="00664EE4" w:rsidRDefault="008C42C8" w:rsidP="00A43D97">
            <w:pPr>
              <w:jc w:val="center"/>
              <w:rPr>
                <w:ins w:id="5319" w:author="Klaus Ehrlich" w:date="2021-03-11T14:50:00Z"/>
                <w:rFonts w:ascii="Calibri" w:hAnsi="Calibri" w:cs="Calibri"/>
                <w:color w:val="0000FF"/>
                <w:sz w:val="22"/>
                <w:szCs w:val="22"/>
              </w:rPr>
            </w:pPr>
            <w:ins w:id="532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55F4D2A" w14:textId="77777777" w:rsidR="008C42C8" w:rsidRPr="00664EE4" w:rsidRDefault="008C42C8" w:rsidP="00A43D97">
            <w:pPr>
              <w:jc w:val="center"/>
              <w:rPr>
                <w:ins w:id="5321" w:author="Klaus Ehrlich" w:date="2021-03-11T14:50:00Z"/>
                <w:rFonts w:ascii="Calibri" w:hAnsi="Calibri" w:cs="Calibri"/>
                <w:color w:val="0000FF"/>
                <w:sz w:val="22"/>
                <w:szCs w:val="22"/>
              </w:rPr>
            </w:pPr>
            <w:ins w:id="5322"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202D29" w14:textId="77777777" w:rsidR="008C42C8" w:rsidRPr="00664EE4" w:rsidRDefault="008C42C8" w:rsidP="00A43D97">
            <w:pPr>
              <w:jc w:val="center"/>
              <w:rPr>
                <w:ins w:id="5323" w:author="Klaus Ehrlich" w:date="2021-03-11T14:50:00Z"/>
                <w:rFonts w:ascii="Calibri" w:hAnsi="Calibri" w:cs="Calibri"/>
                <w:color w:val="0000FF"/>
                <w:sz w:val="22"/>
                <w:szCs w:val="22"/>
              </w:rPr>
            </w:pPr>
            <w:ins w:id="5324"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1713CC3" w14:textId="77777777" w:rsidR="008C42C8" w:rsidRPr="00664EE4" w:rsidRDefault="008C42C8" w:rsidP="008C42C8">
            <w:pPr>
              <w:rPr>
                <w:ins w:id="5325" w:author="Klaus Ehrlich" w:date="2021-03-11T14:50:00Z"/>
                <w:rFonts w:ascii="Calibri" w:hAnsi="Calibri" w:cs="Calibri"/>
                <w:color w:val="0000FF"/>
                <w:sz w:val="22"/>
                <w:szCs w:val="22"/>
              </w:rPr>
            </w:pPr>
            <w:ins w:id="5326" w:author="Klaus Ehrlich" w:date="2021-03-11T14:50:00Z">
              <w:r w:rsidRPr="00664EE4">
                <w:rPr>
                  <w:rFonts w:ascii="Calibri" w:hAnsi="Calibri" w:cs="Calibri"/>
                  <w:color w:val="0000FF"/>
                  <w:sz w:val="22"/>
                  <w:szCs w:val="22"/>
                </w:rPr>
                <w:t xml:space="preserve">Evaluation </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6034C786" w14:textId="77777777" w:rsidR="008C42C8" w:rsidRPr="00664EE4" w:rsidRDefault="008C42C8" w:rsidP="008C42C8">
            <w:pPr>
              <w:rPr>
                <w:ins w:id="5327" w:author="Klaus Ehrlich" w:date="2021-03-11T14:50:00Z"/>
                <w:rFonts w:ascii="Calibri" w:hAnsi="Calibri" w:cs="Calibri"/>
                <w:color w:val="0000FF"/>
                <w:sz w:val="22"/>
                <w:szCs w:val="22"/>
              </w:rPr>
            </w:pPr>
            <w:ins w:id="5328" w:author="Klaus Ehrlich" w:date="2021-03-11T14:50:00Z">
              <w:r w:rsidRPr="00664EE4">
                <w:rPr>
                  <w:rFonts w:ascii="Calibri" w:hAnsi="Calibri" w:cs="Calibri"/>
                  <w:color w:val="0000FF"/>
                  <w:sz w:val="22"/>
                  <w:szCs w:val="22"/>
                </w:rPr>
                <w:t>Fusion characterization</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63D752D8" w14:textId="77777777" w:rsidR="008C42C8" w:rsidRPr="00664EE4" w:rsidRDefault="008C42C8" w:rsidP="008C42C8">
            <w:pPr>
              <w:jc w:val="center"/>
              <w:rPr>
                <w:ins w:id="5329" w:author="Klaus Ehrlich" w:date="2021-03-11T14:50:00Z"/>
                <w:rFonts w:ascii="Calibri" w:hAnsi="Calibri" w:cs="Calibri"/>
                <w:color w:val="0000FF"/>
                <w:sz w:val="22"/>
                <w:szCs w:val="22"/>
              </w:rPr>
            </w:pPr>
            <w:ins w:id="5330" w:author="Klaus Ehrlich" w:date="2021-03-11T14:50:00Z">
              <w:r w:rsidRPr="00664EE4">
                <w:rPr>
                  <w:rFonts w:ascii="Calibri" w:hAnsi="Calibri" w:cs="Calibri"/>
                  <w:color w:val="0000FF"/>
                  <w:sz w:val="22"/>
                  <w:szCs w:val="22"/>
                </w:rPr>
                <w:t>20</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6920946" w14:textId="77777777" w:rsidR="008C42C8" w:rsidRPr="00664EE4" w:rsidRDefault="008C42C8" w:rsidP="00E161BF">
            <w:pPr>
              <w:jc w:val="left"/>
              <w:rPr>
                <w:ins w:id="5331" w:author="Klaus Ehrlich" w:date="2021-03-11T14:50:00Z"/>
                <w:rFonts w:ascii="Calibri" w:hAnsi="Calibri" w:cs="Calibri"/>
                <w:color w:val="0000FF"/>
                <w:sz w:val="22"/>
                <w:szCs w:val="22"/>
              </w:rPr>
            </w:pPr>
            <w:ins w:id="5332" w:author="Klaus Ehrlich" w:date="2021-03-11T14:50:00Z">
              <w:r w:rsidRPr="00664EE4">
                <w:rPr>
                  <w:rFonts w:ascii="Calibri" w:hAnsi="Calibri" w:cs="Calibri"/>
                  <w:color w:val="0000FF"/>
                  <w:sz w:val="22"/>
                  <w:szCs w:val="22"/>
                </w:rPr>
                <w:t>ESCC 4008 test 8.5</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B7AB658" w14:textId="77777777" w:rsidR="008C42C8" w:rsidRPr="00664EE4" w:rsidRDefault="008C42C8" w:rsidP="008C42C8">
            <w:pPr>
              <w:jc w:val="center"/>
              <w:rPr>
                <w:ins w:id="5333" w:author="Klaus Ehrlich" w:date="2021-03-11T14:50:00Z"/>
                <w:rFonts w:ascii="Calibri" w:hAnsi="Calibri" w:cs="Calibri"/>
                <w:color w:val="0000FF"/>
                <w:sz w:val="22"/>
                <w:szCs w:val="22"/>
              </w:rPr>
            </w:pPr>
            <w:ins w:id="5334" w:author="Vacher Francois" w:date="2021-11-10T20:54:00Z">
              <w:r w:rsidRPr="00664EE4">
                <w:rPr>
                  <w:rFonts w:ascii="Calibri" w:hAnsi="Calibri" w:cs="Calibri"/>
                  <w:color w:val="0000FF"/>
                  <w:sz w:val="22"/>
                  <w:szCs w:val="22"/>
                </w:rPr>
                <w:t> </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6DB227BB" w14:textId="77777777" w:rsidR="008C42C8" w:rsidRPr="00664EE4" w:rsidRDefault="008C42C8" w:rsidP="003A31D5">
            <w:pPr>
              <w:jc w:val="left"/>
              <w:rPr>
                <w:ins w:id="5335" w:author="Klaus Ehrlich" w:date="2021-03-11T14:50:00Z"/>
                <w:rFonts w:ascii="Calibri" w:hAnsi="Calibri" w:cs="Calibri"/>
                <w:color w:val="0000FF"/>
                <w:sz w:val="22"/>
                <w:szCs w:val="22"/>
              </w:rPr>
            </w:pPr>
            <w:ins w:id="5336" w:author="Klaus Ehrlich" w:date="2021-03-11T14:50:00Z">
              <w:r w:rsidRPr="00664EE4">
                <w:rPr>
                  <w:rFonts w:ascii="Calibri" w:hAnsi="Calibri" w:cs="Calibri"/>
                  <w:color w:val="0000FF"/>
                  <w:sz w:val="22"/>
                  <w:szCs w:val="22"/>
                </w:rPr>
                <w:t> </w:t>
              </w:r>
            </w:ins>
          </w:p>
        </w:tc>
      </w:tr>
      <w:tr w:rsidR="00664EE4" w:rsidRPr="00664EE4" w14:paraId="74B63849" w14:textId="77777777" w:rsidTr="00674178">
        <w:trPr>
          <w:ins w:id="5337"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43796" w14:textId="77777777" w:rsidR="008C42C8" w:rsidRPr="00664EE4" w:rsidRDefault="008C42C8" w:rsidP="008C42C8">
            <w:pPr>
              <w:jc w:val="center"/>
              <w:rPr>
                <w:ins w:id="5338" w:author="Klaus Ehrlich" w:date="2021-03-11T14:50:00Z"/>
                <w:rFonts w:ascii="Calibri" w:hAnsi="Calibri" w:cs="Calibri"/>
                <w:b/>
                <w:bCs/>
                <w:color w:val="0000FF"/>
                <w:sz w:val="22"/>
                <w:szCs w:val="22"/>
              </w:rPr>
            </w:pPr>
            <w:ins w:id="5339"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154A50" w14:textId="77777777" w:rsidR="008C42C8" w:rsidRPr="00664EE4" w:rsidRDefault="008C42C8" w:rsidP="00A43D97">
            <w:pPr>
              <w:jc w:val="center"/>
              <w:rPr>
                <w:ins w:id="5340" w:author="Klaus Ehrlich" w:date="2021-03-11T14:50:00Z"/>
                <w:rFonts w:ascii="Calibri" w:hAnsi="Calibri" w:cs="Calibri"/>
                <w:color w:val="0000FF"/>
                <w:sz w:val="22"/>
                <w:szCs w:val="22"/>
              </w:rPr>
            </w:pPr>
            <w:ins w:id="5341"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DD0AA38" w14:textId="77777777" w:rsidR="008C42C8" w:rsidRPr="00664EE4" w:rsidRDefault="008C42C8" w:rsidP="00A43D97">
            <w:pPr>
              <w:jc w:val="center"/>
              <w:rPr>
                <w:ins w:id="5342" w:author="Klaus Ehrlich" w:date="2021-03-11T14:50:00Z"/>
                <w:rFonts w:ascii="Calibri" w:hAnsi="Calibri" w:cs="Calibri"/>
                <w:color w:val="0000FF"/>
                <w:sz w:val="22"/>
                <w:szCs w:val="22"/>
              </w:rPr>
            </w:pPr>
            <w:ins w:id="5343"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91EE0F1" w14:textId="77777777" w:rsidR="008C42C8" w:rsidRPr="00664EE4" w:rsidRDefault="008C42C8" w:rsidP="00A43D97">
            <w:pPr>
              <w:jc w:val="center"/>
              <w:rPr>
                <w:ins w:id="5344"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0A832AD" w14:textId="77777777" w:rsidR="008C42C8" w:rsidRPr="00664EE4" w:rsidRDefault="008C42C8" w:rsidP="008C42C8">
            <w:pPr>
              <w:rPr>
                <w:ins w:id="5345" w:author="Klaus Ehrlich" w:date="2021-03-11T14:50:00Z"/>
                <w:rFonts w:ascii="Calibri" w:hAnsi="Calibri" w:cs="Calibri"/>
                <w:color w:val="0000FF"/>
                <w:sz w:val="22"/>
                <w:szCs w:val="22"/>
              </w:rPr>
            </w:pPr>
            <w:ins w:id="5346" w:author="Klaus Ehrlich" w:date="2021-03-11T14:50:00Z">
              <w:r w:rsidRPr="00664EE4">
                <w:rPr>
                  <w:rFonts w:ascii="Calibri" w:hAnsi="Calibri" w:cs="Calibri"/>
                  <w:color w:val="0000FF"/>
                  <w:sz w:val="22"/>
                  <w:szCs w:val="22"/>
                </w:rPr>
                <w:t xml:space="preserve">Evaluation </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5FACE85E" w14:textId="77777777" w:rsidR="008C42C8" w:rsidRPr="00664EE4" w:rsidRDefault="008C42C8" w:rsidP="008C42C8">
            <w:pPr>
              <w:rPr>
                <w:ins w:id="5347" w:author="Klaus Ehrlich" w:date="2021-03-11T14:50:00Z"/>
                <w:rFonts w:ascii="Calibri" w:hAnsi="Calibri" w:cs="Calibri"/>
                <w:color w:val="0000FF"/>
                <w:sz w:val="22"/>
                <w:szCs w:val="22"/>
              </w:rPr>
            </w:pPr>
            <w:ins w:id="5348" w:author="Klaus Ehrlich" w:date="2021-03-11T14:50:00Z">
              <w:r w:rsidRPr="00664EE4">
                <w:rPr>
                  <w:rFonts w:ascii="Calibri" w:hAnsi="Calibri" w:cs="Calibri"/>
                  <w:color w:val="0000FF"/>
                  <w:sz w:val="22"/>
                  <w:szCs w:val="22"/>
                </w:rPr>
                <w:t>Complete Evaluation</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075B4FF8" w14:textId="77777777" w:rsidR="008C42C8" w:rsidRPr="00664EE4" w:rsidRDefault="008C42C8" w:rsidP="008C42C8">
            <w:pPr>
              <w:jc w:val="center"/>
              <w:rPr>
                <w:ins w:id="5349" w:author="Klaus Ehrlich" w:date="2021-03-11T14:50:00Z"/>
                <w:rFonts w:ascii="Calibri" w:hAnsi="Calibri" w:cs="Calibri"/>
                <w:color w:val="0000FF"/>
                <w:sz w:val="22"/>
                <w:szCs w:val="22"/>
              </w:rPr>
            </w:pPr>
            <w:ins w:id="5350" w:author="Klaus Ehrlich" w:date="2021-03-11T14:50:00Z">
              <w:r w:rsidRPr="00664EE4">
                <w:rPr>
                  <w:rFonts w:ascii="Calibri" w:hAnsi="Calibri" w:cs="Calibri"/>
                  <w:color w:val="0000FF"/>
                  <w:sz w:val="22"/>
                  <w:szCs w:val="22"/>
                </w:rPr>
                <w:t>66</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5178D32" w14:textId="77777777" w:rsidR="008C42C8" w:rsidRPr="00664EE4" w:rsidRDefault="008C42C8" w:rsidP="00E161BF">
            <w:pPr>
              <w:jc w:val="left"/>
              <w:rPr>
                <w:ins w:id="5351" w:author="Klaus Ehrlich" w:date="2021-03-11T14:50:00Z"/>
                <w:rFonts w:ascii="Calibri" w:hAnsi="Calibri" w:cs="Calibri"/>
                <w:color w:val="0000FF"/>
                <w:sz w:val="22"/>
                <w:szCs w:val="22"/>
              </w:rPr>
            </w:pPr>
            <w:ins w:id="5352" w:author="Klaus Ehrlich" w:date="2021-03-11T14:50:00Z">
              <w:r w:rsidRPr="00664EE4">
                <w:rPr>
                  <w:rFonts w:ascii="Calibri" w:hAnsi="Calibri" w:cs="Calibri"/>
                  <w:color w:val="0000FF"/>
                  <w:sz w:val="22"/>
                  <w:szCs w:val="22"/>
                </w:rPr>
                <w:t>ESCC 4008 chart F4</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390A889" w14:textId="77777777" w:rsidR="008C42C8" w:rsidRPr="00664EE4" w:rsidRDefault="008C42C8" w:rsidP="004044D8">
            <w:pPr>
              <w:jc w:val="center"/>
              <w:rPr>
                <w:ins w:id="5353" w:author="Klaus Ehrlich" w:date="2021-03-11T14:50:00Z"/>
                <w:rFonts w:ascii="Calibri" w:hAnsi="Calibri" w:cs="Calibri"/>
                <w:color w:val="0000FF"/>
                <w:sz w:val="22"/>
                <w:szCs w:val="22"/>
              </w:rPr>
            </w:pPr>
            <w:ins w:id="5354" w:author="Vacher Francois" w:date="2021-11-10T20:54:00Z">
              <w:r w:rsidRPr="00664EE4">
                <w:rPr>
                  <w:rFonts w:ascii="Calibri" w:hAnsi="Calibri" w:cs="Calibri"/>
                  <w:color w:val="0000FF"/>
                  <w:sz w:val="22"/>
                  <w:szCs w:val="22"/>
                </w:rPr>
                <w:t>Life test 2000h at 125</w:t>
              </w:r>
            </w:ins>
            <w:ins w:id="5355" w:author="Klaus Ehrlich" w:date="2022-01-12T16:45:00Z">
              <w:r w:rsidR="004044D8" w:rsidRPr="00664EE4">
                <w:rPr>
                  <w:rFonts w:ascii="Calibri" w:hAnsi="Calibri" w:cs="Calibri"/>
                  <w:color w:val="0000FF"/>
                  <w:sz w:val="22"/>
                  <w:szCs w:val="22"/>
                </w:rPr>
                <w:t>°</w:t>
              </w:r>
            </w:ins>
            <w:ins w:id="5356" w:author="Vacher Francois" w:date="2021-11-10T20:54:00Z">
              <w:r w:rsidRPr="00664EE4">
                <w:rPr>
                  <w:rFonts w:ascii="Calibri" w:hAnsi="Calibri" w:cs="Calibri"/>
                  <w:color w:val="0000FF"/>
                  <w:sz w:val="22"/>
                  <w:szCs w:val="22"/>
                </w:rPr>
                <w:t>C and rated current specified at 125</w:t>
              </w:r>
            </w:ins>
            <w:ins w:id="5357" w:author="Klaus Ehrlich" w:date="2022-01-12T16:45:00Z">
              <w:r w:rsidR="004044D8" w:rsidRPr="00664EE4">
                <w:rPr>
                  <w:rFonts w:ascii="Calibri" w:hAnsi="Calibri" w:cs="Calibri"/>
                  <w:color w:val="0000FF"/>
                  <w:sz w:val="22"/>
                  <w:szCs w:val="22"/>
                </w:rPr>
                <w:t>°</w:t>
              </w:r>
            </w:ins>
            <w:ins w:id="5358" w:author="Vacher Francois" w:date="2021-11-10T20:54:00Z">
              <w:r w:rsidRPr="00664EE4">
                <w:rPr>
                  <w:rFonts w:ascii="Calibri" w:hAnsi="Calibri" w:cs="Calibri"/>
                  <w:color w:val="0000FF"/>
                  <w:sz w:val="22"/>
                  <w:szCs w:val="22"/>
                </w:rPr>
                <w:t>C</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5F9E3C6D" w14:textId="77777777" w:rsidR="008C42C8" w:rsidRPr="00664EE4" w:rsidRDefault="008C42C8" w:rsidP="003A31D5">
            <w:pPr>
              <w:jc w:val="left"/>
              <w:rPr>
                <w:ins w:id="5359" w:author="Vacher Francois" w:date="2021-11-10T20:54:00Z"/>
                <w:rFonts w:ascii="Calibri" w:hAnsi="Calibri" w:cs="Calibri"/>
                <w:color w:val="0000FF"/>
                <w:sz w:val="22"/>
                <w:szCs w:val="22"/>
              </w:rPr>
            </w:pPr>
            <w:ins w:id="5360" w:author="Klaus Ehrlich" w:date="2021-03-11T14:50:00Z">
              <w:r w:rsidRPr="00664EE4">
                <w:rPr>
                  <w:rFonts w:ascii="Calibri" w:hAnsi="Calibri" w:cs="Calibri"/>
                  <w:color w:val="0000FF"/>
                  <w:sz w:val="22"/>
                  <w:szCs w:val="22"/>
                </w:rPr>
                <w:t>Note (a)</w:t>
              </w:r>
            </w:ins>
          </w:p>
          <w:p w14:paraId="54810554" w14:textId="77777777" w:rsidR="008C42C8" w:rsidRPr="00664EE4" w:rsidRDefault="008C42C8" w:rsidP="003A31D5">
            <w:pPr>
              <w:jc w:val="left"/>
              <w:rPr>
                <w:ins w:id="5361" w:author="Klaus Ehrlich" w:date="2021-03-11T14:50:00Z"/>
                <w:rFonts w:ascii="Calibri" w:hAnsi="Calibri" w:cs="Calibri"/>
                <w:color w:val="0000FF"/>
                <w:sz w:val="22"/>
                <w:szCs w:val="22"/>
              </w:rPr>
            </w:pPr>
            <w:ins w:id="5362" w:author="Vacher Francois" w:date="2021-11-10T20:54:00Z">
              <w:r w:rsidRPr="00664EE4">
                <w:rPr>
                  <w:rFonts w:ascii="Calibri" w:hAnsi="Calibri" w:cs="Calibri"/>
                  <w:color w:val="0000FF"/>
                  <w:sz w:val="22"/>
                  <w:szCs w:val="22"/>
                </w:rPr>
                <w:t>If max rating temperature is less than 125</w:t>
              </w:r>
            </w:ins>
            <w:ins w:id="5363" w:author="Klaus Ehrlich" w:date="2021-03-11T14:50:00Z">
              <w:r w:rsidR="004044D8" w:rsidRPr="00664EE4">
                <w:rPr>
                  <w:rFonts w:ascii="Calibri" w:hAnsi="Calibri" w:cs="Calibri"/>
                  <w:color w:val="0000FF"/>
                  <w:sz w:val="22"/>
                  <w:szCs w:val="22"/>
                </w:rPr>
                <w:t>°</w:t>
              </w:r>
            </w:ins>
            <w:ins w:id="5364" w:author="Vacher Francois" w:date="2021-11-10T20:54:00Z">
              <w:r w:rsidRPr="00664EE4">
                <w:rPr>
                  <w:rFonts w:ascii="Calibri" w:hAnsi="Calibri" w:cs="Calibri"/>
                  <w:color w:val="0000FF"/>
                  <w:sz w:val="22"/>
                  <w:szCs w:val="22"/>
                </w:rPr>
                <w:t>C then the life test shall be extended to cover an equivalent life time</w:t>
              </w:r>
            </w:ins>
            <w:ins w:id="5365" w:author="Klaus Ehrlich" w:date="2021-03-11T14:50:00Z">
              <w:r w:rsidRPr="00664EE4">
                <w:rPr>
                  <w:rFonts w:ascii="Calibri" w:hAnsi="Calibri" w:cs="Calibri"/>
                  <w:color w:val="0000FF"/>
                  <w:sz w:val="22"/>
                  <w:szCs w:val="22"/>
                </w:rPr>
                <w:t xml:space="preserve"> </w:t>
              </w:r>
            </w:ins>
          </w:p>
        </w:tc>
      </w:tr>
      <w:tr w:rsidR="00664EE4" w:rsidRPr="00664EE4" w14:paraId="26A53901" w14:textId="77777777" w:rsidTr="00674178">
        <w:trPr>
          <w:ins w:id="5366"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9A4162" w14:textId="77777777" w:rsidR="008C42C8" w:rsidRPr="00664EE4" w:rsidRDefault="008C42C8" w:rsidP="008C42C8">
            <w:pPr>
              <w:jc w:val="center"/>
              <w:rPr>
                <w:ins w:id="5367" w:author="Klaus Ehrlich" w:date="2021-03-11T14:50:00Z"/>
                <w:rFonts w:ascii="Calibri" w:hAnsi="Calibri" w:cs="Calibri"/>
                <w:b/>
                <w:bCs/>
                <w:color w:val="0000FF"/>
                <w:sz w:val="22"/>
                <w:szCs w:val="22"/>
              </w:rPr>
            </w:pPr>
            <w:ins w:id="5368" w:author="Klaus Ehrlich" w:date="2021-03-11T14:50:00Z">
              <w:r w:rsidRPr="00664EE4">
                <w:rPr>
                  <w:rFonts w:ascii="Calibri" w:hAnsi="Calibri" w:cs="Calibri"/>
                  <w:b/>
                  <w:bCs/>
                  <w:color w:val="0000FF"/>
                  <w:sz w:val="22"/>
                  <w:szCs w:val="22"/>
                </w:rPr>
                <w:lastRenderedPageBreak/>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1CAFFA0" w14:textId="77777777" w:rsidR="008C42C8" w:rsidRPr="00664EE4" w:rsidRDefault="008C42C8" w:rsidP="00A43D97">
            <w:pPr>
              <w:jc w:val="center"/>
              <w:rPr>
                <w:ins w:id="5369" w:author="Klaus Ehrlich" w:date="2021-03-11T14:50:00Z"/>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3BD91B7" w14:textId="77777777" w:rsidR="008C42C8" w:rsidRPr="00664EE4" w:rsidRDefault="008C42C8" w:rsidP="00A43D97">
            <w:pPr>
              <w:jc w:val="center"/>
              <w:rPr>
                <w:ins w:id="5370" w:author="Klaus Ehrlich" w:date="2021-03-11T14:50:00Z"/>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8BE53B" w14:textId="77777777" w:rsidR="008C42C8" w:rsidRPr="00664EE4" w:rsidRDefault="008C42C8" w:rsidP="00A43D97">
            <w:pPr>
              <w:jc w:val="center"/>
              <w:rPr>
                <w:ins w:id="5371" w:author="Klaus Ehrlich" w:date="2021-03-11T14:50:00Z"/>
                <w:rFonts w:ascii="Calibri" w:hAnsi="Calibri" w:cs="Calibri"/>
                <w:color w:val="0000FF"/>
                <w:sz w:val="22"/>
                <w:szCs w:val="22"/>
              </w:rPr>
            </w:pPr>
            <w:ins w:id="5372"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3E5FAC7" w14:textId="77777777" w:rsidR="008C42C8" w:rsidRPr="00664EE4" w:rsidRDefault="008C42C8" w:rsidP="008C42C8">
            <w:pPr>
              <w:rPr>
                <w:ins w:id="5373" w:author="Klaus Ehrlich" w:date="2021-03-11T14:50:00Z"/>
                <w:rFonts w:ascii="Calibri" w:hAnsi="Calibri" w:cs="Calibri"/>
                <w:color w:val="0000FF"/>
                <w:sz w:val="22"/>
                <w:szCs w:val="22"/>
              </w:rPr>
            </w:pPr>
            <w:ins w:id="5374" w:author="Klaus Ehrlich" w:date="2021-03-11T14:50:00Z">
              <w:r w:rsidRPr="00664EE4">
                <w:rPr>
                  <w:rFonts w:ascii="Calibri" w:hAnsi="Calibri" w:cs="Calibri"/>
                  <w:color w:val="0000FF"/>
                  <w:sz w:val="22"/>
                  <w:szCs w:val="22"/>
                </w:rPr>
                <w:t xml:space="preserve">Evaluation </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78D25ECF" w14:textId="77777777" w:rsidR="008C42C8" w:rsidRPr="00664EE4" w:rsidRDefault="008C42C8" w:rsidP="008C42C8">
            <w:pPr>
              <w:rPr>
                <w:ins w:id="5375" w:author="Klaus Ehrlich" w:date="2021-03-11T14:50:00Z"/>
                <w:rFonts w:ascii="Calibri" w:hAnsi="Calibri" w:cs="Calibri"/>
                <w:color w:val="0000FF"/>
                <w:sz w:val="22"/>
                <w:szCs w:val="22"/>
              </w:rPr>
            </w:pPr>
            <w:ins w:id="5376" w:author="Klaus Ehrlich" w:date="2021-03-11T14:50:00Z">
              <w:r w:rsidRPr="00664EE4">
                <w:rPr>
                  <w:rFonts w:ascii="Calibri" w:hAnsi="Calibri" w:cs="Calibri"/>
                  <w:color w:val="0000FF"/>
                  <w:sz w:val="22"/>
                  <w:szCs w:val="22"/>
                </w:rPr>
                <w:t>Life test 1000h</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398C2615" w14:textId="77777777" w:rsidR="008C42C8" w:rsidRPr="00664EE4" w:rsidRDefault="008C42C8" w:rsidP="008C42C8">
            <w:pPr>
              <w:jc w:val="center"/>
              <w:rPr>
                <w:ins w:id="5377" w:author="Klaus Ehrlich" w:date="2021-03-11T14:50:00Z"/>
                <w:rFonts w:ascii="Calibri" w:hAnsi="Calibri" w:cs="Calibri"/>
                <w:color w:val="0000FF"/>
                <w:sz w:val="22"/>
                <w:szCs w:val="22"/>
              </w:rPr>
            </w:pPr>
            <w:ins w:id="5378" w:author="Klaus Ehrlich" w:date="2021-03-11T14:50:00Z">
              <w:r w:rsidRPr="00664EE4">
                <w:rPr>
                  <w:rFonts w:ascii="Calibri" w:hAnsi="Calibri" w:cs="Calibri"/>
                  <w:color w:val="0000FF"/>
                  <w:sz w:val="22"/>
                  <w:szCs w:val="22"/>
                </w:rPr>
                <w:t>20</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09DC945" w14:textId="77777777" w:rsidR="008C42C8" w:rsidRPr="00664EE4" w:rsidRDefault="008C42C8" w:rsidP="00E161BF">
            <w:pPr>
              <w:jc w:val="left"/>
              <w:rPr>
                <w:ins w:id="5379" w:author="Klaus Ehrlich" w:date="2021-03-11T14:50:00Z"/>
                <w:rFonts w:ascii="Calibri" w:hAnsi="Calibri" w:cs="Calibri"/>
                <w:color w:val="0000FF"/>
                <w:sz w:val="22"/>
                <w:szCs w:val="22"/>
              </w:rPr>
            </w:pPr>
            <w:ins w:id="5380" w:author="Klaus Ehrlich" w:date="2021-03-11T14:50:00Z">
              <w:r w:rsidRPr="00664EE4">
                <w:rPr>
                  <w:rFonts w:ascii="Calibri" w:hAnsi="Calibri" w:cs="Calibri"/>
                  <w:color w:val="0000FF"/>
                  <w:sz w:val="22"/>
                  <w:szCs w:val="22"/>
                </w:rPr>
                <w:t>ESCC 4008 chart F4 endurance subgroup</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03F4D82" w14:textId="77777777" w:rsidR="008C42C8" w:rsidRPr="00664EE4" w:rsidRDefault="008C42C8" w:rsidP="008C42C8">
            <w:pPr>
              <w:jc w:val="center"/>
              <w:rPr>
                <w:ins w:id="5381" w:author="Klaus Ehrlich" w:date="2021-03-11T14:50:00Z"/>
                <w:rFonts w:ascii="Calibri" w:hAnsi="Calibri" w:cs="Calibri"/>
                <w:color w:val="0000FF"/>
                <w:sz w:val="22"/>
                <w:szCs w:val="22"/>
              </w:rPr>
            </w:pPr>
            <w:ins w:id="5382" w:author="Vacher Francois" w:date="2021-11-10T20:54:00Z">
              <w:r w:rsidRPr="00664EE4">
                <w:rPr>
                  <w:rFonts w:ascii="Calibri" w:hAnsi="Calibri" w:cs="Calibri"/>
                  <w:color w:val="0000FF"/>
                  <w:sz w:val="22"/>
                  <w:szCs w:val="22"/>
                </w:rPr>
                <w:t>1000h at 125</w:t>
              </w:r>
            </w:ins>
            <w:ins w:id="5383" w:author="Klaus Ehrlich" w:date="2022-01-12T16:47:00Z">
              <w:r w:rsidR="004044D8" w:rsidRPr="00664EE4">
                <w:rPr>
                  <w:rFonts w:ascii="Calibri" w:hAnsi="Calibri" w:cs="Calibri"/>
                  <w:color w:val="0000FF"/>
                  <w:sz w:val="22"/>
                  <w:szCs w:val="22"/>
                </w:rPr>
                <w:t>°</w:t>
              </w:r>
            </w:ins>
            <w:ins w:id="5384" w:author="Vacher Francois" w:date="2021-11-10T20:54:00Z">
              <w:r w:rsidRPr="00664EE4">
                <w:rPr>
                  <w:rFonts w:ascii="Calibri" w:hAnsi="Calibri" w:cs="Calibri"/>
                  <w:color w:val="0000FF"/>
                  <w:sz w:val="22"/>
                  <w:szCs w:val="22"/>
                </w:rPr>
                <w:t>C and rated current specified at 125</w:t>
              </w:r>
            </w:ins>
            <w:ins w:id="5385" w:author="Klaus Ehrlich" w:date="2022-01-12T16:47:00Z">
              <w:r w:rsidR="004044D8" w:rsidRPr="00664EE4">
                <w:rPr>
                  <w:rFonts w:ascii="Calibri" w:hAnsi="Calibri" w:cs="Calibri"/>
                  <w:color w:val="0000FF"/>
                  <w:sz w:val="22"/>
                  <w:szCs w:val="22"/>
                </w:rPr>
                <w:t>°</w:t>
              </w:r>
            </w:ins>
            <w:ins w:id="5386" w:author="Vacher Francois" w:date="2021-11-10T20:54:00Z">
              <w:r w:rsidRPr="00664EE4">
                <w:rPr>
                  <w:rFonts w:ascii="Calibri" w:hAnsi="Calibri" w:cs="Calibri"/>
                  <w:color w:val="0000FF"/>
                  <w:sz w:val="22"/>
                  <w:szCs w:val="22"/>
                </w:rPr>
                <w:t>C</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278D4E38" w14:textId="77777777" w:rsidR="008C42C8" w:rsidRPr="00664EE4" w:rsidRDefault="008C42C8" w:rsidP="003A31D5">
            <w:pPr>
              <w:jc w:val="left"/>
              <w:rPr>
                <w:ins w:id="5387" w:author="Vacher Francois" w:date="2021-11-10T20:54:00Z"/>
                <w:rFonts w:ascii="Calibri" w:hAnsi="Calibri" w:cs="Calibri"/>
                <w:color w:val="0000FF"/>
                <w:sz w:val="22"/>
                <w:szCs w:val="22"/>
              </w:rPr>
            </w:pPr>
            <w:ins w:id="5388" w:author="Klaus Ehrlich" w:date="2021-03-11T14:50:00Z">
              <w:r w:rsidRPr="00664EE4">
                <w:rPr>
                  <w:rFonts w:ascii="Calibri" w:hAnsi="Calibri" w:cs="Calibri"/>
                  <w:color w:val="0000FF"/>
                  <w:sz w:val="22"/>
                  <w:szCs w:val="22"/>
                </w:rPr>
                <w:t xml:space="preserve">Note (a) </w:t>
              </w:r>
            </w:ins>
          </w:p>
          <w:p w14:paraId="72FE7396" w14:textId="77777777" w:rsidR="008C42C8" w:rsidRPr="00664EE4" w:rsidRDefault="008C42C8" w:rsidP="003A31D5">
            <w:pPr>
              <w:jc w:val="left"/>
              <w:rPr>
                <w:ins w:id="5389" w:author="Klaus Ehrlich" w:date="2021-03-11T14:50:00Z"/>
                <w:rFonts w:ascii="Calibri" w:hAnsi="Calibri" w:cs="Calibri"/>
                <w:color w:val="0000FF"/>
                <w:sz w:val="22"/>
                <w:szCs w:val="22"/>
              </w:rPr>
            </w:pPr>
            <w:ins w:id="5390" w:author="Vacher Francois" w:date="2021-11-10T20:54:00Z">
              <w:r w:rsidRPr="00664EE4">
                <w:rPr>
                  <w:rFonts w:ascii="Calibri" w:hAnsi="Calibri" w:cs="Calibri"/>
                  <w:color w:val="0000FF"/>
                  <w:sz w:val="22"/>
                  <w:szCs w:val="22"/>
                </w:rPr>
                <w:t>If max rating temperature is less than 125</w:t>
              </w:r>
            </w:ins>
            <w:ins w:id="5391" w:author="Klaus Ehrlich" w:date="2022-01-12T16:47:00Z">
              <w:r w:rsidR="004044D8" w:rsidRPr="00664EE4">
                <w:rPr>
                  <w:rFonts w:ascii="Calibri" w:hAnsi="Calibri" w:cs="Calibri"/>
                  <w:color w:val="0000FF"/>
                  <w:sz w:val="22"/>
                  <w:szCs w:val="22"/>
                </w:rPr>
                <w:t>°</w:t>
              </w:r>
            </w:ins>
            <w:ins w:id="5392" w:author="Vacher Francois" w:date="2021-11-10T20:54:00Z">
              <w:r w:rsidRPr="00664EE4">
                <w:rPr>
                  <w:rFonts w:ascii="Calibri" w:hAnsi="Calibri" w:cs="Calibri"/>
                  <w:color w:val="0000FF"/>
                  <w:sz w:val="22"/>
                  <w:szCs w:val="22"/>
                </w:rPr>
                <w:t>C then the life test shall be extended to cover an equivalent life time.</w:t>
              </w:r>
            </w:ins>
          </w:p>
        </w:tc>
      </w:tr>
      <w:tr w:rsidR="00664EE4" w:rsidRPr="00664EE4" w14:paraId="7A1A2B2F" w14:textId="77777777" w:rsidTr="00674178">
        <w:trPr>
          <w:ins w:id="5393"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8AA6A" w14:textId="77777777" w:rsidR="0062099E" w:rsidRPr="00664EE4" w:rsidRDefault="0062099E" w:rsidP="00A13462">
            <w:pPr>
              <w:jc w:val="center"/>
              <w:rPr>
                <w:ins w:id="5394" w:author="Klaus Ehrlich" w:date="2021-03-11T14:50:00Z"/>
                <w:rFonts w:ascii="Calibri" w:hAnsi="Calibri" w:cs="Calibri"/>
                <w:b/>
                <w:bCs/>
                <w:color w:val="0000FF"/>
                <w:sz w:val="22"/>
                <w:szCs w:val="22"/>
              </w:rPr>
            </w:pPr>
            <w:ins w:id="5395"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4FE7030" w14:textId="77777777" w:rsidR="0062099E" w:rsidRPr="00664EE4" w:rsidRDefault="0062099E" w:rsidP="00A43D97">
            <w:pPr>
              <w:jc w:val="center"/>
              <w:rPr>
                <w:ins w:id="5396" w:author="Klaus Ehrlich" w:date="2021-03-11T14:50:00Z"/>
                <w:rFonts w:ascii="Calibri" w:hAnsi="Calibri" w:cs="Calibri"/>
                <w:color w:val="0000FF"/>
                <w:sz w:val="22"/>
                <w:szCs w:val="22"/>
              </w:rPr>
            </w:pPr>
            <w:ins w:id="5397"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022A673" w14:textId="77777777" w:rsidR="0062099E" w:rsidRPr="00664EE4" w:rsidRDefault="0062099E" w:rsidP="00A43D97">
            <w:pPr>
              <w:jc w:val="center"/>
              <w:rPr>
                <w:ins w:id="5398" w:author="Klaus Ehrlich" w:date="2021-03-11T14:50:00Z"/>
                <w:rFonts w:ascii="Calibri" w:hAnsi="Calibri" w:cs="Calibri"/>
                <w:color w:val="0000FF"/>
                <w:sz w:val="22"/>
                <w:szCs w:val="22"/>
              </w:rPr>
            </w:pPr>
            <w:ins w:id="539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C58486A" w14:textId="77777777" w:rsidR="0062099E" w:rsidRPr="00664EE4" w:rsidRDefault="0062099E" w:rsidP="00A43D97">
            <w:pPr>
              <w:jc w:val="center"/>
              <w:rPr>
                <w:ins w:id="5400" w:author="Klaus Ehrlich" w:date="2021-03-11T14:50:00Z"/>
                <w:rFonts w:ascii="Calibri" w:hAnsi="Calibri" w:cs="Calibri"/>
                <w:color w:val="0000FF"/>
                <w:sz w:val="22"/>
                <w:szCs w:val="22"/>
              </w:rPr>
            </w:pPr>
            <w:ins w:id="5401"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1DF0505" w14:textId="77777777" w:rsidR="0062099E" w:rsidRPr="00664EE4" w:rsidRDefault="0062099E" w:rsidP="00A13462">
            <w:pPr>
              <w:rPr>
                <w:ins w:id="5402" w:author="Klaus Ehrlich" w:date="2021-03-11T14:50:00Z"/>
                <w:rFonts w:ascii="Calibri" w:hAnsi="Calibri" w:cs="Calibri"/>
                <w:color w:val="0000FF"/>
                <w:sz w:val="22"/>
                <w:szCs w:val="22"/>
              </w:rPr>
            </w:pPr>
            <w:ins w:id="5403" w:author="Klaus Ehrlich" w:date="2021-03-11T14:50:00Z">
              <w:r w:rsidRPr="00664EE4">
                <w:rPr>
                  <w:rFonts w:ascii="Calibri" w:hAnsi="Calibri" w:cs="Calibri"/>
                  <w:color w:val="0000FF"/>
                  <w:sz w:val="22"/>
                  <w:szCs w:val="22"/>
                </w:rPr>
                <w:t>Screening</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33D043B2" w14:textId="77777777" w:rsidR="0062099E" w:rsidRPr="00664EE4" w:rsidRDefault="0062099E" w:rsidP="00A13462">
            <w:pPr>
              <w:rPr>
                <w:ins w:id="5404" w:author="Klaus Ehrlich" w:date="2021-03-11T14:50:00Z"/>
                <w:rFonts w:ascii="Calibri" w:hAnsi="Calibri" w:cs="Calibri"/>
                <w:color w:val="0000FF"/>
                <w:sz w:val="22"/>
                <w:szCs w:val="22"/>
              </w:rPr>
            </w:pPr>
            <w:ins w:id="5405" w:author="Klaus Ehrlich" w:date="2021-03-11T14:50:00Z">
              <w:r w:rsidRPr="00664EE4">
                <w:rPr>
                  <w:rFonts w:ascii="Calibri" w:hAnsi="Calibri" w:cs="Calibri"/>
                  <w:color w:val="0000FF"/>
                  <w:sz w:val="22"/>
                  <w:szCs w:val="22"/>
                </w:rPr>
                <w:t>Complete screening</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57C1C3F4" w14:textId="77777777" w:rsidR="0062099E" w:rsidRPr="00664EE4" w:rsidRDefault="0062099E" w:rsidP="00A13462">
            <w:pPr>
              <w:jc w:val="center"/>
              <w:rPr>
                <w:ins w:id="5406" w:author="Klaus Ehrlich" w:date="2021-03-11T14:50:00Z"/>
                <w:rFonts w:ascii="Calibri" w:hAnsi="Calibri" w:cs="Calibri"/>
                <w:color w:val="0000FF"/>
                <w:sz w:val="22"/>
                <w:szCs w:val="22"/>
              </w:rPr>
            </w:pPr>
            <w:ins w:id="5407" w:author="Klaus Ehrlich" w:date="2021-03-11T14:50:00Z">
              <w:r w:rsidRPr="00664EE4">
                <w:rPr>
                  <w:rFonts w:ascii="Calibri" w:hAnsi="Calibri" w:cs="Calibri"/>
                  <w:color w:val="0000FF"/>
                  <w:sz w:val="22"/>
                  <w:szCs w:val="22"/>
                </w:rPr>
                <w:t>all</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3F873BA3" w14:textId="77777777" w:rsidR="0062099E" w:rsidRPr="00664EE4" w:rsidRDefault="0062099E" w:rsidP="00E161BF">
            <w:pPr>
              <w:jc w:val="left"/>
              <w:rPr>
                <w:ins w:id="5408" w:author="Klaus Ehrlich" w:date="2021-03-11T14:50:00Z"/>
                <w:rFonts w:ascii="Calibri" w:hAnsi="Calibri" w:cs="Calibri"/>
                <w:color w:val="0000FF"/>
                <w:sz w:val="22"/>
                <w:szCs w:val="22"/>
              </w:rPr>
            </w:pPr>
            <w:ins w:id="5409" w:author="Klaus Ehrlich" w:date="2021-03-11T14:50:00Z">
              <w:r w:rsidRPr="00664EE4">
                <w:rPr>
                  <w:rFonts w:ascii="Calibri" w:hAnsi="Calibri" w:cs="Calibri"/>
                  <w:color w:val="0000FF"/>
                  <w:sz w:val="22"/>
                  <w:szCs w:val="22"/>
                </w:rPr>
                <w:t>ESCC 4008 chart F3</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207A771" w14:textId="77777777" w:rsidR="0062099E" w:rsidRPr="00664EE4" w:rsidRDefault="008C42C8" w:rsidP="00A13462">
            <w:pPr>
              <w:jc w:val="center"/>
              <w:rPr>
                <w:ins w:id="5410" w:author="Klaus Ehrlich" w:date="2021-03-11T14:50:00Z"/>
                <w:rFonts w:ascii="Calibri" w:hAnsi="Calibri" w:cs="Calibri"/>
                <w:color w:val="0000FF"/>
                <w:sz w:val="22"/>
                <w:szCs w:val="22"/>
              </w:rPr>
            </w:pPr>
            <w:ins w:id="5411" w:author="Vacher Francois" w:date="2021-11-10T20:55:00Z">
              <w:r w:rsidRPr="00664EE4">
                <w:rPr>
                  <w:rFonts w:ascii="Calibri" w:hAnsi="Calibri" w:cs="Calibri"/>
                  <w:color w:val="0000FF"/>
                  <w:sz w:val="22"/>
                  <w:szCs w:val="22"/>
                </w:rPr>
                <w:t>168h burn-in class 1</w:t>
              </w:r>
              <w:r w:rsidRPr="00664EE4">
                <w:rPr>
                  <w:rFonts w:ascii="Calibri" w:hAnsi="Calibri" w:cs="Calibri"/>
                  <w:color w:val="0000FF"/>
                  <w:sz w:val="22"/>
                  <w:szCs w:val="22"/>
                </w:rPr>
                <w:br/>
                <w:t>96h burn-in class 2&amp;3 at 85</w:t>
              </w:r>
            </w:ins>
            <w:ins w:id="5412" w:author="Klaus Ehrlich" w:date="2022-01-12T16:47:00Z">
              <w:r w:rsidR="004044D8" w:rsidRPr="00664EE4">
                <w:rPr>
                  <w:rFonts w:ascii="Calibri" w:hAnsi="Calibri" w:cs="Calibri"/>
                  <w:color w:val="0000FF"/>
                  <w:sz w:val="22"/>
                  <w:szCs w:val="22"/>
                </w:rPr>
                <w:t>°</w:t>
              </w:r>
            </w:ins>
            <w:ins w:id="5413" w:author="Vacher Francois" w:date="2021-11-10T20:55:00Z">
              <w:r w:rsidRPr="00664EE4">
                <w:rPr>
                  <w:rFonts w:ascii="Calibri" w:hAnsi="Calibri" w:cs="Calibri"/>
                  <w:color w:val="0000FF"/>
                  <w:sz w:val="22"/>
                  <w:szCs w:val="22"/>
                </w:rPr>
                <w:t>C and rated current specified at 85</w:t>
              </w:r>
            </w:ins>
            <w:ins w:id="5414" w:author="Klaus Ehrlich" w:date="2022-01-12T16:47:00Z">
              <w:r w:rsidR="004044D8" w:rsidRPr="00664EE4">
                <w:rPr>
                  <w:rFonts w:ascii="Calibri" w:hAnsi="Calibri" w:cs="Calibri"/>
                  <w:color w:val="0000FF"/>
                  <w:sz w:val="22"/>
                  <w:szCs w:val="22"/>
                </w:rPr>
                <w:t>°</w:t>
              </w:r>
            </w:ins>
            <w:ins w:id="5415" w:author="Vacher Francois" w:date="2021-11-10T20:55:00Z">
              <w:r w:rsidRPr="00664EE4">
                <w:rPr>
                  <w:rFonts w:ascii="Calibri" w:hAnsi="Calibri" w:cs="Calibri"/>
                  <w:color w:val="0000FF"/>
                  <w:sz w:val="22"/>
                  <w:szCs w:val="22"/>
                </w:rPr>
                <w:t>C</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3AAF81FA" w14:textId="77777777" w:rsidR="0062099E" w:rsidRPr="00664EE4" w:rsidRDefault="002725F0" w:rsidP="003A31D5">
            <w:pPr>
              <w:jc w:val="left"/>
              <w:rPr>
                <w:ins w:id="5416" w:author="Klaus Ehrlich" w:date="2021-03-11T14:50:00Z"/>
                <w:rFonts w:ascii="Calibri" w:hAnsi="Calibri" w:cs="Calibri"/>
                <w:color w:val="0000FF"/>
                <w:sz w:val="22"/>
                <w:szCs w:val="22"/>
              </w:rPr>
            </w:pPr>
            <w:ins w:id="5417"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ote (b) in class 2 &amp; 3</w:t>
              </w:r>
            </w:ins>
          </w:p>
        </w:tc>
      </w:tr>
      <w:tr w:rsidR="00664EE4" w:rsidRPr="00664EE4" w14:paraId="22E3C28C" w14:textId="77777777" w:rsidTr="00674178">
        <w:trPr>
          <w:ins w:id="5418"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7A255" w14:textId="77777777" w:rsidR="0062099E" w:rsidRPr="00664EE4" w:rsidRDefault="0062099E" w:rsidP="00A13462">
            <w:pPr>
              <w:jc w:val="center"/>
              <w:rPr>
                <w:ins w:id="5419" w:author="Klaus Ehrlich" w:date="2021-03-11T14:50:00Z"/>
                <w:rFonts w:ascii="Calibri" w:hAnsi="Calibri" w:cs="Calibri"/>
                <w:b/>
                <w:bCs/>
                <w:color w:val="0000FF"/>
                <w:sz w:val="22"/>
                <w:szCs w:val="22"/>
              </w:rPr>
            </w:pPr>
            <w:ins w:id="5420"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1B8540" w14:textId="77777777" w:rsidR="0062099E" w:rsidRPr="00664EE4" w:rsidRDefault="0062099E" w:rsidP="00A43D97">
            <w:pPr>
              <w:jc w:val="center"/>
              <w:rPr>
                <w:ins w:id="5421" w:author="Klaus Ehrlich" w:date="2021-03-11T14:50:00Z"/>
                <w:rFonts w:ascii="Calibri" w:hAnsi="Calibri" w:cs="Calibri"/>
                <w:color w:val="0000FF"/>
                <w:sz w:val="22"/>
                <w:szCs w:val="22"/>
              </w:rPr>
            </w:pPr>
            <w:ins w:id="5422"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DD3B114" w14:textId="77777777" w:rsidR="0062099E" w:rsidRPr="00664EE4" w:rsidRDefault="0062099E" w:rsidP="00A43D97">
            <w:pPr>
              <w:jc w:val="center"/>
              <w:rPr>
                <w:ins w:id="5423" w:author="Klaus Ehrlich" w:date="2021-03-11T14:50:00Z"/>
                <w:rFonts w:ascii="Calibri" w:hAnsi="Calibri" w:cs="Calibri"/>
                <w:color w:val="0000FF"/>
                <w:sz w:val="22"/>
                <w:szCs w:val="22"/>
              </w:rPr>
            </w:pPr>
            <w:ins w:id="5424"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D3D3B62" w14:textId="77777777" w:rsidR="0062099E" w:rsidRPr="00664EE4" w:rsidRDefault="0062099E" w:rsidP="00A43D97">
            <w:pPr>
              <w:jc w:val="center"/>
              <w:rPr>
                <w:ins w:id="5425" w:author="Klaus Ehrlich" w:date="2021-03-11T14:50:00Z"/>
                <w:rFonts w:ascii="Calibri" w:hAnsi="Calibri" w:cs="Calibri"/>
                <w:color w:val="0000FF"/>
                <w:sz w:val="22"/>
                <w:szCs w:val="22"/>
              </w:rPr>
            </w:pPr>
            <w:ins w:id="5426"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11C06C1" w14:textId="77777777" w:rsidR="0062099E" w:rsidRPr="00664EE4" w:rsidRDefault="0062099E" w:rsidP="00A13462">
            <w:pPr>
              <w:rPr>
                <w:ins w:id="5427" w:author="Klaus Ehrlich" w:date="2021-03-11T14:50:00Z"/>
                <w:rFonts w:ascii="Calibri" w:hAnsi="Calibri" w:cs="Calibri"/>
                <w:color w:val="0000FF"/>
                <w:sz w:val="22"/>
                <w:szCs w:val="22"/>
              </w:rPr>
            </w:pPr>
            <w:ins w:id="5428" w:author="Klaus Ehrlich" w:date="2021-03-11T14:50:00Z">
              <w:r w:rsidRPr="00664EE4">
                <w:rPr>
                  <w:rFonts w:ascii="Calibri" w:hAnsi="Calibri" w:cs="Calibri"/>
                  <w:color w:val="0000FF"/>
                  <w:sz w:val="22"/>
                  <w:szCs w:val="22"/>
                </w:rPr>
                <w:t>LAT</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6B3BE005" w14:textId="77777777" w:rsidR="0062099E" w:rsidRPr="00664EE4" w:rsidRDefault="0062099E" w:rsidP="00A13462">
            <w:pPr>
              <w:rPr>
                <w:ins w:id="5429" w:author="Klaus Ehrlich" w:date="2021-03-11T14:50:00Z"/>
                <w:rFonts w:ascii="Calibri" w:hAnsi="Calibri" w:cs="Calibri"/>
                <w:color w:val="0000FF"/>
                <w:sz w:val="22"/>
                <w:szCs w:val="22"/>
              </w:rPr>
            </w:pPr>
            <w:ins w:id="5430" w:author="Klaus Ehrlich" w:date="2021-03-11T14:50:00Z">
              <w:r w:rsidRPr="00664EE4">
                <w:rPr>
                  <w:rFonts w:ascii="Calibri" w:hAnsi="Calibri" w:cs="Calibri"/>
                  <w:color w:val="0000FF"/>
                  <w:sz w:val="22"/>
                  <w:szCs w:val="22"/>
                </w:rPr>
                <w:t>DPA</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30E0BB6" w14:textId="77777777" w:rsidR="0062099E" w:rsidRPr="00664EE4" w:rsidRDefault="0062099E" w:rsidP="00A13462">
            <w:pPr>
              <w:jc w:val="center"/>
              <w:rPr>
                <w:ins w:id="5431" w:author="Klaus Ehrlich" w:date="2021-03-11T14:50:00Z"/>
                <w:rFonts w:ascii="Calibri" w:hAnsi="Calibri" w:cs="Calibri"/>
                <w:color w:val="0000FF"/>
                <w:sz w:val="22"/>
                <w:szCs w:val="22"/>
              </w:rPr>
            </w:pPr>
            <w:ins w:id="5432" w:author="Klaus Ehrlich" w:date="2021-03-11T14:50:00Z">
              <w:r w:rsidRPr="00664EE4">
                <w:rPr>
                  <w:rFonts w:ascii="Calibri" w:hAnsi="Calibri" w:cs="Calibri"/>
                  <w:color w:val="0000FF"/>
                  <w:sz w:val="22"/>
                  <w:szCs w:val="22"/>
                </w:rPr>
                <w:t>3</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7CE43488" w14:textId="77777777" w:rsidR="0062099E" w:rsidRPr="00664EE4" w:rsidRDefault="0062099E" w:rsidP="00E161BF">
            <w:pPr>
              <w:jc w:val="left"/>
              <w:rPr>
                <w:ins w:id="5433" w:author="Klaus Ehrlich" w:date="2021-03-11T14:50:00Z"/>
                <w:rFonts w:ascii="Calibri" w:hAnsi="Calibri" w:cs="Calibri"/>
                <w:color w:val="0000FF"/>
                <w:sz w:val="22"/>
                <w:szCs w:val="22"/>
              </w:rPr>
            </w:pPr>
            <w:ins w:id="5434" w:author="Klaus Ehrlich" w:date="2021-03-11T14:50:00Z">
              <w:r w:rsidRPr="00664EE4">
                <w:rPr>
                  <w:rFonts w:ascii="Calibri" w:hAnsi="Calibri" w:cs="Calibri"/>
                  <w:color w:val="0000FF"/>
                  <w:sz w:val="22"/>
                  <w:szCs w:val="22"/>
                </w:rPr>
                <w:t>ESCC 21001</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9C04981" w14:textId="77777777" w:rsidR="0062099E" w:rsidRPr="00664EE4" w:rsidRDefault="0062099E" w:rsidP="00A13462">
            <w:pPr>
              <w:jc w:val="center"/>
              <w:rPr>
                <w:ins w:id="5435" w:author="Klaus Ehrlich" w:date="2021-03-11T14:50:00Z"/>
                <w:rFonts w:ascii="Calibri" w:hAnsi="Calibri" w:cs="Calibri"/>
                <w:color w:val="0000FF"/>
                <w:sz w:val="22"/>
                <w:szCs w:val="22"/>
              </w:rPr>
            </w:pPr>
            <w:ins w:id="5436" w:author="Klaus Ehrlich" w:date="2021-03-11T14:50:00Z">
              <w:r w:rsidRPr="00664EE4">
                <w:rPr>
                  <w:rFonts w:ascii="Calibri" w:hAnsi="Calibri" w:cs="Calibri"/>
                  <w:color w:val="0000FF"/>
                  <w:sz w:val="22"/>
                  <w:szCs w:val="22"/>
                </w:rPr>
                <w:t> </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40D0BCB2" w14:textId="77777777" w:rsidR="0062099E" w:rsidRPr="00664EE4" w:rsidRDefault="0062099E" w:rsidP="003A31D5">
            <w:pPr>
              <w:jc w:val="left"/>
              <w:rPr>
                <w:ins w:id="5437" w:author="Klaus Ehrlich" w:date="2021-03-11T14:50:00Z"/>
                <w:rFonts w:ascii="Calibri" w:hAnsi="Calibri" w:cs="Calibri"/>
                <w:color w:val="0000FF"/>
                <w:sz w:val="22"/>
                <w:szCs w:val="22"/>
              </w:rPr>
            </w:pPr>
            <w:ins w:id="5438" w:author="Klaus Ehrlich" w:date="2021-03-11T14:50:00Z">
              <w:r w:rsidRPr="00664EE4">
                <w:rPr>
                  <w:rFonts w:ascii="Calibri" w:hAnsi="Calibri" w:cs="Calibri"/>
                  <w:color w:val="0000FF"/>
                  <w:sz w:val="22"/>
                  <w:szCs w:val="22"/>
                </w:rPr>
                <w:t> </w:t>
              </w:r>
            </w:ins>
          </w:p>
        </w:tc>
      </w:tr>
      <w:tr w:rsidR="00664EE4" w:rsidRPr="00664EE4" w14:paraId="6BE48736" w14:textId="77777777" w:rsidTr="00674178">
        <w:trPr>
          <w:ins w:id="5439"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B2C16" w14:textId="77777777" w:rsidR="0062099E" w:rsidRPr="00664EE4" w:rsidRDefault="0062099E" w:rsidP="00A13462">
            <w:pPr>
              <w:jc w:val="center"/>
              <w:rPr>
                <w:ins w:id="5440" w:author="Klaus Ehrlich" w:date="2021-03-11T14:50:00Z"/>
                <w:rFonts w:ascii="Calibri" w:hAnsi="Calibri" w:cs="Calibri"/>
                <w:b/>
                <w:bCs/>
                <w:color w:val="0000FF"/>
                <w:sz w:val="22"/>
                <w:szCs w:val="22"/>
              </w:rPr>
            </w:pPr>
            <w:ins w:id="5441"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FC6F673" w14:textId="77777777" w:rsidR="0062099E" w:rsidRPr="00664EE4" w:rsidRDefault="0062099E" w:rsidP="00A43D97">
            <w:pPr>
              <w:jc w:val="center"/>
              <w:rPr>
                <w:ins w:id="5442" w:author="Klaus Ehrlich" w:date="2021-03-11T14:50:00Z"/>
                <w:rFonts w:ascii="Calibri" w:hAnsi="Calibri" w:cs="Calibri"/>
                <w:color w:val="0000FF"/>
                <w:sz w:val="22"/>
                <w:szCs w:val="22"/>
              </w:rPr>
            </w:pPr>
            <w:ins w:id="5443"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E964EE" w14:textId="77777777" w:rsidR="0062099E" w:rsidRPr="00664EE4" w:rsidRDefault="0062099E" w:rsidP="00A43D97">
            <w:pPr>
              <w:jc w:val="center"/>
              <w:rPr>
                <w:ins w:id="5444" w:author="Klaus Ehrlich" w:date="2021-03-11T14:50:00Z"/>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D1DF6A" w14:textId="77777777" w:rsidR="0062099E" w:rsidRPr="00664EE4" w:rsidRDefault="0062099E" w:rsidP="00A43D97">
            <w:pPr>
              <w:jc w:val="center"/>
              <w:rPr>
                <w:ins w:id="5445"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074E75D" w14:textId="77777777" w:rsidR="0062099E" w:rsidRPr="00664EE4" w:rsidRDefault="0062099E" w:rsidP="00A13462">
            <w:pPr>
              <w:rPr>
                <w:ins w:id="5446" w:author="Klaus Ehrlich" w:date="2021-03-11T14:50:00Z"/>
                <w:rFonts w:ascii="Calibri" w:hAnsi="Calibri" w:cs="Calibri"/>
                <w:color w:val="0000FF"/>
                <w:sz w:val="22"/>
                <w:szCs w:val="22"/>
              </w:rPr>
            </w:pPr>
            <w:ins w:id="5447" w:author="Klaus Ehrlich" w:date="2021-03-11T14:50:00Z">
              <w:r w:rsidRPr="00664EE4">
                <w:rPr>
                  <w:rFonts w:ascii="Calibri" w:hAnsi="Calibri" w:cs="Calibri"/>
                  <w:color w:val="0000FF"/>
                  <w:sz w:val="22"/>
                  <w:szCs w:val="22"/>
                </w:rPr>
                <w:t>LAT</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6FDC8604" w14:textId="77777777" w:rsidR="0062099E" w:rsidRPr="00664EE4" w:rsidRDefault="0062099E" w:rsidP="00A13462">
            <w:pPr>
              <w:rPr>
                <w:ins w:id="5448" w:author="Klaus Ehrlich" w:date="2021-03-11T14:50:00Z"/>
                <w:rFonts w:ascii="Calibri" w:hAnsi="Calibri" w:cs="Calibri"/>
                <w:color w:val="0000FF"/>
                <w:sz w:val="22"/>
                <w:szCs w:val="22"/>
              </w:rPr>
            </w:pPr>
            <w:ins w:id="5449" w:author="Klaus Ehrlich" w:date="2021-03-11T14:50:00Z">
              <w:r w:rsidRPr="00664EE4">
                <w:rPr>
                  <w:rFonts w:ascii="Calibri" w:hAnsi="Calibri" w:cs="Calibri"/>
                  <w:color w:val="0000FF"/>
                  <w:sz w:val="22"/>
                  <w:szCs w:val="22"/>
                </w:rPr>
                <w:t>Complete LAT</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A0E403C" w14:textId="77777777" w:rsidR="0062099E" w:rsidRPr="00664EE4" w:rsidRDefault="0062099E" w:rsidP="00A13462">
            <w:pPr>
              <w:jc w:val="center"/>
              <w:rPr>
                <w:ins w:id="5450" w:author="Klaus Ehrlich" w:date="2021-03-11T14:50:00Z"/>
                <w:rFonts w:ascii="Calibri" w:hAnsi="Calibri" w:cs="Calibri"/>
                <w:color w:val="0000FF"/>
                <w:sz w:val="22"/>
                <w:szCs w:val="22"/>
              </w:rPr>
            </w:pPr>
            <w:ins w:id="5451" w:author="Klaus Ehrlich" w:date="2021-03-11T14:50:00Z">
              <w:r w:rsidRPr="00664EE4">
                <w:rPr>
                  <w:rFonts w:ascii="Calibri" w:hAnsi="Calibri" w:cs="Calibri"/>
                  <w:color w:val="0000FF"/>
                  <w:sz w:val="22"/>
                  <w:szCs w:val="22"/>
                </w:rPr>
                <w:t>66</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0FC33682" w14:textId="77777777" w:rsidR="0062099E" w:rsidRPr="00664EE4" w:rsidRDefault="0062099E" w:rsidP="00E161BF">
            <w:pPr>
              <w:jc w:val="left"/>
              <w:rPr>
                <w:ins w:id="5452" w:author="Klaus Ehrlich" w:date="2021-03-11T14:50:00Z"/>
                <w:rFonts w:ascii="Calibri" w:hAnsi="Calibri" w:cs="Calibri"/>
                <w:color w:val="0000FF"/>
                <w:sz w:val="22"/>
                <w:szCs w:val="22"/>
              </w:rPr>
            </w:pPr>
            <w:ins w:id="5453" w:author="Klaus Ehrlich" w:date="2021-03-11T14:50:00Z">
              <w:r w:rsidRPr="00664EE4">
                <w:rPr>
                  <w:rFonts w:ascii="Calibri" w:hAnsi="Calibri" w:cs="Calibri"/>
                  <w:color w:val="0000FF"/>
                  <w:sz w:val="22"/>
                  <w:szCs w:val="22"/>
                </w:rPr>
                <w:t>ESCC 4008 chart F4</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F0EE4AE" w14:textId="77777777" w:rsidR="0062099E" w:rsidRPr="00664EE4" w:rsidRDefault="0062099E" w:rsidP="00A13462">
            <w:pPr>
              <w:jc w:val="center"/>
              <w:rPr>
                <w:ins w:id="5454" w:author="Klaus Ehrlich" w:date="2021-03-11T14:50:00Z"/>
                <w:rFonts w:ascii="Calibri" w:hAnsi="Calibri" w:cs="Calibri"/>
                <w:color w:val="0000FF"/>
                <w:sz w:val="22"/>
                <w:szCs w:val="22"/>
              </w:rPr>
            </w:pPr>
            <w:ins w:id="5455" w:author="Klaus Ehrlich" w:date="2021-03-11T14:50:00Z">
              <w:r w:rsidRPr="00664EE4">
                <w:rPr>
                  <w:rFonts w:ascii="Calibri" w:hAnsi="Calibri" w:cs="Calibri"/>
                  <w:color w:val="0000FF"/>
                  <w:sz w:val="22"/>
                  <w:szCs w:val="22"/>
                </w:rPr>
                <w:t> </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0967BDAF" w14:textId="77777777" w:rsidR="0062099E" w:rsidRPr="00664EE4" w:rsidRDefault="0062099E" w:rsidP="003A31D5">
            <w:pPr>
              <w:jc w:val="left"/>
              <w:rPr>
                <w:ins w:id="5456" w:author="Klaus Ehrlich" w:date="2021-03-11T14:50:00Z"/>
                <w:rFonts w:ascii="Calibri" w:hAnsi="Calibri" w:cs="Calibri"/>
                <w:color w:val="0000FF"/>
                <w:sz w:val="22"/>
                <w:szCs w:val="22"/>
              </w:rPr>
            </w:pPr>
            <w:ins w:id="5457" w:author="Klaus Ehrlich" w:date="2021-03-11T14:50:00Z">
              <w:r w:rsidRPr="00664EE4">
                <w:rPr>
                  <w:rFonts w:ascii="Calibri" w:hAnsi="Calibri" w:cs="Calibri"/>
                  <w:color w:val="0000FF"/>
                  <w:sz w:val="22"/>
                  <w:szCs w:val="22"/>
                </w:rPr>
                <w:t> </w:t>
              </w:r>
            </w:ins>
          </w:p>
        </w:tc>
      </w:tr>
      <w:tr w:rsidR="00664EE4" w:rsidRPr="00664EE4" w14:paraId="0D5DA9D6" w14:textId="77777777" w:rsidTr="009B2FAE">
        <w:trPr>
          <w:ins w:id="5458"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41C00" w14:textId="77777777" w:rsidR="0062099E" w:rsidRPr="00664EE4" w:rsidRDefault="0062099E" w:rsidP="00A13462">
            <w:pPr>
              <w:jc w:val="center"/>
              <w:rPr>
                <w:ins w:id="5459" w:author="Klaus Ehrlich" w:date="2021-03-11T14:50:00Z"/>
                <w:rFonts w:ascii="Calibri" w:hAnsi="Calibri" w:cs="Calibri"/>
                <w:b/>
                <w:bCs/>
                <w:color w:val="0000FF"/>
                <w:sz w:val="22"/>
                <w:szCs w:val="22"/>
              </w:rPr>
            </w:pPr>
            <w:ins w:id="5460"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9530FBB" w14:textId="77777777" w:rsidR="0062099E" w:rsidRPr="00664EE4" w:rsidRDefault="0062099E" w:rsidP="00A43D97">
            <w:pPr>
              <w:jc w:val="center"/>
              <w:rPr>
                <w:ins w:id="5461" w:author="Klaus Ehrlich" w:date="2021-03-11T14:50:00Z"/>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28F49B5" w14:textId="77777777" w:rsidR="0062099E" w:rsidRPr="00664EE4" w:rsidRDefault="0062099E" w:rsidP="00A43D97">
            <w:pPr>
              <w:jc w:val="center"/>
              <w:rPr>
                <w:ins w:id="5462" w:author="Klaus Ehrlich" w:date="2021-03-11T14:50:00Z"/>
                <w:rFonts w:ascii="Calibri" w:hAnsi="Calibri" w:cs="Calibri"/>
                <w:color w:val="0000FF"/>
                <w:sz w:val="22"/>
                <w:szCs w:val="22"/>
              </w:rPr>
            </w:pPr>
            <w:ins w:id="5463"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0B7741" w14:textId="77777777" w:rsidR="0062099E" w:rsidRPr="00664EE4" w:rsidRDefault="0062099E" w:rsidP="00A43D97">
            <w:pPr>
              <w:jc w:val="center"/>
              <w:rPr>
                <w:ins w:id="5464" w:author="Klaus Ehrlich" w:date="2021-03-11T14:50:00Z"/>
                <w:rFonts w:ascii="Calibri" w:hAnsi="Calibri" w:cs="Calibri"/>
                <w:color w:val="0000FF"/>
                <w:sz w:val="22"/>
                <w:szCs w:val="22"/>
              </w:rPr>
            </w:pPr>
            <w:ins w:id="5465"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8EAAB90" w14:textId="77777777" w:rsidR="0062099E" w:rsidRPr="00664EE4" w:rsidRDefault="0062099E" w:rsidP="00A13462">
            <w:pPr>
              <w:rPr>
                <w:ins w:id="5466" w:author="Klaus Ehrlich" w:date="2021-03-11T14:50:00Z"/>
                <w:rFonts w:ascii="Calibri" w:hAnsi="Calibri" w:cs="Calibri"/>
                <w:color w:val="0000FF"/>
                <w:sz w:val="22"/>
                <w:szCs w:val="22"/>
              </w:rPr>
            </w:pPr>
            <w:ins w:id="5467" w:author="Klaus Ehrlich" w:date="2021-03-11T14:50:00Z">
              <w:r w:rsidRPr="00664EE4">
                <w:rPr>
                  <w:rFonts w:ascii="Calibri" w:hAnsi="Calibri" w:cs="Calibri"/>
                  <w:color w:val="0000FF"/>
                  <w:sz w:val="22"/>
                  <w:szCs w:val="22"/>
                </w:rPr>
                <w:t>LAT</w:t>
              </w:r>
            </w:ins>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0DC4A0F0" w14:textId="77777777" w:rsidR="0062099E" w:rsidRPr="00664EE4" w:rsidRDefault="0062099E" w:rsidP="00A13462">
            <w:pPr>
              <w:rPr>
                <w:ins w:id="5468" w:author="Klaus Ehrlich" w:date="2021-03-11T14:50:00Z"/>
                <w:rFonts w:ascii="Calibri" w:hAnsi="Calibri" w:cs="Calibri"/>
                <w:color w:val="0000FF"/>
                <w:sz w:val="22"/>
                <w:szCs w:val="22"/>
              </w:rPr>
            </w:pPr>
            <w:ins w:id="5469" w:author="Klaus Ehrlich" w:date="2021-03-11T14:50:00Z">
              <w:r w:rsidRPr="00664EE4">
                <w:rPr>
                  <w:rFonts w:ascii="Calibri" w:hAnsi="Calibri" w:cs="Calibri"/>
                  <w:color w:val="0000FF"/>
                  <w:sz w:val="22"/>
                  <w:szCs w:val="22"/>
                </w:rPr>
                <w:t>Life Test 1000h</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B5EC0B3" w14:textId="77777777" w:rsidR="0062099E" w:rsidRPr="00664EE4" w:rsidRDefault="0062099E" w:rsidP="00A13462">
            <w:pPr>
              <w:jc w:val="center"/>
              <w:rPr>
                <w:ins w:id="5470" w:author="Klaus Ehrlich" w:date="2021-03-11T14:50:00Z"/>
                <w:rFonts w:ascii="Calibri" w:hAnsi="Calibri" w:cs="Calibri"/>
                <w:color w:val="0000FF"/>
                <w:sz w:val="22"/>
                <w:szCs w:val="22"/>
              </w:rPr>
            </w:pPr>
            <w:ins w:id="5471" w:author="Klaus Ehrlich" w:date="2021-03-11T14:50:00Z">
              <w:r w:rsidRPr="00664EE4">
                <w:rPr>
                  <w:rFonts w:ascii="Calibri" w:hAnsi="Calibri" w:cs="Calibri"/>
                  <w:color w:val="0000FF"/>
                  <w:sz w:val="22"/>
                  <w:szCs w:val="22"/>
                </w:rPr>
                <w:t>20</w:t>
              </w:r>
            </w:ins>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0D135EA2" w14:textId="77777777" w:rsidR="0062099E" w:rsidRPr="00664EE4" w:rsidRDefault="0062099E" w:rsidP="00E161BF">
            <w:pPr>
              <w:jc w:val="left"/>
              <w:rPr>
                <w:ins w:id="5472" w:author="Klaus Ehrlich" w:date="2021-03-11T14:50:00Z"/>
                <w:rFonts w:ascii="Calibri" w:hAnsi="Calibri" w:cs="Calibri"/>
                <w:color w:val="0000FF"/>
                <w:sz w:val="22"/>
                <w:szCs w:val="22"/>
              </w:rPr>
            </w:pPr>
            <w:ins w:id="5473" w:author="Klaus Ehrlich" w:date="2021-03-11T14:50:00Z">
              <w:r w:rsidRPr="00664EE4">
                <w:rPr>
                  <w:rFonts w:ascii="Calibri" w:hAnsi="Calibri" w:cs="Calibri"/>
                  <w:color w:val="0000FF"/>
                  <w:sz w:val="22"/>
                  <w:szCs w:val="22"/>
                </w:rPr>
                <w:t>ESCC 4008 chart F4 endurance subgroup</w:t>
              </w:r>
            </w:ins>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B222AE5" w14:textId="77777777" w:rsidR="0062099E" w:rsidRPr="00664EE4" w:rsidRDefault="008C42C8" w:rsidP="00A13462">
            <w:pPr>
              <w:jc w:val="center"/>
              <w:rPr>
                <w:ins w:id="5474" w:author="Klaus Ehrlich" w:date="2021-03-11T14:50:00Z"/>
                <w:rFonts w:ascii="Calibri" w:hAnsi="Calibri" w:cs="Calibri"/>
                <w:color w:val="0000FF"/>
                <w:sz w:val="22"/>
                <w:szCs w:val="22"/>
              </w:rPr>
            </w:pPr>
            <w:ins w:id="5475" w:author="Vacher Francois" w:date="2021-11-10T20:55:00Z">
              <w:r w:rsidRPr="00664EE4">
                <w:rPr>
                  <w:rFonts w:ascii="Calibri" w:hAnsi="Calibri" w:cs="Calibri"/>
                  <w:color w:val="0000FF"/>
                  <w:sz w:val="22"/>
                  <w:szCs w:val="22"/>
                </w:rPr>
                <w:t>1000h at 125</w:t>
              </w:r>
            </w:ins>
            <w:ins w:id="5476" w:author="Klaus Ehrlich" w:date="2022-01-12T16:47:00Z">
              <w:r w:rsidR="004044D8" w:rsidRPr="00664EE4">
                <w:rPr>
                  <w:rFonts w:ascii="Calibri" w:hAnsi="Calibri" w:cs="Calibri"/>
                  <w:color w:val="0000FF"/>
                  <w:sz w:val="22"/>
                  <w:szCs w:val="22"/>
                </w:rPr>
                <w:t>°</w:t>
              </w:r>
            </w:ins>
            <w:ins w:id="5477" w:author="Vacher Francois" w:date="2021-11-10T20:55:00Z">
              <w:r w:rsidRPr="00664EE4">
                <w:rPr>
                  <w:rFonts w:ascii="Calibri" w:hAnsi="Calibri" w:cs="Calibri"/>
                  <w:color w:val="0000FF"/>
                  <w:sz w:val="22"/>
                  <w:szCs w:val="22"/>
                </w:rPr>
                <w:t>C and rated current specified at 125</w:t>
              </w:r>
            </w:ins>
            <w:ins w:id="5478" w:author="Klaus Ehrlich" w:date="2022-01-12T16:47:00Z">
              <w:r w:rsidR="004044D8" w:rsidRPr="00664EE4">
                <w:rPr>
                  <w:rFonts w:ascii="Calibri" w:hAnsi="Calibri" w:cs="Calibri"/>
                  <w:color w:val="0000FF"/>
                  <w:sz w:val="22"/>
                  <w:szCs w:val="22"/>
                </w:rPr>
                <w:t>°</w:t>
              </w:r>
            </w:ins>
            <w:ins w:id="5479" w:author="Vacher Francois" w:date="2021-11-10T20:55:00Z">
              <w:r w:rsidRPr="00664EE4">
                <w:rPr>
                  <w:rFonts w:ascii="Calibri" w:hAnsi="Calibri" w:cs="Calibri"/>
                  <w:color w:val="0000FF"/>
                  <w:sz w:val="22"/>
                  <w:szCs w:val="22"/>
                </w:rPr>
                <w:t>C</w:t>
              </w:r>
            </w:ins>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28D455F4" w14:textId="77777777" w:rsidR="0062099E" w:rsidRPr="00664EE4" w:rsidRDefault="002725F0" w:rsidP="003A31D5">
            <w:pPr>
              <w:jc w:val="left"/>
              <w:rPr>
                <w:ins w:id="5480" w:author="Vacher Francois" w:date="2021-11-10T20:55:00Z"/>
                <w:rFonts w:ascii="Calibri" w:hAnsi="Calibri" w:cs="Calibri"/>
                <w:color w:val="0000FF"/>
                <w:sz w:val="22"/>
                <w:szCs w:val="22"/>
              </w:rPr>
            </w:pPr>
            <w:ins w:id="5481"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ote (c) in class 3</w:t>
              </w:r>
            </w:ins>
          </w:p>
          <w:p w14:paraId="74F24568" w14:textId="77777777" w:rsidR="008C42C8" w:rsidRPr="00664EE4" w:rsidRDefault="008C42C8" w:rsidP="003A31D5">
            <w:pPr>
              <w:jc w:val="left"/>
              <w:rPr>
                <w:ins w:id="5482" w:author="Klaus Ehrlich" w:date="2021-03-11T14:50:00Z"/>
                <w:rFonts w:ascii="Calibri" w:hAnsi="Calibri" w:cs="Calibri"/>
                <w:color w:val="0000FF"/>
                <w:sz w:val="22"/>
                <w:szCs w:val="22"/>
              </w:rPr>
            </w:pPr>
            <w:ins w:id="5483" w:author="Vacher Francois" w:date="2021-11-10T20:55:00Z">
              <w:r w:rsidRPr="00664EE4">
                <w:rPr>
                  <w:rFonts w:ascii="Calibri" w:hAnsi="Calibri" w:cs="Calibri"/>
                  <w:color w:val="0000FF"/>
                  <w:sz w:val="22"/>
                  <w:szCs w:val="22"/>
                </w:rPr>
                <w:t>If max rating temperature is less than 125</w:t>
              </w:r>
            </w:ins>
            <w:ins w:id="5484" w:author="Klaus Ehrlich" w:date="2022-01-12T16:47:00Z">
              <w:r w:rsidR="004044D8" w:rsidRPr="00664EE4">
                <w:rPr>
                  <w:rFonts w:ascii="Calibri" w:hAnsi="Calibri" w:cs="Calibri"/>
                  <w:color w:val="0000FF"/>
                  <w:sz w:val="22"/>
                  <w:szCs w:val="22"/>
                </w:rPr>
                <w:t>°</w:t>
              </w:r>
            </w:ins>
            <w:ins w:id="5485" w:author="Vacher Francois" w:date="2021-11-10T20:55:00Z">
              <w:r w:rsidRPr="00664EE4">
                <w:rPr>
                  <w:rFonts w:ascii="Calibri" w:hAnsi="Calibri" w:cs="Calibri"/>
                  <w:color w:val="0000FF"/>
                  <w:sz w:val="22"/>
                  <w:szCs w:val="22"/>
                </w:rPr>
                <w:t>C then the life test shall be extended to cover an equivalent life time</w:t>
              </w:r>
            </w:ins>
          </w:p>
        </w:tc>
      </w:tr>
      <w:tr w:rsidR="00664EE4" w:rsidRPr="00664EE4" w14:paraId="44C7621E" w14:textId="77777777" w:rsidTr="009B2FAE">
        <w:trPr>
          <w:ins w:id="5486" w:author="Klaus Ehrlich" w:date="2021-03-30T15:14:00Z"/>
        </w:trPr>
        <w:tc>
          <w:tcPr>
            <w:tcW w:w="1531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071F6AE" w14:textId="77777777" w:rsidR="004802D3" w:rsidRPr="00664EE4" w:rsidRDefault="004802D3" w:rsidP="004802D3">
            <w:pPr>
              <w:pStyle w:val="TableFootnote"/>
              <w:keepNext w:val="0"/>
              <w:tabs>
                <w:tab w:val="clear" w:pos="284"/>
                <w:tab w:val="left" w:pos="1489"/>
              </w:tabs>
              <w:ind w:left="1489" w:hanging="1489"/>
              <w:rPr>
                <w:ins w:id="5487" w:author="Klaus Ehrlich" w:date="2022-04-29T09:24:00Z"/>
                <w:color w:val="0000FF"/>
                <w:lang w:eastAsia="fr-FR"/>
              </w:rPr>
            </w:pPr>
            <w:ins w:id="5488" w:author="Klaus Ehrlich" w:date="2022-04-29T09:24:00Z">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ins>
          </w:p>
          <w:p w14:paraId="5F116B44" w14:textId="77777777" w:rsidR="004802D3" w:rsidRPr="00B52F8B" w:rsidRDefault="004802D3" w:rsidP="004802D3">
            <w:pPr>
              <w:pStyle w:val="TableFootnote"/>
              <w:keepNext w:val="0"/>
              <w:tabs>
                <w:tab w:val="clear" w:pos="284"/>
                <w:tab w:val="left" w:pos="1489"/>
              </w:tabs>
              <w:ind w:left="1489" w:hanging="1489"/>
              <w:rPr>
                <w:ins w:id="5489" w:author="Klaus Ehrlich" w:date="2022-04-29T09:24:00Z"/>
                <w:i/>
                <w:color w:val="0000FF"/>
                <w:lang w:eastAsia="fr-FR"/>
              </w:rPr>
            </w:pPr>
            <w:ins w:id="5490" w:author="Klaus Ehrlich" w:date="2022-04-29T09:24:00Z">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ins>
          </w:p>
          <w:p w14:paraId="3A4D0BDC" w14:textId="77777777" w:rsidR="004802D3" w:rsidRPr="00B52F8B" w:rsidRDefault="004802D3" w:rsidP="004802D3">
            <w:pPr>
              <w:pStyle w:val="TableFootnote"/>
              <w:keepNext w:val="0"/>
              <w:tabs>
                <w:tab w:val="clear" w:pos="284"/>
                <w:tab w:val="left" w:pos="1489"/>
              </w:tabs>
              <w:ind w:left="1489" w:hanging="1489"/>
              <w:rPr>
                <w:ins w:id="5491" w:author="Klaus Ehrlich" w:date="2022-04-29T09:24:00Z"/>
                <w:i/>
                <w:color w:val="0000FF"/>
                <w:lang w:eastAsia="fr-FR"/>
              </w:rPr>
            </w:pPr>
            <w:ins w:id="5492" w:author="Klaus Ehrlich" w:date="2022-04-29T09:24:00Z">
              <w:r w:rsidRPr="00664EE4">
                <w:rPr>
                  <w:color w:val="0000FF"/>
                  <w:lang w:eastAsia="fr-FR"/>
                </w:rPr>
                <w:lastRenderedPageBreak/>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ins>
          </w:p>
          <w:p w14:paraId="38CCCFF0" w14:textId="77777777" w:rsidR="004802D3" w:rsidRPr="00B52F8B" w:rsidRDefault="004802D3" w:rsidP="004802D3">
            <w:pPr>
              <w:pStyle w:val="TableFootnote"/>
              <w:keepNext w:val="0"/>
              <w:tabs>
                <w:tab w:val="clear" w:pos="284"/>
                <w:tab w:val="left" w:pos="1489"/>
              </w:tabs>
              <w:ind w:left="1489" w:hanging="1489"/>
              <w:rPr>
                <w:ins w:id="5493" w:author="Klaus Ehrlich" w:date="2022-04-29T09:24:00Z"/>
                <w:i/>
                <w:color w:val="0000FF"/>
                <w:lang w:eastAsia="fr-FR"/>
              </w:rPr>
            </w:pPr>
            <w:ins w:id="5494" w:author="Klaus Ehrlich" w:date="2022-04-29T09:24:00Z">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ins>
          </w:p>
          <w:p w14:paraId="2451FBF0" w14:textId="77777777" w:rsidR="004802D3" w:rsidRPr="00B52F8B" w:rsidRDefault="004802D3" w:rsidP="004802D3">
            <w:pPr>
              <w:pStyle w:val="TableFootnote"/>
              <w:keepNext w:val="0"/>
              <w:tabs>
                <w:tab w:val="clear" w:pos="284"/>
                <w:tab w:val="left" w:pos="1489"/>
              </w:tabs>
              <w:spacing w:before="0"/>
              <w:ind w:left="1491" w:hanging="1491"/>
              <w:rPr>
                <w:ins w:id="5495" w:author="Klaus Ehrlich" w:date="2022-04-29T09:24:00Z"/>
                <w:i/>
                <w:color w:val="0000FF"/>
                <w:lang w:eastAsia="fr-FR"/>
              </w:rPr>
            </w:pPr>
            <w:ins w:id="5496" w:author="Klaus Ehrlich" w:date="2022-04-29T09:24:00Z">
              <w:r w:rsidRPr="00B52F8B">
                <w:rPr>
                  <w:i/>
                  <w:color w:val="0000FF"/>
                  <w:lang w:eastAsia="fr-FR"/>
                </w:rPr>
                <w:tab/>
                <w:t>1.part package is based on organic material, AND</w:t>
              </w:r>
            </w:ins>
          </w:p>
          <w:p w14:paraId="783AE02E" w14:textId="77777777" w:rsidR="004802D3" w:rsidRPr="00B52F8B" w:rsidRDefault="004802D3" w:rsidP="004802D3">
            <w:pPr>
              <w:pStyle w:val="TableFootnote"/>
              <w:keepNext w:val="0"/>
              <w:tabs>
                <w:tab w:val="clear" w:pos="284"/>
                <w:tab w:val="left" w:pos="1489"/>
              </w:tabs>
              <w:spacing w:before="0"/>
              <w:ind w:left="1491" w:hanging="1491"/>
              <w:rPr>
                <w:ins w:id="5497" w:author="Klaus Ehrlich" w:date="2022-04-29T09:24:00Z"/>
                <w:i/>
                <w:color w:val="0000FF"/>
                <w:lang w:eastAsia="fr-FR"/>
              </w:rPr>
            </w:pPr>
            <w:ins w:id="5498" w:author="Klaus Ehrlich" w:date="2022-04-29T09:24:00Z">
              <w:r w:rsidRPr="00B52F8B">
                <w:rPr>
                  <w:i/>
                  <w:color w:val="0000FF"/>
                  <w:lang w:eastAsia="fr-FR"/>
                </w:rPr>
                <w:tab/>
                <w:t>2.weight of one part &gt; 100 mg, AND</w:t>
              </w:r>
            </w:ins>
          </w:p>
          <w:p w14:paraId="05B7352F" w14:textId="77777777" w:rsidR="004802D3" w:rsidRPr="00B52F8B" w:rsidRDefault="004802D3" w:rsidP="004802D3">
            <w:pPr>
              <w:pStyle w:val="TableFootnote"/>
              <w:keepNext w:val="0"/>
              <w:tabs>
                <w:tab w:val="clear" w:pos="284"/>
                <w:tab w:val="left" w:pos="1489"/>
              </w:tabs>
              <w:spacing w:before="0"/>
              <w:ind w:left="1491" w:hanging="1491"/>
              <w:rPr>
                <w:ins w:id="5499" w:author="Klaus Ehrlich" w:date="2022-04-29T09:24:00Z"/>
                <w:i/>
                <w:color w:val="0000FF"/>
                <w:lang w:eastAsia="fr-FR"/>
              </w:rPr>
            </w:pPr>
            <w:ins w:id="5500" w:author="Klaus Ehrlich" w:date="2022-04-29T09:24:00Z">
              <w:r w:rsidRPr="00B52F8B">
                <w:rPr>
                  <w:i/>
                  <w:color w:val="0000FF"/>
                  <w:lang w:eastAsia="fr-FR"/>
                </w:rPr>
                <w:tab/>
                <w:t>3.test required by the user program or critical applications.</w:t>
              </w:r>
            </w:ins>
          </w:p>
          <w:p w14:paraId="20C4B01F" w14:textId="607FF1E9" w:rsidR="00574D13" w:rsidRPr="00664EE4" w:rsidDel="004802D3" w:rsidRDefault="004802D3" w:rsidP="004802D3">
            <w:pPr>
              <w:pStyle w:val="TableFootnote"/>
              <w:keepNext w:val="0"/>
              <w:rPr>
                <w:ins w:id="5501" w:author="Vacher Francois" w:date="2021-11-10T15:01:00Z"/>
                <w:del w:id="5502" w:author="Klaus Ehrlich" w:date="2022-04-29T09:24:00Z"/>
                <w:color w:val="0000FF"/>
              </w:rPr>
            </w:pPr>
            <w:ins w:id="5503" w:author="Klaus Ehrlich" w:date="2022-04-29T09:24:00Z">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ins>
            <w:ins w:id="5504" w:author="Vacher Francois" w:date="2021-11-10T14:38:00Z">
              <w:del w:id="5505" w:author="Klaus Ehrlich" w:date="2022-04-29T09:24:00Z">
                <w:r w:rsidR="00574D13" w:rsidRPr="00664EE4" w:rsidDel="004802D3">
                  <w:rPr>
                    <w:i/>
                    <w:color w:val="0000FF"/>
                  </w:rPr>
                  <w:delText xml:space="preserve"> .</w:delText>
                </w:r>
                <w:r w:rsidR="00574D13" w:rsidRPr="00664EE4" w:rsidDel="004802D3">
                  <w:rPr>
                    <w:color w:val="0000FF"/>
                  </w:rPr>
                  <w:delText xml:space="preserve"> </w:delText>
                </w:r>
              </w:del>
            </w:ins>
          </w:p>
          <w:p w14:paraId="34A54EA8" w14:textId="77C58AFD" w:rsidR="003B716F" w:rsidRPr="00664EE4" w:rsidRDefault="00574D13" w:rsidP="00E161BF">
            <w:pPr>
              <w:pStyle w:val="TableFootnote"/>
              <w:keepNext w:val="0"/>
              <w:rPr>
                <w:ins w:id="5506" w:author="Klaus Ehrlich" w:date="2021-03-30T15:14:00Z"/>
                <w:rFonts w:ascii="Calibri" w:hAnsi="Calibri" w:cs="Calibri"/>
                <w:color w:val="0000FF"/>
                <w:sz w:val="22"/>
                <w:szCs w:val="22"/>
              </w:rPr>
            </w:pPr>
            <w:ins w:id="5507" w:author="Vacher Francois" w:date="2021-11-10T15:01:00Z">
              <w:del w:id="5508" w:author="Klaus Ehrlich" w:date="2022-04-29T09:24:00Z">
                <w:r w:rsidRPr="00664EE4" w:rsidDel="004802D3">
                  <w:rPr>
                    <w:color w:val="0000FF"/>
                  </w:rPr>
                  <w:delText>Note (e): See 8.2.g</w:delText>
                </w:r>
              </w:del>
            </w:ins>
            <w:ins w:id="5509" w:author="Vacher Francois" w:date="2021-11-10T15:02:00Z">
              <w:del w:id="5510" w:author="Klaus Ehrlich" w:date="2022-04-29T09:24:00Z">
                <w:r w:rsidRPr="00664EE4" w:rsidDel="004802D3">
                  <w:rPr>
                    <w:color w:val="0000FF"/>
                  </w:rPr>
                  <w:delText xml:space="preserve"> : </w:delText>
                </w:r>
                <w:r w:rsidRPr="00664EE4" w:rsidDel="004802D3">
                  <w:rPr>
                    <w:i/>
                    <w:color w:val="0000FF"/>
                  </w:rPr>
                  <w:delText>DPA shall only be done on representative samples from each procurement batch in class 2 and class 3</w:delText>
                </w:r>
              </w:del>
            </w:ins>
          </w:p>
        </w:tc>
      </w:tr>
    </w:tbl>
    <w:p w14:paraId="300BDFA2" w14:textId="77777777" w:rsidR="0073051C" w:rsidRPr="008C65D8" w:rsidRDefault="0073051C" w:rsidP="0062099E">
      <w:pPr>
        <w:pStyle w:val="paragraph"/>
        <w:rPr>
          <w:ins w:id="5511" w:author="Klaus Ehrlich" w:date="2021-03-11T15:01:00Z"/>
          <w:b/>
        </w:rPr>
      </w:pPr>
    </w:p>
    <w:p w14:paraId="528F0F4F" w14:textId="617B0248" w:rsidR="0062099E" w:rsidRPr="008C65D8" w:rsidRDefault="0073051C" w:rsidP="007623CF">
      <w:pPr>
        <w:pStyle w:val="CaptionTable"/>
        <w:pageBreakBefore/>
        <w:rPr>
          <w:ins w:id="5512" w:author="Klaus Ehrlich" w:date="2021-03-11T14:50:00Z"/>
        </w:rPr>
      </w:pPr>
      <w:bookmarkStart w:id="5513" w:name="_Ref66370967"/>
      <w:bookmarkStart w:id="5514" w:name="_Toc103330226"/>
      <w:ins w:id="5515" w:author="Klaus Ehrlich" w:date="2021-03-11T15:01:00Z">
        <w:r w:rsidRPr="008C65D8">
          <w:lastRenderedPageBreak/>
          <w:t xml:space="preserve">Table </w:t>
        </w:r>
      </w:ins>
      <w:ins w:id="5516"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8</w:t>
      </w:r>
      <w:ins w:id="5517" w:author="Klaus Ehrlich" w:date="2021-03-11T16:46:00Z">
        <w:r w:rsidR="009A264A" w:rsidRPr="008C65D8">
          <w:fldChar w:fldCharType="end"/>
        </w:r>
        <w:r w:rsidR="009A264A" w:rsidRPr="008C65D8">
          <w:t>–</w:t>
        </w:r>
        <w:r w:rsidR="009A264A" w:rsidRPr="008C65D8">
          <w:fldChar w:fldCharType="begin"/>
        </w:r>
        <w:r w:rsidR="009A264A" w:rsidRPr="008C65D8">
          <w:instrText xml:space="preserve"> SEQ Table \* ARABIC \s 1 </w:instrText>
        </w:r>
      </w:ins>
      <w:r w:rsidR="009A264A" w:rsidRPr="008C65D8">
        <w:fldChar w:fldCharType="separate"/>
      </w:r>
      <w:r w:rsidR="00DE503F">
        <w:rPr>
          <w:noProof/>
        </w:rPr>
        <w:t>5</w:t>
      </w:r>
      <w:ins w:id="5518" w:author="Klaus Ehrlich" w:date="2021-03-11T16:46:00Z">
        <w:r w:rsidR="009A264A" w:rsidRPr="008C65D8">
          <w:fldChar w:fldCharType="end"/>
        </w:r>
      </w:ins>
      <w:bookmarkEnd w:id="5513"/>
      <w:ins w:id="5519" w:author="Klaus Ehrlich" w:date="2021-03-11T15:01:00Z">
        <w:r w:rsidRPr="008C65D8">
          <w:t xml:space="preserve">: </w:t>
        </w:r>
      </w:ins>
      <w:ins w:id="5520" w:author="Klaus Ehrlich" w:date="2021-03-11T14:50:00Z">
        <w:r w:rsidR="0062099E" w:rsidRPr="008C65D8">
          <w:t>Procurement test table for magnetics</w:t>
        </w:r>
        <w:bookmarkEnd w:id="5514"/>
      </w:ins>
    </w:p>
    <w:tbl>
      <w:tblPr>
        <w:tblW w:w="14919" w:type="dxa"/>
        <w:tblInd w:w="-289" w:type="dxa"/>
        <w:tblCellMar>
          <w:left w:w="70" w:type="dxa"/>
          <w:right w:w="70" w:type="dxa"/>
        </w:tblCellMar>
        <w:tblLook w:val="04A0" w:firstRow="1" w:lastRow="0" w:firstColumn="1" w:lastColumn="0" w:noHBand="0" w:noVBand="1"/>
      </w:tblPr>
      <w:tblGrid>
        <w:gridCol w:w="1556"/>
        <w:gridCol w:w="706"/>
        <w:gridCol w:w="595"/>
        <w:gridCol w:w="682"/>
        <w:gridCol w:w="1655"/>
        <w:gridCol w:w="2459"/>
        <w:gridCol w:w="1136"/>
        <w:gridCol w:w="2271"/>
        <w:gridCol w:w="2023"/>
        <w:gridCol w:w="1836"/>
      </w:tblGrid>
      <w:tr w:rsidR="00664EE4" w:rsidRPr="00664EE4" w14:paraId="40CFBD96" w14:textId="77777777" w:rsidTr="00E161BF">
        <w:trPr>
          <w:trHeight w:val="600"/>
          <w:tblHeader/>
          <w:ins w:id="5521" w:author="Klaus Ehrlich" w:date="2021-03-11T14:50:00Z"/>
        </w:trPr>
        <w:tc>
          <w:tcPr>
            <w:tcW w:w="14919"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54B3226" w14:textId="77777777" w:rsidR="0062099E" w:rsidRPr="00664EE4" w:rsidRDefault="0062099E" w:rsidP="00E41353">
            <w:pPr>
              <w:jc w:val="center"/>
              <w:rPr>
                <w:ins w:id="5522" w:author="Klaus Ehrlich" w:date="2021-03-11T14:50:00Z"/>
                <w:rFonts w:ascii="Calibri" w:hAnsi="Calibri" w:cs="Calibri"/>
                <w:b/>
                <w:bCs/>
                <w:color w:val="0000FF"/>
                <w:sz w:val="22"/>
                <w:szCs w:val="22"/>
                <w:lang w:eastAsia="fr-FR"/>
              </w:rPr>
            </w:pPr>
            <w:ins w:id="5523" w:author="Klaus Ehrlich" w:date="2021-03-11T14:50:00Z">
              <w:r w:rsidRPr="00664EE4">
                <w:rPr>
                  <w:rFonts w:ascii="Calibri" w:hAnsi="Calibri" w:cs="Calibri"/>
                  <w:b/>
                  <w:bCs/>
                  <w:color w:val="0000FF"/>
                  <w:sz w:val="22"/>
                  <w:szCs w:val="22"/>
                  <w:lang w:eastAsia="fr-FR"/>
                </w:rPr>
                <w:t>Magnetic parts</w:t>
              </w:r>
            </w:ins>
          </w:p>
        </w:tc>
      </w:tr>
      <w:tr w:rsidR="00664EE4" w:rsidRPr="00664EE4" w14:paraId="2E8B814B" w14:textId="77777777" w:rsidTr="00E161BF">
        <w:trPr>
          <w:trHeight w:val="600"/>
          <w:tblHeader/>
          <w:ins w:id="5524"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A8FEE7" w14:textId="77777777" w:rsidR="0062099E" w:rsidRPr="00664EE4" w:rsidRDefault="0062099E" w:rsidP="00A13462">
            <w:pPr>
              <w:jc w:val="center"/>
              <w:rPr>
                <w:ins w:id="5525" w:author="Klaus Ehrlich" w:date="2021-03-11T14:50:00Z"/>
                <w:rFonts w:ascii="Calibri" w:hAnsi="Calibri" w:cs="Calibri"/>
                <w:b/>
                <w:bCs/>
                <w:color w:val="0000FF"/>
                <w:sz w:val="22"/>
                <w:szCs w:val="22"/>
                <w:lang w:eastAsia="fr-FR"/>
              </w:rPr>
            </w:pPr>
            <w:ins w:id="5526" w:author="Klaus Ehrlich" w:date="2021-03-11T14:50:00Z">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ins>
          </w:p>
        </w:tc>
        <w:tc>
          <w:tcPr>
            <w:tcW w:w="706" w:type="dxa"/>
            <w:tcBorders>
              <w:top w:val="single" w:sz="4" w:space="0" w:color="auto"/>
              <w:left w:val="nil"/>
              <w:bottom w:val="single" w:sz="4" w:space="0" w:color="auto"/>
              <w:right w:val="single" w:sz="4" w:space="0" w:color="auto"/>
            </w:tcBorders>
            <w:shd w:val="clear" w:color="auto" w:fill="D9D9D9"/>
            <w:vAlign w:val="center"/>
            <w:hideMark/>
          </w:tcPr>
          <w:p w14:paraId="7A47D4D5" w14:textId="77777777" w:rsidR="0062099E" w:rsidRPr="00664EE4" w:rsidRDefault="0062099E" w:rsidP="00A13462">
            <w:pPr>
              <w:jc w:val="center"/>
              <w:rPr>
                <w:ins w:id="5527" w:author="Klaus Ehrlich" w:date="2021-03-11T14:50:00Z"/>
                <w:rFonts w:ascii="Calibri" w:hAnsi="Calibri" w:cs="Calibri"/>
                <w:b/>
                <w:bCs/>
                <w:color w:val="0000FF"/>
                <w:sz w:val="22"/>
                <w:szCs w:val="22"/>
                <w:lang w:eastAsia="fr-FR"/>
              </w:rPr>
            </w:pPr>
            <w:ins w:id="5528" w:author="Klaus Ehrlich" w:date="2021-03-11T14:50: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0BCE564" w14:textId="77777777" w:rsidR="0062099E" w:rsidRPr="00664EE4" w:rsidRDefault="0062099E" w:rsidP="00A13462">
            <w:pPr>
              <w:jc w:val="center"/>
              <w:rPr>
                <w:ins w:id="5529" w:author="Klaus Ehrlich" w:date="2021-03-11T14:50:00Z"/>
                <w:rFonts w:ascii="Calibri" w:hAnsi="Calibri" w:cs="Calibri"/>
                <w:b/>
                <w:bCs/>
                <w:color w:val="0000FF"/>
                <w:sz w:val="22"/>
                <w:szCs w:val="22"/>
                <w:lang w:eastAsia="fr-FR"/>
              </w:rPr>
            </w:pPr>
            <w:ins w:id="5530" w:author="Klaus Ehrlich" w:date="2021-03-11T14:50: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ins>
          </w:p>
        </w:tc>
        <w:tc>
          <w:tcPr>
            <w:tcW w:w="682" w:type="dxa"/>
            <w:tcBorders>
              <w:top w:val="single" w:sz="4" w:space="0" w:color="auto"/>
              <w:left w:val="nil"/>
              <w:bottom w:val="single" w:sz="4" w:space="0" w:color="auto"/>
              <w:right w:val="single" w:sz="4" w:space="0" w:color="auto"/>
            </w:tcBorders>
            <w:shd w:val="clear" w:color="auto" w:fill="D9D9D9"/>
            <w:vAlign w:val="center"/>
            <w:hideMark/>
          </w:tcPr>
          <w:p w14:paraId="59B90A76" w14:textId="77777777" w:rsidR="0062099E" w:rsidRPr="00664EE4" w:rsidRDefault="0062099E" w:rsidP="00A13462">
            <w:pPr>
              <w:jc w:val="center"/>
              <w:rPr>
                <w:ins w:id="5531" w:author="Klaus Ehrlich" w:date="2021-03-11T14:50:00Z"/>
                <w:rFonts w:ascii="Calibri" w:hAnsi="Calibri" w:cs="Calibri"/>
                <w:b/>
                <w:bCs/>
                <w:color w:val="0000FF"/>
                <w:sz w:val="22"/>
                <w:szCs w:val="22"/>
                <w:lang w:eastAsia="fr-FR"/>
              </w:rPr>
            </w:pPr>
            <w:ins w:id="5532" w:author="Klaus Ehrlich" w:date="2021-03-11T14:50:00Z">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ins>
          </w:p>
        </w:tc>
        <w:tc>
          <w:tcPr>
            <w:tcW w:w="1655" w:type="dxa"/>
            <w:tcBorders>
              <w:top w:val="single" w:sz="4" w:space="0" w:color="auto"/>
              <w:left w:val="nil"/>
              <w:bottom w:val="single" w:sz="4" w:space="0" w:color="auto"/>
              <w:right w:val="single" w:sz="4" w:space="0" w:color="auto"/>
            </w:tcBorders>
            <w:shd w:val="clear" w:color="auto" w:fill="D9D9D9"/>
            <w:vAlign w:val="center"/>
            <w:hideMark/>
          </w:tcPr>
          <w:p w14:paraId="2AD3489B" w14:textId="77777777" w:rsidR="0062099E" w:rsidRPr="00664EE4" w:rsidRDefault="0062099E" w:rsidP="00A13462">
            <w:pPr>
              <w:jc w:val="center"/>
              <w:rPr>
                <w:ins w:id="5533" w:author="Klaus Ehrlich" w:date="2021-03-11T14:50:00Z"/>
                <w:rFonts w:ascii="Calibri" w:hAnsi="Calibri" w:cs="Calibri"/>
                <w:b/>
                <w:bCs/>
                <w:color w:val="0000FF"/>
                <w:sz w:val="22"/>
                <w:szCs w:val="22"/>
                <w:lang w:eastAsia="fr-FR"/>
              </w:rPr>
            </w:pPr>
            <w:ins w:id="5534" w:author="Klaus Ehrlich" w:date="2021-03-11T14:50:00Z">
              <w:r w:rsidRPr="00664EE4">
                <w:rPr>
                  <w:rFonts w:ascii="Calibri" w:hAnsi="Calibri" w:cs="Calibri"/>
                  <w:b/>
                  <w:bCs/>
                  <w:color w:val="0000FF"/>
                  <w:sz w:val="22"/>
                  <w:szCs w:val="22"/>
                  <w:lang w:eastAsia="fr-FR"/>
                </w:rPr>
                <w:t>Category</w:t>
              </w:r>
            </w:ins>
          </w:p>
        </w:tc>
        <w:tc>
          <w:tcPr>
            <w:tcW w:w="2459" w:type="dxa"/>
            <w:tcBorders>
              <w:top w:val="single" w:sz="4" w:space="0" w:color="auto"/>
              <w:left w:val="nil"/>
              <w:bottom w:val="single" w:sz="4" w:space="0" w:color="auto"/>
              <w:right w:val="single" w:sz="4" w:space="0" w:color="auto"/>
            </w:tcBorders>
            <w:shd w:val="clear" w:color="auto" w:fill="D9D9D9"/>
            <w:vAlign w:val="center"/>
            <w:hideMark/>
          </w:tcPr>
          <w:p w14:paraId="06951FD4" w14:textId="77777777" w:rsidR="0062099E" w:rsidRPr="00664EE4" w:rsidRDefault="0062099E" w:rsidP="00A13462">
            <w:pPr>
              <w:jc w:val="center"/>
              <w:rPr>
                <w:ins w:id="5535" w:author="Klaus Ehrlich" w:date="2021-03-11T14:50:00Z"/>
                <w:rFonts w:ascii="Calibri" w:hAnsi="Calibri" w:cs="Calibri"/>
                <w:b/>
                <w:bCs/>
                <w:color w:val="0000FF"/>
                <w:sz w:val="22"/>
                <w:szCs w:val="22"/>
                <w:lang w:eastAsia="fr-FR"/>
              </w:rPr>
            </w:pPr>
            <w:ins w:id="5536" w:author="Klaus Ehrlich" w:date="2021-03-11T14:50:00Z">
              <w:r w:rsidRPr="00664EE4">
                <w:rPr>
                  <w:rFonts w:ascii="Calibri" w:hAnsi="Calibri" w:cs="Calibri"/>
                  <w:b/>
                  <w:bCs/>
                  <w:color w:val="0000FF"/>
                  <w:sz w:val="22"/>
                  <w:szCs w:val="22"/>
                  <w:lang w:eastAsia="fr-FR"/>
                </w:rPr>
                <w:t>Test type</w:t>
              </w:r>
            </w:ins>
          </w:p>
        </w:tc>
        <w:tc>
          <w:tcPr>
            <w:tcW w:w="1136" w:type="dxa"/>
            <w:tcBorders>
              <w:top w:val="single" w:sz="4" w:space="0" w:color="auto"/>
              <w:left w:val="nil"/>
              <w:bottom w:val="single" w:sz="4" w:space="0" w:color="auto"/>
              <w:right w:val="single" w:sz="4" w:space="0" w:color="auto"/>
            </w:tcBorders>
            <w:shd w:val="clear" w:color="auto" w:fill="D9D9D9"/>
            <w:vAlign w:val="center"/>
            <w:hideMark/>
          </w:tcPr>
          <w:p w14:paraId="21F2C05D" w14:textId="77777777" w:rsidR="0062099E" w:rsidRPr="00664EE4" w:rsidRDefault="0062099E" w:rsidP="00A13462">
            <w:pPr>
              <w:jc w:val="center"/>
              <w:rPr>
                <w:ins w:id="5537" w:author="Klaus Ehrlich" w:date="2021-03-11T14:50:00Z"/>
                <w:rFonts w:ascii="Calibri" w:hAnsi="Calibri" w:cs="Calibri"/>
                <w:b/>
                <w:bCs/>
                <w:color w:val="0000FF"/>
                <w:sz w:val="22"/>
                <w:szCs w:val="22"/>
                <w:lang w:eastAsia="fr-FR"/>
              </w:rPr>
            </w:pPr>
            <w:ins w:id="5538" w:author="Klaus Ehrlich" w:date="2021-03-11T14:50:00Z">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ins>
          </w:p>
        </w:tc>
        <w:tc>
          <w:tcPr>
            <w:tcW w:w="2271" w:type="dxa"/>
            <w:tcBorders>
              <w:top w:val="single" w:sz="4" w:space="0" w:color="auto"/>
              <w:left w:val="nil"/>
              <w:bottom w:val="single" w:sz="4" w:space="0" w:color="auto"/>
              <w:right w:val="nil"/>
            </w:tcBorders>
            <w:shd w:val="clear" w:color="auto" w:fill="D9D9D9"/>
            <w:vAlign w:val="center"/>
            <w:hideMark/>
          </w:tcPr>
          <w:p w14:paraId="78CA7A09" w14:textId="77777777" w:rsidR="0062099E" w:rsidRPr="00664EE4" w:rsidRDefault="0062099E" w:rsidP="0073051C">
            <w:pPr>
              <w:keepNext/>
              <w:jc w:val="center"/>
              <w:rPr>
                <w:ins w:id="5539" w:author="Klaus Ehrlich" w:date="2021-03-11T14:50:00Z"/>
                <w:rFonts w:ascii="Calibri" w:hAnsi="Calibri" w:cs="Calibri"/>
                <w:b/>
                <w:bCs/>
                <w:color w:val="0000FF"/>
                <w:sz w:val="22"/>
                <w:szCs w:val="22"/>
                <w:lang w:eastAsia="fr-FR"/>
              </w:rPr>
            </w:pPr>
            <w:ins w:id="5540" w:author="Klaus Ehrlich" w:date="2021-03-11T14:50:00Z">
              <w:r w:rsidRPr="00664EE4">
                <w:rPr>
                  <w:rFonts w:ascii="Calibri" w:hAnsi="Calibri" w:cs="Calibri"/>
                  <w:b/>
                  <w:bCs/>
                  <w:color w:val="0000FF"/>
                  <w:sz w:val="22"/>
                  <w:szCs w:val="22"/>
                  <w:lang w:eastAsia="fr-FR"/>
                </w:rPr>
                <w:t>Test Procedure</w:t>
              </w:r>
            </w:ins>
          </w:p>
        </w:tc>
        <w:tc>
          <w:tcPr>
            <w:tcW w:w="20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B8ABB3" w14:textId="77777777" w:rsidR="0062099E" w:rsidRPr="00664EE4" w:rsidRDefault="0062099E" w:rsidP="0073051C">
            <w:pPr>
              <w:keepNext/>
              <w:jc w:val="center"/>
              <w:rPr>
                <w:ins w:id="5541" w:author="Klaus Ehrlich" w:date="2021-03-11T14:50:00Z"/>
                <w:rFonts w:ascii="Calibri" w:hAnsi="Calibri" w:cs="Calibri"/>
                <w:b/>
                <w:bCs/>
                <w:color w:val="0000FF"/>
                <w:sz w:val="22"/>
                <w:szCs w:val="22"/>
                <w:lang w:eastAsia="fr-FR"/>
              </w:rPr>
            </w:pPr>
            <w:ins w:id="5542" w:author="Klaus Ehrlich" w:date="2021-03-11T14:50:00Z">
              <w:r w:rsidRPr="00664EE4">
                <w:rPr>
                  <w:rFonts w:ascii="Calibri" w:hAnsi="Calibri" w:cs="Calibri"/>
                  <w:b/>
                  <w:bCs/>
                  <w:color w:val="0000FF"/>
                  <w:sz w:val="22"/>
                  <w:szCs w:val="22"/>
                  <w:lang w:eastAsia="fr-FR"/>
                </w:rPr>
                <w:t>Specific Test condition</w:t>
              </w:r>
            </w:ins>
          </w:p>
        </w:tc>
        <w:tc>
          <w:tcPr>
            <w:tcW w:w="1835" w:type="dxa"/>
            <w:tcBorders>
              <w:top w:val="single" w:sz="4" w:space="0" w:color="auto"/>
              <w:left w:val="nil"/>
              <w:bottom w:val="single" w:sz="4" w:space="0" w:color="auto"/>
              <w:right w:val="single" w:sz="4" w:space="0" w:color="auto"/>
            </w:tcBorders>
            <w:shd w:val="clear" w:color="auto" w:fill="D9D9D9"/>
            <w:vAlign w:val="center"/>
            <w:hideMark/>
          </w:tcPr>
          <w:p w14:paraId="699FB263" w14:textId="77777777" w:rsidR="0062099E" w:rsidRPr="00664EE4" w:rsidRDefault="0062099E" w:rsidP="0073051C">
            <w:pPr>
              <w:keepNext/>
              <w:jc w:val="center"/>
              <w:rPr>
                <w:ins w:id="5543" w:author="Klaus Ehrlich" w:date="2021-03-11T14:50:00Z"/>
                <w:rFonts w:ascii="Calibri" w:hAnsi="Calibri" w:cs="Calibri"/>
                <w:b/>
                <w:bCs/>
                <w:color w:val="0000FF"/>
                <w:sz w:val="22"/>
                <w:szCs w:val="22"/>
                <w:lang w:eastAsia="fr-FR"/>
              </w:rPr>
            </w:pPr>
            <w:ins w:id="5544" w:author="Klaus Ehrlich" w:date="2021-03-11T14:50:00Z">
              <w:r w:rsidRPr="00664EE4">
                <w:rPr>
                  <w:rFonts w:ascii="Calibri" w:hAnsi="Calibri" w:cs="Calibri"/>
                  <w:b/>
                  <w:bCs/>
                  <w:color w:val="0000FF"/>
                  <w:sz w:val="22"/>
                  <w:szCs w:val="22"/>
                  <w:lang w:eastAsia="fr-FR"/>
                </w:rPr>
                <w:t>Note</w:t>
              </w:r>
            </w:ins>
          </w:p>
        </w:tc>
      </w:tr>
      <w:tr w:rsidR="00664EE4" w:rsidRPr="00664EE4" w14:paraId="0D065E54" w14:textId="77777777" w:rsidTr="00E161BF">
        <w:trPr>
          <w:trHeight w:val="300"/>
          <w:ins w:id="5545"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BE15B" w14:textId="77777777" w:rsidR="008C42C8" w:rsidRPr="00664EE4" w:rsidRDefault="008C42C8" w:rsidP="008C42C8">
            <w:pPr>
              <w:jc w:val="center"/>
              <w:rPr>
                <w:ins w:id="5546" w:author="Klaus Ehrlich" w:date="2021-03-11T14:50:00Z"/>
                <w:rFonts w:ascii="Calibri" w:hAnsi="Calibri" w:cs="Calibri"/>
                <w:b/>
                <w:bCs/>
                <w:color w:val="0000FF"/>
                <w:sz w:val="22"/>
                <w:szCs w:val="22"/>
                <w:lang w:eastAsia="fr-FR"/>
              </w:rPr>
            </w:pPr>
            <w:ins w:id="5547" w:author="Klaus Ehrlich" w:date="2021-03-11T14:50:00Z">
              <w:r w:rsidRPr="00664EE4">
                <w:rPr>
                  <w:rFonts w:ascii="Calibri" w:hAnsi="Calibri" w:cs="Calibri"/>
                  <w:b/>
                  <w:bCs/>
                  <w:color w:val="0000FF"/>
                  <w:sz w:val="22"/>
                  <w:szCs w:val="22"/>
                </w:rPr>
                <w:t xml:space="preserve">AEC-Q  grd 0/1 </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C3121FF" w14:textId="77777777" w:rsidR="008C42C8" w:rsidRPr="00664EE4" w:rsidRDefault="008C42C8" w:rsidP="008C42C8">
            <w:pPr>
              <w:jc w:val="center"/>
              <w:rPr>
                <w:ins w:id="5548" w:author="Klaus Ehrlich" w:date="2021-03-11T14:50:00Z"/>
                <w:rFonts w:ascii="Calibri" w:hAnsi="Calibri" w:cs="Calibri"/>
                <w:color w:val="0000FF"/>
                <w:sz w:val="22"/>
                <w:szCs w:val="22"/>
              </w:rPr>
            </w:pPr>
            <w:ins w:id="554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3F2077C" w14:textId="77777777" w:rsidR="008C42C8" w:rsidRPr="00664EE4" w:rsidRDefault="008C42C8" w:rsidP="008C42C8">
            <w:pPr>
              <w:jc w:val="center"/>
              <w:rPr>
                <w:ins w:id="5550" w:author="Klaus Ehrlich" w:date="2021-03-11T14:50:00Z"/>
                <w:rFonts w:ascii="Calibri" w:hAnsi="Calibri" w:cs="Calibri"/>
                <w:color w:val="0000FF"/>
                <w:sz w:val="22"/>
                <w:szCs w:val="22"/>
              </w:rPr>
            </w:pPr>
            <w:ins w:id="5551" w:author="Klaus Ehrlich" w:date="2021-03-11T14:50:00Z">
              <w:r w:rsidRPr="00664EE4">
                <w:rPr>
                  <w:rFonts w:ascii="Calibri" w:hAnsi="Calibri" w:cs="Calibri"/>
                  <w:color w:val="0000FF"/>
                  <w:sz w:val="22"/>
                  <w:szCs w:val="22"/>
                </w:rPr>
                <w:t>X</w:t>
              </w:r>
            </w:ins>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4715DD57" w14:textId="77777777" w:rsidR="008C42C8" w:rsidRPr="00664EE4" w:rsidRDefault="008C42C8" w:rsidP="008C42C8">
            <w:pPr>
              <w:jc w:val="center"/>
              <w:rPr>
                <w:ins w:id="5552" w:author="Klaus Ehrlich" w:date="2021-03-11T14:50:00Z"/>
                <w:rFonts w:ascii="Calibri" w:hAnsi="Calibri" w:cs="Calibri"/>
                <w:color w:val="0000FF"/>
                <w:sz w:val="22"/>
                <w:szCs w:val="22"/>
              </w:rPr>
            </w:pPr>
            <w:ins w:id="5553" w:author="Klaus Ehrlich" w:date="2021-03-11T14:50:00Z">
              <w:r w:rsidRPr="00664EE4">
                <w:rPr>
                  <w:rFonts w:ascii="Calibri" w:hAnsi="Calibri" w:cs="Calibri"/>
                  <w:color w:val="0000FF"/>
                  <w:sz w:val="22"/>
                  <w:szCs w:val="22"/>
                </w:rPr>
                <w:t>X</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2CD91C69" w14:textId="77777777" w:rsidR="008C42C8" w:rsidRPr="00664EE4" w:rsidRDefault="008C42C8" w:rsidP="008C42C8">
            <w:pPr>
              <w:rPr>
                <w:ins w:id="5554" w:author="Klaus Ehrlich" w:date="2021-03-11T14:50:00Z"/>
                <w:rFonts w:ascii="Calibri" w:hAnsi="Calibri" w:cs="Calibri"/>
                <w:color w:val="0000FF"/>
                <w:sz w:val="22"/>
                <w:szCs w:val="22"/>
              </w:rPr>
            </w:pPr>
            <w:ins w:id="5555" w:author="Klaus Ehrlich" w:date="2021-03-11T14:50:00Z">
              <w:r w:rsidRPr="00664EE4">
                <w:rPr>
                  <w:rFonts w:ascii="Calibri" w:hAnsi="Calibri" w:cs="Calibri"/>
                  <w:color w:val="0000FF"/>
                  <w:sz w:val="22"/>
                  <w:szCs w:val="22"/>
                </w:rPr>
                <w:t xml:space="preserve">Evaluation </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2023BEC4" w14:textId="77777777" w:rsidR="008C42C8" w:rsidRPr="00664EE4" w:rsidRDefault="008C42C8" w:rsidP="008C42C8">
            <w:pPr>
              <w:rPr>
                <w:ins w:id="5556" w:author="Klaus Ehrlich" w:date="2021-03-11T14:50:00Z"/>
                <w:rFonts w:ascii="Calibri" w:hAnsi="Calibri" w:cs="Calibri"/>
                <w:color w:val="0000FF"/>
                <w:sz w:val="22"/>
                <w:szCs w:val="22"/>
              </w:rPr>
            </w:pPr>
            <w:ins w:id="5557" w:author="Klaus Ehrlich" w:date="2021-03-11T14:50:00Z">
              <w:r w:rsidRPr="00664EE4">
                <w:rPr>
                  <w:rFonts w:ascii="Calibri" w:hAnsi="Calibri" w:cs="Calibri"/>
                  <w:color w:val="0000FF"/>
                  <w:sz w:val="22"/>
                  <w:szCs w:val="22"/>
                </w:rPr>
                <w:t xml:space="preserve">Construction Analysis </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165A17C8" w14:textId="77777777" w:rsidR="008C42C8" w:rsidRPr="00664EE4" w:rsidRDefault="008C42C8" w:rsidP="008C42C8">
            <w:pPr>
              <w:jc w:val="center"/>
              <w:rPr>
                <w:ins w:id="5558" w:author="Klaus Ehrlich" w:date="2021-03-11T14:50:00Z"/>
                <w:rFonts w:ascii="Calibri" w:hAnsi="Calibri" w:cs="Calibri"/>
                <w:color w:val="0000FF"/>
                <w:sz w:val="22"/>
                <w:szCs w:val="22"/>
              </w:rPr>
            </w:pPr>
            <w:ins w:id="5559" w:author="Klaus Ehrlich" w:date="2021-03-11T14:50:00Z">
              <w:r w:rsidRPr="00664EE4">
                <w:rPr>
                  <w:rFonts w:ascii="Calibri" w:hAnsi="Calibri" w:cs="Calibri"/>
                  <w:color w:val="0000FF"/>
                  <w:sz w:val="22"/>
                  <w:szCs w:val="22"/>
                </w:rPr>
                <w:t>5</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94F1E70" w14:textId="77777777" w:rsidR="008C42C8" w:rsidRPr="00664EE4" w:rsidRDefault="008C42C8" w:rsidP="00E161BF">
            <w:pPr>
              <w:jc w:val="left"/>
              <w:rPr>
                <w:ins w:id="5560" w:author="Klaus Ehrlich" w:date="2021-03-11T14:50:00Z"/>
                <w:rFonts w:ascii="Calibri" w:hAnsi="Calibri" w:cs="Calibri"/>
                <w:color w:val="0000FF"/>
                <w:sz w:val="22"/>
                <w:szCs w:val="22"/>
              </w:rPr>
            </w:pPr>
            <w:ins w:id="5561" w:author="Klaus Ehrlich" w:date="2021-03-11T14:50:00Z">
              <w:r w:rsidRPr="00664EE4">
                <w:rPr>
                  <w:rFonts w:ascii="Calibri" w:hAnsi="Calibri" w:cs="Calibri"/>
                  <w:color w:val="0000FF"/>
                  <w:sz w:val="22"/>
                  <w:szCs w:val="22"/>
                </w:rPr>
                <w:t xml:space="preserve">ESCC 21001 + outgassing test </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0B4F6CCE" w14:textId="77777777" w:rsidR="008C42C8" w:rsidRPr="00664EE4" w:rsidRDefault="004044D8" w:rsidP="008C42C8">
            <w:pPr>
              <w:jc w:val="center"/>
              <w:rPr>
                <w:ins w:id="5562" w:author="Klaus Ehrlich" w:date="2021-03-11T14:50:00Z"/>
                <w:rFonts w:ascii="Calibri" w:hAnsi="Calibri" w:cs="Calibri"/>
                <w:color w:val="0000FF"/>
                <w:sz w:val="22"/>
                <w:szCs w:val="22"/>
              </w:rPr>
            </w:pPr>
            <w:r w:rsidRPr="00664EE4">
              <w:rPr>
                <w:rFonts w:ascii="Calibri" w:hAnsi="Calibri" w:cs="Calibri"/>
                <w:color w:val="0000FF"/>
                <w:sz w:val="22"/>
                <w:szCs w:val="22"/>
              </w:rPr>
              <w:t> </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010DE492" w14:textId="77777777" w:rsidR="008C42C8" w:rsidRPr="00664EE4" w:rsidRDefault="008C42C8" w:rsidP="003A31D5">
            <w:pPr>
              <w:jc w:val="left"/>
              <w:rPr>
                <w:ins w:id="5563" w:author="Klaus Ehrlich" w:date="2021-03-11T14:50:00Z"/>
                <w:rFonts w:ascii="Calibri" w:hAnsi="Calibri" w:cs="Calibri"/>
                <w:color w:val="0000FF"/>
                <w:sz w:val="22"/>
                <w:szCs w:val="22"/>
              </w:rPr>
            </w:pPr>
            <w:ins w:id="5564" w:author="Klaus Ehrlich" w:date="2021-03-11T14:50:00Z">
              <w:r w:rsidRPr="00664EE4">
                <w:rPr>
                  <w:rFonts w:ascii="Calibri" w:hAnsi="Calibri" w:cs="Calibri"/>
                  <w:color w:val="0000FF"/>
                  <w:sz w:val="22"/>
                  <w:szCs w:val="22"/>
                </w:rPr>
                <w:t>Note (d)</w:t>
              </w:r>
            </w:ins>
          </w:p>
        </w:tc>
      </w:tr>
      <w:tr w:rsidR="00664EE4" w:rsidRPr="00664EE4" w14:paraId="0701DD0D" w14:textId="77777777" w:rsidTr="00E161BF">
        <w:trPr>
          <w:trHeight w:val="300"/>
          <w:ins w:id="5565"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D7337" w14:textId="77777777" w:rsidR="008C42C8" w:rsidRPr="00664EE4" w:rsidRDefault="008C42C8" w:rsidP="008C42C8">
            <w:pPr>
              <w:jc w:val="center"/>
              <w:rPr>
                <w:ins w:id="5566" w:author="Klaus Ehrlich" w:date="2021-03-11T14:50:00Z"/>
                <w:rFonts w:ascii="Calibri" w:hAnsi="Calibri" w:cs="Calibri"/>
                <w:b/>
                <w:bCs/>
                <w:color w:val="0000FF"/>
                <w:sz w:val="22"/>
                <w:szCs w:val="22"/>
              </w:rPr>
            </w:pPr>
            <w:ins w:id="5567" w:author="Klaus Ehrlich" w:date="2021-03-11T14:50:00Z">
              <w:r w:rsidRPr="00664EE4">
                <w:rPr>
                  <w:rFonts w:ascii="Calibri" w:hAnsi="Calibri" w:cs="Calibri"/>
                  <w:b/>
                  <w:bCs/>
                  <w:color w:val="0000FF"/>
                  <w:sz w:val="22"/>
                  <w:szCs w:val="22"/>
                </w:rPr>
                <w:t xml:space="preserve">AEC-Q  grd 0/1 </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419DAE3" w14:textId="77777777" w:rsidR="008C42C8" w:rsidRPr="00664EE4" w:rsidRDefault="008C42C8" w:rsidP="008C42C8">
            <w:pPr>
              <w:jc w:val="center"/>
              <w:rPr>
                <w:ins w:id="5568" w:author="Klaus Ehrlich" w:date="2021-03-11T14:50:00Z"/>
                <w:rFonts w:ascii="Calibri" w:hAnsi="Calibri" w:cs="Calibri"/>
                <w:color w:val="0000FF"/>
                <w:sz w:val="22"/>
                <w:szCs w:val="22"/>
              </w:rPr>
            </w:pPr>
            <w:ins w:id="556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EEF06CA" w14:textId="77777777" w:rsidR="008C42C8" w:rsidRPr="00664EE4" w:rsidRDefault="008C42C8" w:rsidP="008C42C8">
            <w:pPr>
              <w:jc w:val="center"/>
              <w:rPr>
                <w:ins w:id="5570" w:author="Klaus Ehrlich" w:date="2021-03-11T14:50:00Z"/>
                <w:rFonts w:ascii="Calibri" w:hAnsi="Calibri" w:cs="Calibri"/>
                <w:color w:val="0000FF"/>
                <w:sz w:val="22"/>
                <w:szCs w:val="22"/>
              </w:rPr>
            </w:pP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22E4426F" w14:textId="77777777" w:rsidR="008C42C8" w:rsidRPr="00664EE4" w:rsidRDefault="008C42C8" w:rsidP="008C42C8">
            <w:pPr>
              <w:jc w:val="center"/>
              <w:rPr>
                <w:ins w:id="5571" w:author="Klaus Ehrlich" w:date="2021-03-11T14:50:00Z"/>
                <w:rFonts w:ascii="Calibri" w:hAnsi="Calibri" w:cs="Calibri"/>
                <w:color w:val="0000FF"/>
                <w:sz w:val="22"/>
                <w:szCs w:val="22"/>
              </w:rPr>
            </w:pPr>
            <w:ins w:id="5572" w:author="Klaus Ehrlich" w:date="2021-03-11T14:50:00Z">
              <w:r w:rsidRPr="00664EE4">
                <w:rPr>
                  <w:rFonts w:ascii="Calibri" w:hAnsi="Calibri" w:cs="Calibri"/>
                  <w:color w:val="0000FF"/>
                  <w:sz w:val="22"/>
                  <w:szCs w:val="22"/>
                </w:rPr>
                <w:t> </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29D56801" w14:textId="77777777" w:rsidR="008C42C8" w:rsidRPr="00664EE4" w:rsidRDefault="008C42C8" w:rsidP="008C42C8">
            <w:pPr>
              <w:rPr>
                <w:ins w:id="5573" w:author="Klaus Ehrlich" w:date="2021-03-11T14:50:00Z"/>
                <w:rFonts w:ascii="Calibri" w:hAnsi="Calibri" w:cs="Calibri"/>
                <w:color w:val="0000FF"/>
                <w:sz w:val="22"/>
                <w:szCs w:val="22"/>
              </w:rPr>
            </w:pPr>
            <w:ins w:id="5574" w:author="Klaus Ehrlich" w:date="2021-03-11T14:50:00Z">
              <w:r w:rsidRPr="00664EE4">
                <w:rPr>
                  <w:rFonts w:ascii="Calibri" w:hAnsi="Calibri" w:cs="Calibri"/>
                  <w:color w:val="0000FF"/>
                  <w:sz w:val="22"/>
                  <w:szCs w:val="22"/>
                </w:rPr>
                <w:t xml:space="preserve">Evaluation </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7B03B35E" w14:textId="77777777" w:rsidR="008C42C8" w:rsidRPr="00664EE4" w:rsidRDefault="008C42C8" w:rsidP="008C42C8">
            <w:pPr>
              <w:rPr>
                <w:ins w:id="5575" w:author="Klaus Ehrlich" w:date="2021-03-11T14:50:00Z"/>
                <w:rFonts w:ascii="Calibri" w:hAnsi="Calibri" w:cs="Calibri"/>
                <w:color w:val="0000FF"/>
                <w:sz w:val="22"/>
                <w:szCs w:val="22"/>
              </w:rPr>
            </w:pPr>
            <w:ins w:id="5576" w:author="Klaus Ehrlich" w:date="2021-03-11T14:50:00Z">
              <w:r w:rsidRPr="00664EE4">
                <w:rPr>
                  <w:rFonts w:ascii="Calibri" w:hAnsi="Calibri" w:cs="Calibri"/>
                  <w:color w:val="0000FF"/>
                  <w:sz w:val="22"/>
                  <w:szCs w:val="22"/>
                </w:rPr>
                <w:t xml:space="preserve">Life Test  2000h </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58052884" w14:textId="77777777" w:rsidR="008C42C8" w:rsidRPr="00664EE4" w:rsidRDefault="008C42C8" w:rsidP="008C42C8">
            <w:pPr>
              <w:jc w:val="center"/>
              <w:rPr>
                <w:ins w:id="5577" w:author="Klaus Ehrlich" w:date="2021-03-11T14:50:00Z"/>
                <w:rFonts w:ascii="Calibri" w:hAnsi="Calibri" w:cs="Calibri"/>
                <w:color w:val="0000FF"/>
                <w:sz w:val="22"/>
                <w:szCs w:val="22"/>
              </w:rPr>
            </w:pPr>
            <w:ins w:id="5578" w:author="Klaus Ehrlich" w:date="2021-03-11T14:50:00Z">
              <w:r w:rsidRPr="00664EE4">
                <w:rPr>
                  <w:rFonts w:ascii="Calibri" w:hAnsi="Calibri" w:cs="Calibri"/>
                  <w:color w:val="0000FF"/>
                  <w:sz w:val="22"/>
                  <w:szCs w:val="22"/>
                </w:rPr>
                <w:t>20</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58F02419" w14:textId="77777777" w:rsidR="008C42C8" w:rsidRPr="00664EE4" w:rsidRDefault="008C42C8" w:rsidP="00E161BF">
            <w:pPr>
              <w:jc w:val="left"/>
              <w:rPr>
                <w:ins w:id="5579" w:author="Klaus Ehrlich" w:date="2021-03-11T14:50:00Z"/>
                <w:rFonts w:ascii="Calibri" w:hAnsi="Calibri" w:cs="Calibri"/>
                <w:color w:val="0000FF"/>
                <w:sz w:val="22"/>
                <w:szCs w:val="22"/>
              </w:rPr>
            </w:pPr>
            <w:ins w:id="5580" w:author="Klaus Ehrlich" w:date="2021-03-11T14:50:00Z">
              <w:r w:rsidRPr="00664EE4">
                <w:rPr>
                  <w:rFonts w:ascii="Calibri" w:hAnsi="Calibri" w:cs="Calibri"/>
                  <w:color w:val="0000FF"/>
                  <w:sz w:val="22"/>
                  <w:szCs w:val="22"/>
                </w:rPr>
                <w:t>ESCC 3201 chart F4 endurance subgroup</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0FA5AC40" w14:textId="77777777" w:rsidR="008C42C8" w:rsidRPr="00664EE4" w:rsidRDefault="008C42C8" w:rsidP="008C42C8">
            <w:pPr>
              <w:jc w:val="center"/>
              <w:rPr>
                <w:ins w:id="5581" w:author="Klaus Ehrlich" w:date="2021-03-11T14:50:00Z"/>
                <w:rFonts w:ascii="Calibri" w:hAnsi="Calibri" w:cs="Calibri"/>
                <w:color w:val="0000FF"/>
                <w:sz w:val="22"/>
                <w:szCs w:val="22"/>
              </w:rPr>
            </w:pPr>
            <w:ins w:id="5582" w:author="Vacher Francois" w:date="2021-11-10T20:56:00Z">
              <w:r w:rsidRPr="00664EE4">
                <w:rPr>
                  <w:rFonts w:ascii="Calibri" w:hAnsi="Calibri" w:cs="Calibri"/>
                  <w:color w:val="0000FF"/>
                  <w:sz w:val="22"/>
                  <w:szCs w:val="22"/>
                </w:rPr>
                <w:t>2000h at max rated temperature and current/power</w:t>
              </w:r>
              <w:r w:rsidRPr="00664EE4" w:rsidDel="00113C4D">
                <w:rPr>
                  <w:rFonts w:ascii="Calibri" w:hAnsi="Calibri" w:cs="Calibri"/>
                  <w:color w:val="0000FF"/>
                  <w:sz w:val="22"/>
                  <w:szCs w:val="22"/>
                </w:rPr>
                <w:t xml:space="preserve"> </w:t>
              </w:r>
            </w:ins>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61CDCC92" w14:textId="77777777" w:rsidR="008C42C8" w:rsidRPr="00664EE4" w:rsidRDefault="008C42C8" w:rsidP="003A31D5">
            <w:pPr>
              <w:jc w:val="left"/>
              <w:rPr>
                <w:ins w:id="5583" w:author="Klaus Ehrlich" w:date="2021-03-30T15:06:00Z"/>
                <w:rFonts w:ascii="Calibri" w:hAnsi="Calibri" w:cs="Calibri"/>
                <w:color w:val="0000FF"/>
                <w:sz w:val="22"/>
                <w:szCs w:val="22"/>
              </w:rPr>
            </w:pPr>
            <w:ins w:id="5584" w:author="Klaus Ehrlich" w:date="2021-03-30T15:06:00Z">
              <w:r w:rsidRPr="00664EE4">
                <w:rPr>
                  <w:rFonts w:ascii="Calibri" w:hAnsi="Calibri" w:cs="Calibri"/>
                  <w:color w:val="0000FF"/>
                  <w:sz w:val="22"/>
                  <w:szCs w:val="22"/>
                </w:rPr>
                <w:t>N</w:t>
              </w:r>
            </w:ins>
            <w:ins w:id="5585" w:author="Klaus Ehrlich" w:date="2021-03-11T14:50:00Z">
              <w:r w:rsidRPr="00664EE4">
                <w:rPr>
                  <w:rFonts w:ascii="Calibri" w:hAnsi="Calibri" w:cs="Calibri"/>
                  <w:color w:val="0000FF"/>
                  <w:sz w:val="22"/>
                  <w:szCs w:val="22"/>
                </w:rPr>
                <w:t>ote (a)</w:t>
              </w:r>
            </w:ins>
          </w:p>
          <w:p w14:paraId="2F2DD528" w14:textId="77777777" w:rsidR="008C42C8" w:rsidRPr="00664EE4" w:rsidRDefault="008C42C8" w:rsidP="003A31D5">
            <w:pPr>
              <w:jc w:val="left"/>
              <w:rPr>
                <w:ins w:id="5586" w:author="Klaus Ehrlich" w:date="2021-03-30T15:06:00Z"/>
                <w:rFonts w:ascii="Calibri" w:hAnsi="Calibri" w:cs="Calibri"/>
                <w:color w:val="0000FF"/>
                <w:sz w:val="22"/>
                <w:szCs w:val="22"/>
              </w:rPr>
            </w:pPr>
            <w:ins w:id="5587" w:author="Klaus Ehrlich" w:date="2021-03-30T15:06:00Z">
              <w:r w:rsidRPr="00664EE4">
                <w:rPr>
                  <w:rFonts w:ascii="Calibri" w:hAnsi="Calibri" w:cs="Calibri"/>
                  <w:color w:val="0000FF"/>
                  <w:sz w:val="22"/>
                  <w:szCs w:val="22"/>
                </w:rPr>
                <w:t>and</w:t>
              </w:r>
            </w:ins>
          </w:p>
          <w:p w14:paraId="0C572A63" w14:textId="77777777" w:rsidR="008C42C8" w:rsidRPr="00664EE4" w:rsidRDefault="008C42C8" w:rsidP="003A31D5">
            <w:pPr>
              <w:jc w:val="left"/>
              <w:rPr>
                <w:ins w:id="5588" w:author="Klaus Ehrlich" w:date="2021-03-11T14:50:00Z"/>
                <w:rFonts w:ascii="Calibri" w:hAnsi="Calibri" w:cs="Calibri"/>
                <w:color w:val="0000FF"/>
                <w:sz w:val="22"/>
                <w:szCs w:val="22"/>
              </w:rPr>
            </w:pPr>
            <w:ins w:id="5589" w:author="Klaus Ehrlich" w:date="2021-03-11T14:50:00Z">
              <w:r w:rsidRPr="00664EE4">
                <w:rPr>
                  <w:rFonts w:ascii="Calibri" w:hAnsi="Calibri" w:cs="Calibri"/>
                  <w:color w:val="0000FF"/>
                  <w:sz w:val="22"/>
                  <w:szCs w:val="22"/>
                </w:rPr>
                <w:t>Shock and vibration level tolerance shall be compared to the application constraint to adapt the evaluation tests</w:t>
              </w:r>
            </w:ins>
          </w:p>
        </w:tc>
      </w:tr>
      <w:tr w:rsidR="00664EE4" w:rsidRPr="00664EE4" w14:paraId="4215F33E" w14:textId="77777777" w:rsidTr="00E161BF">
        <w:trPr>
          <w:trHeight w:val="300"/>
          <w:ins w:id="5590"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A0154" w14:textId="77777777" w:rsidR="008C42C8" w:rsidRPr="00664EE4" w:rsidRDefault="008C42C8" w:rsidP="008C42C8">
            <w:pPr>
              <w:jc w:val="center"/>
              <w:rPr>
                <w:ins w:id="5591" w:author="Klaus Ehrlich" w:date="2021-03-11T14:50:00Z"/>
                <w:rFonts w:ascii="Calibri" w:hAnsi="Calibri" w:cs="Calibri"/>
                <w:b/>
                <w:bCs/>
                <w:color w:val="0000FF"/>
                <w:sz w:val="22"/>
                <w:szCs w:val="22"/>
              </w:rPr>
            </w:pPr>
            <w:ins w:id="5592" w:author="Klaus Ehrlich" w:date="2021-03-11T14:50:00Z">
              <w:r w:rsidRPr="00664EE4">
                <w:rPr>
                  <w:rFonts w:ascii="Calibri" w:hAnsi="Calibri" w:cs="Calibri"/>
                  <w:b/>
                  <w:bCs/>
                  <w:color w:val="0000FF"/>
                  <w:sz w:val="22"/>
                  <w:szCs w:val="22"/>
                </w:rPr>
                <w:t xml:space="preserve">AEC-Q  grd 0/1 </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6261E9E7" w14:textId="77777777" w:rsidR="008C42C8" w:rsidRPr="00664EE4" w:rsidRDefault="008C42C8" w:rsidP="008C42C8">
            <w:pPr>
              <w:jc w:val="center"/>
              <w:rPr>
                <w:ins w:id="5593" w:author="Klaus Ehrlich" w:date="2021-03-11T14:50:00Z"/>
                <w:rFonts w:ascii="Calibri" w:hAnsi="Calibri" w:cs="Calibri"/>
                <w:color w:val="0000FF"/>
                <w:sz w:val="22"/>
                <w:szCs w:val="22"/>
              </w:rPr>
            </w:pPr>
            <w:ins w:id="5594"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1571C75" w14:textId="77777777" w:rsidR="008C42C8" w:rsidRPr="00664EE4" w:rsidRDefault="008C42C8" w:rsidP="008C42C8">
            <w:pPr>
              <w:jc w:val="center"/>
              <w:rPr>
                <w:ins w:id="5595" w:author="Klaus Ehrlich" w:date="2021-03-11T14:50:00Z"/>
                <w:rFonts w:ascii="Calibri" w:hAnsi="Calibri" w:cs="Calibri"/>
                <w:color w:val="0000FF"/>
                <w:sz w:val="22"/>
                <w:szCs w:val="22"/>
              </w:rPr>
            </w:pPr>
            <w:ins w:id="5596" w:author="Klaus Ehrlich" w:date="2021-03-11T14:50:00Z">
              <w:r w:rsidRPr="00664EE4">
                <w:rPr>
                  <w:rFonts w:ascii="Calibri" w:hAnsi="Calibri" w:cs="Calibri"/>
                  <w:color w:val="0000FF"/>
                  <w:sz w:val="22"/>
                  <w:szCs w:val="22"/>
                </w:rPr>
                <w:t>X</w:t>
              </w:r>
            </w:ins>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65EB90AA" w14:textId="77777777" w:rsidR="008C42C8" w:rsidRPr="00664EE4" w:rsidRDefault="008C42C8" w:rsidP="008C42C8">
            <w:pPr>
              <w:jc w:val="center"/>
              <w:rPr>
                <w:ins w:id="5597" w:author="Klaus Ehrlich" w:date="2021-03-11T14:50:00Z"/>
                <w:rFonts w:ascii="Calibri" w:hAnsi="Calibri" w:cs="Calibri"/>
                <w:color w:val="0000FF"/>
                <w:sz w:val="22"/>
                <w:szCs w:val="22"/>
              </w:rPr>
            </w:pPr>
            <w:ins w:id="5598" w:author="Klaus Ehrlich" w:date="2021-03-11T14:50:00Z">
              <w:r w:rsidRPr="00664EE4">
                <w:rPr>
                  <w:rFonts w:ascii="Calibri" w:hAnsi="Calibri" w:cs="Calibri"/>
                  <w:color w:val="0000FF"/>
                  <w:sz w:val="22"/>
                  <w:szCs w:val="22"/>
                </w:rPr>
                <w:t>X</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1919B3A2" w14:textId="77777777" w:rsidR="008C42C8" w:rsidRPr="00664EE4" w:rsidRDefault="008C42C8" w:rsidP="008C42C8">
            <w:pPr>
              <w:rPr>
                <w:ins w:id="5599" w:author="Klaus Ehrlich" w:date="2021-03-11T14:50:00Z"/>
                <w:rFonts w:ascii="Calibri" w:hAnsi="Calibri" w:cs="Calibri"/>
                <w:color w:val="0000FF"/>
                <w:sz w:val="22"/>
                <w:szCs w:val="22"/>
              </w:rPr>
            </w:pPr>
            <w:ins w:id="5600" w:author="Klaus Ehrlich" w:date="2021-03-11T14:50:00Z">
              <w:r w:rsidRPr="00664EE4">
                <w:rPr>
                  <w:rFonts w:ascii="Calibri" w:hAnsi="Calibri" w:cs="Calibri"/>
                  <w:color w:val="0000FF"/>
                  <w:sz w:val="22"/>
                  <w:szCs w:val="22"/>
                </w:rPr>
                <w:t xml:space="preserve">Evaluation </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0A0D1A95" w14:textId="77777777" w:rsidR="008C42C8" w:rsidRPr="00664EE4" w:rsidRDefault="008C42C8" w:rsidP="008C42C8">
            <w:pPr>
              <w:rPr>
                <w:ins w:id="5601" w:author="Klaus Ehrlich" w:date="2021-03-11T14:50:00Z"/>
                <w:rFonts w:ascii="Calibri" w:hAnsi="Calibri" w:cs="Calibri"/>
                <w:color w:val="0000FF"/>
                <w:sz w:val="22"/>
                <w:szCs w:val="22"/>
              </w:rPr>
            </w:pPr>
            <w:ins w:id="5602" w:author="Klaus Ehrlich" w:date="2021-03-11T14:50:00Z">
              <w:r w:rsidRPr="00664EE4">
                <w:rPr>
                  <w:rFonts w:ascii="Calibri" w:hAnsi="Calibri" w:cs="Calibri"/>
                  <w:color w:val="0000FF"/>
                  <w:sz w:val="22"/>
                  <w:szCs w:val="22"/>
                </w:rPr>
                <w:t>Temperature Rise test</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3C1799B" w14:textId="77777777" w:rsidR="008C42C8" w:rsidRPr="00664EE4" w:rsidRDefault="008C42C8" w:rsidP="008C42C8">
            <w:pPr>
              <w:jc w:val="center"/>
              <w:rPr>
                <w:ins w:id="5603" w:author="Klaus Ehrlich" w:date="2021-03-11T14:50:00Z"/>
                <w:rFonts w:ascii="Calibri" w:hAnsi="Calibri" w:cs="Calibri"/>
                <w:color w:val="0000FF"/>
                <w:sz w:val="22"/>
                <w:szCs w:val="22"/>
              </w:rPr>
            </w:pPr>
            <w:ins w:id="5604" w:author="Klaus Ehrlich" w:date="2021-03-11T14:50:00Z">
              <w:r w:rsidRPr="00664EE4">
                <w:rPr>
                  <w:rFonts w:ascii="Calibri" w:hAnsi="Calibri" w:cs="Calibri"/>
                  <w:color w:val="0000FF"/>
                  <w:sz w:val="22"/>
                  <w:szCs w:val="22"/>
                </w:rPr>
                <w:t> </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206300FC" w14:textId="77777777" w:rsidR="008C42C8" w:rsidRPr="00664EE4" w:rsidRDefault="008C42C8" w:rsidP="00E161BF">
            <w:pPr>
              <w:jc w:val="left"/>
              <w:rPr>
                <w:ins w:id="5605" w:author="Klaus Ehrlich" w:date="2021-03-11T14:50:00Z"/>
                <w:rFonts w:ascii="Calibri" w:hAnsi="Calibri" w:cs="Calibri"/>
                <w:color w:val="0000FF"/>
                <w:sz w:val="22"/>
                <w:szCs w:val="22"/>
              </w:rPr>
            </w:pPr>
            <w:ins w:id="5606" w:author="Klaus Ehrlich" w:date="2021-03-11T14:50:00Z">
              <w:r w:rsidRPr="00664EE4">
                <w:rPr>
                  <w:rFonts w:ascii="Calibri" w:hAnsi="Calibri" w:cs="Calibri"/>
                  <w:color w:val="0000FF"/>
                  <w:sz w:val="22"/>
                  <w:szCs w:val="22"/>
                </w:rPr>
                <w:t>ESCC 3201  Para 8.7</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11297694" w14:textId="77777777" w:rsidR="008C42C8" w:rsidRPr="00664EE4" w:rsidRDefault="008C42C8" w:rsidP="008C42C8">
            <w:pPr>
              <w:jc w:val="center"/>
              <w:rPr>
                <w:ins w:id="5607" w:author="Klaus Ehrlich" w:date="2021-03-11T14:50:00Z"/>
                <w:rFonts w:ascii="Calibri" w:hAnsi="Calibri" w:cs="Calibri"/>
                <w:color w:val="0000FF"/>
                <w:sz w:val="22"/>
                <w:szCs w:val="22"/>
              </w:rPr>
            </w:pP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7EB6B3A0" w14:textId="77777777" w:rsidR="008C42C8" w:rsidRPr="00664EE4" w:rsidRDefault="008C42C8" w:rsidP="003A31D5">
            <w:pPr>
              <w:jc w:val="left"/>
              <w:rPr>
                <w:ins w:id="5608" w:author="Klaus Ehrlich" w:date="2021-03-11T14:50:00Z"/>
                <w:rFonts w:ascii="Calibri" w:hAnsi="Calibri" w:cs="Calibri"/>
                <w:color w:val="0000FF"/>
                <w:sz w:val="22"/>
                <w:szCs w:val="22"/>
              </w:rPr>
            </w:pPr>
            <w:ins w:id="5609" w:author="Klaus Ehrlich" w:date="2021-03-11T14:50:00Z">
              <w:r w:rsidRPr="00664EE4">
                <w:rPr>
                  <w:rFonts w:ascii="Calibri" w:hAnsi="Calibri" w:cs="Calibri"/>
                  <w:color w:val="0000FF"/>
                  <w:sz w:val="22"/>
                  <w:szCs w:val="22"/>
                </w:rPr>
                <w:t>Note (a)</w:t>
              </w:r>
            </w:ins>
          </w:p>
        </w:tc>
      </w:tr>
      <w:tr w:rsidR="00664EE4" w:rsidRPr="00664EE4" w14:paraId="6FB24EA3" w14:textId="77777777" w:rsidTr="00E161BF">
        <w:trPr>
          <w:trHeight w:val="300"/>
          <w:ins w:id="5610"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15D93" w14:textId="77777777" w:rsidR="008C42C8" w:rsidRPr="00664EE4" w:rsidRDefault="008C42C8" w:rsidP="008C42C8">
            <w:pPr>
              <w:jc w:val="center"/>
              <w:rPr>
                <w:ins w:id="5611" w:author="Klaus Ehrlich" w:date="2021-03-11T14:50:00Z"/>
                <w:rFonts w:ascii="Calibri" w:hAnsi="Calibri" w:cs="Calibri"/>
                <w:b/>
                <w:bCs/>
                <w:color w:val="0000FF"/>
                <w:sz w:val="22"/>
                <w:szCs w:val="22"/>
              </w:rPr>
            </w:pPr>
            <w:ins w:id="5612" w:author="Klaus Ehrlich" w:date="2021-03-11T14:50:00Z">
              <w:r w:rsidRPr="00664EE4">
                <w:rPr>
                  <w:rFonts w:ascii="Calibri" w:hAnsi="Calibri" w:cs="Calibri"/>
                  <w:b/>
                  <w:bCs/>
                  <w:color w:val="0000FF"/>
                  <w:sz w:val="22"/>
                  <w:szCs w:val="22"/>
                </w:rPr>
                <w:t xml:space="preserve">AEC-Q  grd 0/1 </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1E0FB841" w14:textId="77777777" w:rsidR="008C42C8" w:rsidRPr="00664EE4" w:rsidRDefault="008C42C8" w:rsidP="008C42C8">
            <w:pPr>
              <w:jc w:val="center"/>
              <w:rPr>
                <w:ins w:id="5613" w:author="Klaus Ehrlich" w:date="2021-03-11T14:50:00Z"/>
                <w:rFonts w:ascii="Calibri" w:hAnsi="Calibri" w:cs="Calibri"/>
                <w:color w:val="0000FF"/>
                <w:sz w:val="22"/>
                <w:szCs w:val="22"/>
              </w:rPr>
            </w:pPr>
            <w:ins w:id="5614"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C1C6603" w14:textId="77777777" w:rsidR="008C42C8" w:rsidRPr="00664EE4" w:rsidRDefault="008C42C8" w:rsidP="008C42C8">
            <w:pPr>
              <w:jc w:val="center"/>
              <w:rPr>
                <w:ins w:id="5615" w:author="Klaus Ehrlich" w:date="2021-03-11T14:50:00Z"/>
                <w:rFonts w:ascii="Calibri" w:hAnsi="Calibri" w:cs="Calibri"/>
                <w:color w:val="0000FF"/>
                <w:sz w:val="22"/>
                <w:szCs w:val="22"/>
              </w:rPr>
            </w:pPr>
            <w:ins w:id="5616" w:author="Klaus Ehrlich" w:date="2021-03-11T14:50:00Z">
              <w:r w:rsidRPr="00664EE4">
                <w:rPr>
                  <w:rFonts w:ascii="Calibri" w:hAnsi="Calibri" w:cs="Calibri"/>
                  <w:color w:val="0000FF"/>
                  <w:sz w:val="22"/>
                  <w:szCs w:val="22"/>
                </w:rPr>
                <w:t> </w:t>
              </w:r>
            </w:ins>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4882571B" w14:textId="77777777" w:rsidR="008C42C8" w:rsidRPr="00664EE4" w:rsidRDefault="008C42C8" w:rsidP="008C42C8">
            <w:pPr>
              <w:jc w:val="center"/>
              <w:rPr>
                <w:ins w:id="5617" w:author="Klaus Ehrlich" w:date="2021-03-11T14:50:00Z"/>
                <w:rFonts w:ascii="Calibri" w:hAnsi="Calibri" w:cs="Calibri"/>
                <w:color w:val="0000FF"/>
                <w:sz w:val="22"/>
                <w:szCs w:val="22"/>
              </w:rPr>
            </w:pPr>
            <w:ins w:id="5618" w:author="Klaus Ehrlich" w:date="2021-03-11T14:50:00Z">
              <w:r w:rsidRPr="00664EE4">
                <w:rPr>
                  <w:rFonts w:ascii="Calibri" w:hAnsi="Calibri" w:cs="Calibri"/>
                  <w:color w:val="0000FF"/>
                  <w:sz w:val="22"/>
                  <w:szCs w:val="22"/>
                </w:rPr>
                <w:t> </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4B5494BA" w14:textId="77777777" w:rsidR="008C42C8" w:rsidRPr="00664EE4" w:rsidRDefault="008C42C8" w:rsidP="008C42C8">
            <w:pPr>
              <w:rPr>
                <w:ins w:id="5619" w:author="Klaus Ehrlich" w:date="2021-03-11T14:50:00Z"/>
                <w:rFonts w:ascii="Calibri" w:hAnsi="Calibri" w:cs="Calibri"/>
                <w:color w:val="0000FF"/>
                <w:sz w:val="22"/>
                <w:szCs w:val="22"/>
              </w:rPr>
            </w:pPr>
            <w:ins w:id="5620" w:author="Klaus Ehrlich" w:date="2021-03-11T14:50:00Z">
              <w:r w:rsidRPr="00664EE4">
                <w:rPr>
                  <w:rFonts w:ascii="Calibri" w:hAnsi="Calibri" w:cs="Calibri"/>
                  <w:color w:val="0000FF"/>
                  <w:sz w:val="22"/>
                  <w:szCs w:val="22"/>
                </w:rPr>
                <w:t>Screening</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06DA8F52" w14:textId="77777777" w:rsidR="008C42C8" w:rsidRPr="00664EE4" w:rsidRDefault="008C42C8" w:rsidP="008C42C8">
            <w:pPr>
              <w:rPr>
                <w:ins w:id="5621" w:author="Klaus Ehrlich" w:date="2021-03-11T14:50:00Z"/>
                <w:rFonts w:ascii="Calibri" w:hAnsi="Calibri" w:cs="Calibri"/>
                <w:color w:val="0000FF"/>
                <w:sz w:val="22"/>
                <w:szCs w:val="22"/>
              </w:rPr>
            </w:pPr>
            <w:ins w:id="5622" w:author="Klaus Ehrlich" w:date="2021-03-11T14:50:00Z">
              <w:r w:rsidRPr="00664EE4">
                <w:rPr>
                  <w:rFonts w:ascii="Calibri" w:hAnsi="Calibri" w:cs="Calibri"/>
                  <w:color w:val="0000FF"/>
                  <w:sz w:val="22"/>
                  <w:szCs w:val="22"/>
                </w:rPr>
                <w:t>Complete screening</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09B8F7E9" w14:textId="77777777" w:rsidR="008C42C8" w:rsidRPr="00664EE4" w:rsidRDefault="008C42C8" w:rsidP="008C42C8">
            <w:pPr>
              <w:jc w:val="center"/>
              <w:rPr>
                <w:ins w:id="5623" w:author="Klaus Ehrlich" w:date="2021-03-11T14:50:00Z"/>
                <w:rFonts w:ascii="Calibri" w:hAnsi="Calibri" w:cs="Calibri"/>
                <w:color w:val="0000FF"/>
                <w:sz w:val="22"/>
                <w:szCs w:val="22"/>
              </w:rPr>
            </w:pPr>
            <w:ins w:id="5624" w:author="Klaus Ehrlich" w:date="2021-03-11T14:50:00Z">
              <w:r w:rsidRPr="00664EE4">
                <w:rPr>
                  <w:rFonts w:ascii="Calibri" w:hAnsi="Calibri" w:cs="Calibri"/>
                  <w:color w:val="0000FF"/>
                  <w:sz w:val="22"/>
                  <w:szCs w:val="22"/>
                </w:rPr>
                <w:t>all</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80B6530" w14:textId="77777777" w:rsidR="008C42C8" w:rsidRPr="00664EE4" w:rsidRDefault="008C42C8" w:rsidP="00E161BF">
            <w:pPr>
              <w:jc w:val="left"/>
              <w:rPr>
                <w:ins w:id="5625" w:author="Klaus Ehrlich" w:date="2021-03-11T14:50:00Z"/>
                <w:rFonts w:ascii="Calibri" w:hAnsi="Calibri" w:cs="Calibri"/>
                <w:color w:val="0000FF"/>
                <w:sz w:val="22"/>
                <w:szCs w:val="22"/>
              </w:rPr>
            </w:pPr>
            <w:ins w:id="5626" w:author="Klaus Ehrlich" w:date="2021-03-11T14:50:00Z">
              <w:r w:rsidRPr="00664EE4">
                <w:rPr>
                  <w:rFonts w:ascii="Calibri" w:hAnsi="Calibri" w:cs="Calibri"/>
                  <w:color w:val="0000FF"/>
                  <w:sz w:val="22"/>
                  <w:szCs w:val="22"/>
                </w:rPr>
                <w:t>ESCC 3201 chart F3</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0835971E" w14:textId="77777777" w:rsidR="008C42C8" w:rsidRPr="00664EE4" w:rsidRDefault="008C42C8" w:rsidP="008C42C8">
            <w:pPr>
              <w:jc w:val="center"/>
              <w:rPr>
                <w:ins w:id="5627" w:author="Vacher Francois" w:date="2021-11-10T20:57:00Z"/>
                <w:rFonts w:ascii="Calibri" w:hAnsi="Calibri" w:cs="Calibri"/>
                <w:color w:val="0000FF"/>
                <w:sz w:val="22"/>
                <w:szCs w:val="22"/>
              </w:rPr>
            </w:pPr>
            <w:ins w:id="5628" w:author="Vacher Francois" w:date="2021-11-10T20:57:00Z">
              <w:r w:rsidRPr="00664EE4">
                <w:rPr>
                  <w:rFonts w:ascii="Calibri" w:hAnsi="Calibri" w:cs="Calibri"/>
                  <w:color w:val="0000FF"/>
                  <w:sz w:val="22"/>
                  <w:szCs w:val="22"/>
                </w:rPr>
                <w:t>168h burn-in current on for high power component</w:t>
              </w:r>
            </w:ins>
          </w:p>
          <w:p w14:paraId="0AF3019D" w14:textId="77777777" w:rsidR="008C42C8" w:rsidRPr="00664EE4" w:rsidRDefault="008C42C8" w:rsidP="008C42C8">
            <w:pPr>
              <w:jc w:val="center"/>
              <w:rPr>
                <w:ins w:id="5629" w:author="Klaus Ehrlich" w:date="2021-03-11T14:50:00Z"/>
                <w:rFonts w:ascii="Calibri" w:hAnsi="Calibri" w:cs="Calibri"/>
                <w:color w:val="0000FF"/>
                <w:sz w:val="22"/>
                <w:szCs w:val="22"/>
              </w:rPr>
            </w:pPr>
            <w:ins w:id="5630" w:author="Vacher Francois" w:date="2021-11-10T20:57:00Z">
              <w:r w:rsidRPr="00664EE4">
                <w:rPr>
                  <w:rFonts w:ascii="Calibri" w:hAnsi="Calibri" w:cs="Calibri"/>
                  <w:color w:val="0000FF"/>
                  <w:sz w:val="22"/>
                  <w:szCs w:val="22"/>
                </w:rPr>
                <w:t>Current off for low power component</w:t>
              </w:r>
            </w:ins>
            <w:ins w:id="5631" w:author="Vacher Francois" w:date="2021-11-10T20:56:00Z">
              <w:r w:rsidRPr="00664EE4">
                <w:rPr>
                  <w:rFonts w:ascii="Calibri" w:hAnsi="Calibri" w:cs="Calibri"/>
                  <w:color w:val="0000FF"/>
                  <w:sz w:val="22"/>
                  <w:szCs w:val="22"/>
                </w:rPr>
                <w:t> </w:t>
              </w:r>
            </w:ins>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2791A1DA" w14:textId="77777777" w:rsidR="008C42C8" w:rsidRPr="00664EE4" w:rsidRDefault="008C42C8" w:rsidP="003A31D5">
            <w:pPr>
              <w:jc w:val="left"/>
              <w:rPr>
                <w:ins w:id="5632" w:author="Vacher Francois" w:date="2021-11-10T20:57:00Z"/>
                <w:rFonts w:ascii="Calibri" w:hAnsi="Calibri" w:cs="Calibri"/>
                <w:color w:val="0000FF"/>
                <w:sz w:val="22"/>
                <w:szCs w:val="22"/>
              </w:rPr>
            </w:pPr>
            <w:ins w:id="5633" w:author="Klaus Ehrlich" w:date="2021-03-11T14:50:00Z">
              <w:r w:rsidRPr="00664EE4">
                <w:rPr>
                  <w:rFonts w:ascii="Calibri" w:hAnsi="Calibri" w:cs="Calibri"/>
                  <w:color w:val="0000FF"/>
                  <w:sz w:val="22"/>
                  <w:szCs w:val="22"/>
                </w:rPr>
                <w:t>Note (b)</w:t>
              </w:r>
            </w:ins>
          </w:p>
          <w:p w14:paraId="18FAFC6B" w14:textId="77777777" w:rsidR="008C42C8" w:rsidRPr="00664EE4" w:rsidRDefault="008C42C8" w:rsidP="003A31D5">
            <w:pPr>
              <w:jc w:val="left"/>
              <w:rPr>
                <w:ins w:id="5634" w:author="Klaus Ehrlich" w:date="2021-03-11T14:50:00Z"/>
                <w:rFonts w:ascii="Calibri" w:hAnsi="Calibri" w:cs="Calibri"/>
                <w:color w:val="0000FF"/>
                <w:sz w:val="22"/>
                <w:szCs w:val="22"/>
              </w:rPr>
            </w:pPr>
            <w:ins w:id="5635" w:author="Vacher Francois" w:date="2021-11-10T20:57:00Z">
              <w:r w:rsidRPr="00664EE4">
                <w:rPr>
                  <w:rFonts w:ascii="Calibri" w:hAnsi="Calibri" w:cs="Calibri"/>
                  <w:color w:val="0000FF"/>
                  <w:sz w:val="22"/>
                  <w:szCs w:val="22"/>
                </w:rPr>
                <w:t>Part is considered high power if max rated power is above 0,8W</w:t>
              </w:r>
            </w:ins>
          </w:p>
        </w:tc>
      </w:tr>
      <w:tr w:rsidR="00664EE4" w:rsidRPr="00664EE4" w14:paraId="3F659AD1" w14:textId="77777777" w:rsidTr="00E161BF">
        <w:trPr>
          <w:trHeight w:val="300"/>
          <w:ins w:id="5636"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7FC524" w14:textId="77777777" w:rsidR="008C42C8" w:rsidRPr="00664EE4" w:rsidRDefault="008C42C8" w:rsidP="008C42C8">
            <w:pPr>
              <w:jc w:val="center"/>
              <w:rPr>
                <w:ins w:id="5637" w:author="Klaus Ehrlich" w:date="2021-03-11T14:50:00Z"/>
                <w:rFonts w:ascii="Calibri" w:hAnsi="Calibri" w:cs="Calibri"/>
                <w:b/>
                <w:bCs/>
                <w:color w:val="0000FF"/>
                <w:sz w:val="22"/>
                <w:szCs w:val="22"/>
              </w:rPr>
            </w:pPr>
            <w:ins w:id="5638" w:author="Klaus Ehrlich" w:date="2021-03-11T14:50:00Z">
              <w:r w:rsidRPr="00664EE4">
                <w:rPr>
                  <w:rFonts w:ascii="Calibri" w:hAnsi="Calibri" w:cs="Calibri"/>
                  <w:b/>
                  <w:bCs/>
                  <w:color w:val="0000FF"/>
                  <w:sz w:val="22"/>
                  <w:szCs w:val="22"/>
                </w:rPr>
                <w:t xml:space="preserve">AEC-Q  grd 0/1 </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0EBACEB9" w14:textId="77777777" w:rsidR="008C42C8" w:rsidRPr="00664EE4" w:rsidRDefault="008C42C8" w:rsidP="008C42C8">
            <w:pPr>
              <w:jc w:val="center"/>
              <w:rPr>
                <w:ins w:id="5639" w:author="Klaus Ehrlich" w:date="2021-03-11T14:50:00Z"/>
                <w:rFonts w:ascii="Calibri" w:hAnsi="Calibri" w:cs="Calibri"/>
                <w:color w:val="0000FF"/>
                <w:sz w:val="22"/>
                <w:szCs w:val="22"/>
              </w:rPr>
            </w:pPr>
            <w:ins w:id="564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993E1D" w14:textId="77777777" w:rsidR="008C42C8" w:rsidRPr="00664EE4" w:rsidRDefault="008C42C8" w:rsidP="008C42C8">
            <w:pPr>
              <w:jc w:val="center"/>
              <w:rPr>
                <w:ins w:id="5641" w:author="Klaus Ehrlich" w:date="2021-03-11T14:50:00Z"/>
                <w:rFonts w:ascii="Calibri" w:hAnsi="Calibri" w:cs="Calibri"/>
                <w:color w:val="0000FF"/>
                <w:sz w:val="22"/>
                <w:szCs w:val="22"/>
              </w:rPr>
            </w:pPr>
            <w:ins w:id="5642" w:author="Klaus Ehrlich" w:date="2021-03-11T14:50:00Z">
              <w:r w:rsidRPr="00664EE4">
                <w:rPr>
                  <w:rFonts w:ascii="Calibri" w:hAnsi="Calibri" w:cs="Calibri"/>
                  <w:color w:val="0000FF"/>
                  <w:sz w:val="22"/>
                  <w:szCs w:val="22"/>
                </w:rPr>
                <w:t>X</w:t>
              </w:r>
            </w:ins>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24F0AD23" w14:textId="77777777" w:rsidR="008C42C8" w:rsidRPr="00664EE4" w:rsidRDefault="008C42C8" w:rsidP="008C42C8">
            <w:pPr>
              <w:jc w:val="center"/>
              <w:rPr>
                <w:ins w:id="5643" w:author="Klaus Ehrlich" w:date="2021-03-11T14:50:00Z"/>
                <w:rFonts w:ascii="Calibri" w:hAnsi="Calibri" w:cs="Calibri"/>
                <w:color w:val="0000FF"/>
                <w:sz w:val="22"/>
                <w:szCs w:val="22"/>
              </w:rPr>
            </w:pPr>
            <w:ins w:id="5644" w:author="Klaus Ehrlich" w:date="2021-03-11T14:50:00Z">
              <w:r w:rsidRPr="00664EE4">
                <w:rPr>
                  <w:rFonts w:ascii="Calibri" w:hAnsi="Calibri" w:cs="Calibri"/>
                  <w:color w:val="0000FF"/>
                  <w:sz w:val="22"/>
                  <w:szCs w:val="22"/>
                </w:rPr>
                <w:t>X</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402EDFF2" w14:textId="77777777" w:rsidR="008C42C8" w:rsidRPr="00664EE4" w:rsidRDefault="008C42C8" w:rsidP="008C42C8">
            <w:pPr>
              <w:rPr>
                <w:ins w:id="5645" w:author="Klaus Ehrlich" w:date="2021-03-11T14:50:00Z"/>
                <w:rFonts w:ascii="Calibri" w:hAnsi="Calibri" w:cs="Calibri"/>
                <w:color w:val="0000FF"/>
                <w:sz w:val="22"/>
                <w:szCs w:val="22"/>
              </w:rPr>
            </w:pPr>
            <w:ins w:id="5646" w:author="Klaus Ehrlich" w:date="2021-03-11T14:50:00Z">
              <w:r w:rsidRPr="00664EE4">
                <w:rPr>
                  <w:rFonts w:ascii="Calibri" w:hAnsi="Calibri" w:cs="Calibri"/>
                  <w:color w:val="0000FF"/>
                  <w:sz w:val="22"/>
                  <w:szCs w:val="22"/>
                </w:rPr>
                <w:t>LAT</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615224A6" w14:textId="77777777" w:rsidR="008C42C8" w:rsidRPr="00664EE4" w:rsidRDefault="008C42C8" w:rsidP="008C42C8">
            <w:pPr>
              <w:rPr>
                <w:ins w:id="5647" w:author="Klaus Ehrlich" w:date="2021-03-11T14:50:00Z"/>
                <w:rFonts w:ascii="Calibri" w:hAnsi="Calibri" w:cs="Calibri"/>
                <w:color w:val="0000FF"/>
                <w:sz w:val="22"/>
                <w:szCs w:val="22"/>
              </w:rPr>
            </w:pPr>
            <w:ins w:id="5648" w:author="Klaus Ehrlich" w:date="2021-03-11T14:50:00Z">
              <w:r w:rsidRPr="00664EE4">
                <w:rPr>
                  <w:rFonts w:ascii="Calibri" w:hAnsi="Calibri" w:cs="Calibri"/>
                  <w:color w:val="0000FF"/>
                  <w:sz w:val="22"/>
                  <w:szCs w:val="22"/>
                </w:rPr>
                <w:t>DPA</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2754D710" w14:textId="77777777" w:rsidR="008C42C8" w:rsidRPr="00664EE4" w:rsidRDefault="008C42C8" w:rsidP="008C42C8">
            <w:pPr>
              <w:jc w:val="center"/>
              <w:rPr>
                <w:ins w:id="5649" w:author="Klaus Ehrlich" w:date="2021-03-11T14:50:00Z"/>
                <w:rFonts w:ascii="Calibri" w:hAnsi="Calibri" w:cs="Calibri"/>
                <w:color w:val="0000FF"/>
                <w:sz w:val="22"/>
                <w:szCs w:val="22"/>
              </w:rPr>
            </w:pPr>
            <w:ins w:id="5650" w:author="Klaus Ehrlich" w:date="2021-03-11T14:50:00Z">
              <w:r w:rsidRPr="00664EE4">
                <w:rPr>
                  <w:rFonts w:ascii="Calibri" w:hAnsi="Calibri" w:cs="Calibri"/>
                  <w:color w:val="0000FF"/>
                  <w:sz w:val="22"/>
                  <w:szCs w:val="22"/>
                </w:rPr>
                <w:t>3</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7CCB43B8" w14:textId="77777777" w:rsidR="008C42C8" w:rsidRPr="00664EE4" w:rsidRDefault="008C42C8" w:rsidP="00E161BF">
            <w:pPr>
              <w:jc w:val="left"/>
              <w:rPr>
                <w:ins w:id="5651" w:author="Klaus Ehrlich" w:date="2021-03-11T14:50:00Z"/>
                <w:rFonts w:ascii="Calibri" w:hAnsi="Calibri" w:cs="Calibri"/>
                <w:color w:val="0000FF"/>
                <w:sz w:val="22"/>
                <w:szCs w:val="22"/>
              </w:rPr>
            </w:pPr>
            <w:ins w:id="5652" w:author="Klaus Ehrlich" w:date="2021-03-11T14:50:00Z">
              <w:r w:rsidRPr="00664EE4">
                <w:rPr>
                  <w:rFonts w:ascii="Calibri" w:hAnsi="Calibri" w:cs="Calibri"/>
                  <w:color w:val="0000FF"/>
                  <w:sz w:val="22"/>
                  <w:szCs w:val="22"/>
                </w:rPr>
                <w:t>ESCC 21001</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1CF1F1EA" w14:textId="77777777" w:rsidR="008C42C8" w:rsidRPr="00664EE4" w:rsidRDefault="008C42C8" w:rsidP="008C42C8">
            <w:pPr>
              <w:jc w:val="center"/>
              <w:rPr>
                <w:ins w:id="5653" w:author="Klaus Ehrlich" w:date="2021-03-11T14:50:00Z"/>
                <w:rFonts w:ascii="Calibri" w:hAnsi="Calibri" w:cs="Calibri"/>
                <w:color w:val="0000FF"/>
                <w:sz w:val="22"/>
                <w:szCs w:val="22"/>
              </w:rPr>
            </w:pP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08DA7275" w14:textId="677B1C9B" w:rsidR="008C42C8" w:rsidRPr="00664EE4" w:rsidRDefault="008C42C8" w:rsidP="003A31D5">
            <w:pPr>
              <w:jc w:val="left"/>
              <w:rPr>
                <w:ins w:id="5654" w:author="Klaus Ehrlich" w:date="2021-03-11T14:50:00Z"/>
                <w:rFonts w:ascii="Calibri" w:hAnsi="Calibri" w:cs="Calibri"/>
                <w:color w:val="0000FF"/>
                <w:sz w:val="22"/>
                <w:szCs w:val="22"/>
              </w:rPr>
            </w:pPr>
            <w:ins w:id="5655" w:author="Vacher Francois" w:date="2021-11-10T15:05:00Z">
              <w:r w:rsidRPr="00664EE4">
                <w:rPr>
                  <w:rFonts w:ascii="Calibri" w:hAnsi="Calibri" w:cs="Calibri"/>
                  <w:color w:val="0000FF"/>
                  <w:sz w:val="22"/>
                  <w:szCs w:val="22"/>
                  <w:lang w:eastAsia="fr-FR"/>
                </w:rPr>
                <w:t>Note (e)</w:t>
              </w:r>
            </w:ins>
          </w:p>
        </w:tc>
      </w:tr>
      <w:tr w:rsidR="00664EE4" w:rsidRPr="00664EE4" w14:paraId="143DE103" w14:textId="77777777" w:rsidTr="00E161BF">
        <w:trPr>
          <w:trHeight w:val="300"/>
          <w:ins w:id="5656"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11320" w14:textId="77777777" w:rsidR="008C42C8" w:rsidRPr="00664EE4" w:rsidRDefault="008C42C8" w:rsidP="008C42C8">
            <w:pPr>
              <w:jc w:val="center"/>
              <w:rPr>
                <w:ins w:id="5657" w:author="Klaus Ehrlich" w:date="2021-03-11T14:50:00Z"/>
                <w:rFonts w:ascii="Calibri" w:hAnsi="Calibri" w:cs="Calibri"/>
                <w:b/>
                <w:bCs/>
                <w:color w:val="0000FF"/>
                <w:sz w:val="22"/>
                <w:szCs w:val="22"/>
              </w:rPr>
            </w:pPr>
            <w:ins w:id="5658" w:author="Klaus Ehrlich" w:date="2021-03-11T14:50:00Z">
              <w:r w:rsidRPr="00664EE4">
                <w:rPr>
                  <w:rFonts w:ascii="Calibri" w:hAnsi="Calibri" w:cs="Calibri"/>
                  <w:b/>
                  <w:bCs/>
                  <w:color w:val="0000FF"/>
                  <w:sz w:val="22"/>
                  <w:szCs w:val="22"/>
                </w:rPr>
                <w:t xml:space="preserve">AEC-Q  grd 0/1 </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36778C3D" w14:textId="77777777" w:rsidR="008C42C8" w:rsidRPr="00664EE4" w:rsidRDefault="008C42C8" w:rsidP="008C42C8">
            <w:pPr>
              <w:jc w:val="center"/>
              <w:rPr>
                <w:ins w:id="5659" w:author="Klaus Ehrlich" w:date="2021-03-11T14:50:00Z"/>
                <w:rFonts w:ascii="Calibri" w:hAnsi="Calibri" w:cs="Calibri"/>
                <w:color w:val="0000FF"/>
                <w:sz w:val="22"/>
                <w:szCs w:val="22"/>
              </w:rPr>
            </w:pPr>
            <w:ins w:id="566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34BE34B" w14:textId="77777777" w:rsidR="008C42C8" w:rsidRPr="00664EE4" w:rsidRDefault="008C42C8" w:rsidP="008C42C8">
            <w:pPr>
              <w:jc w:val="center"/>
              <w:rPr>
                <w:ins w:id="5661" w:author="Klaus Ehrlich" w:date="2021-03-11T14:50:00Z"/>
                <w:rFonts w:ascii="Calibri" w:hAnsi="Calibri" w:cs="Calibri"/>
                <w:color w:val="0000FF"/>
                <w:sz w:val="22"/>
                <w:szCs w:val="22"/>
              </w:rPr>
            </w:pPr>
            <w:ins w:id="5662" w:author="Klaus Ehrlich" w:date="2021-03-11T14:50:00Z">
              <w:r w:rsidRPr="00664EE4">
                <w:rPr>
                  <w:rFonts w:ascii="Calibri" w:hAnsi="Calibri" w:cs="Calibri"/>
                  <w:color w:val="0000FF"/>
                  <w:sz w:val="22"/>
                  <w:szCs w:val="22"/>
                </w:rPr>
                <w:t>X</w:t>
              </w:r>
            </w:ins>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315B73A3" w14:textId="77777777" w:rsidR="008C42C8" w:rsidRPr="00664EE4" w:rsidRDefault="008C42C8" w:rsidP="008C42C8">
            <w:pPr>
              <w:jc w:val="center"/>
              <w:rPr>
                <w:ins w:id="5663" w:author="Klaus Ehrlich" w:date="2021-03-11T14:50:00Z"/>
                <w:rFonts w:ascii="Calibri" w:hAnsi="Calibri" w:cs="Calibri"/>
                <w:color w:val="0000FF"/>
                <w:sz w:val="22"/>
                <w:szCs w:val="22"/>
              </w:rPr>
            </w:pPr>
            <w:ins w:id="5664" w:author="Klaus Ehrlich" w:date="2021-03-11T14:50:00Z">
              <w:r w:rsidRPr="00664EE4">
                <w:rPr>
                  <w:rFonts w:ascii="Calibri" w:hAnsi="Calibri" w:cs="Calibri"/>
                  <w:color w:val="0000FF"/>
                  <w:sz w:val="22"/>
                  <w:szCs w:val="22"/>
                </w:rPr>
                <w:t> </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1C700152" w14:textId="77777777" w:rsidR="008C42C8" w:rsidRPr="00664EE4" w:rsidRDefault="008C42C8" w:rsidP="008C42C8">
            <w:pPr>
              <w:rPr>
                <w:ins w:id="5665" w:author="Klaus Ehrlich" w:date="2021-03-11T14:50:00Z"/>
                <w:rFonts w:ascii="Calibri" w:hAnsi="Calibri" w:cs="Calibri"/>
                <w:color w:val="0000FF"/>
                <w:sz w:val="22"/>
                <w:szCs w:val="22"/>
              </w:rPr>
            </w:pPr>
            <w:ins w:id="5666" w:author="Klaus Ehrlich" w:date="2021-03-11T14:50:00Z">
              <w:r w:rsidRPr="00664EE4">
                <w:rPr>
                  <w:rFonts w:ascii="Calibri" w:hAnsi="Calibri" w:cs="Calibri"/>
                  <w:color w:val="0000FF"/>
                  <w:sz w:val="22"/>
                  <w:szCs w:val="22"/>
                </w:rPr>
                <w:t>LAT</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0FEF56BF" w14:textId="77777777" w:rsidR="008C42C8" w:rsidRPr="00664EE4" w:rsidRDefault="008C42C8" w:rsidP="008C42C8">
            <w:pPr>
              <w:rPr>
                <w:ins w:id="5667" w:author="Klaus Ehrlich" w:date="2021-03-11T14:50:00Z"/>
                <w:rFonts w:ascii="Calibri" w:hAnsi="Calibri" w:cs="Calibri"/>
                <w:color w:val="0000FF"/>
                <w:sz w:val="22"/>
                <w:szCs w:val="22"/>
              </w:rPr>
            </w:pPr>
            <w:ins w:id="5668" w:author="Klaus Ehrlich" w:date="2021-03-11T14:50:00Z">
              <w:r w:rsidRPr="00664EE4">
                <w:rPr>
                  <w:rFonts w:ascii="Calibri" w:hAnsi="Calibri" w:cs="Calibri"/>
                  <w:color w:val="0000FF"/>
                  <w:sz w:val="22"/>
                  <w:szCs w:val="22"/>
                </w:rPr>
                <w:t>Life test 1000h</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6BDF9A73" w14:textId="77777777" w:rsidR="008C42C8" w:rsidRPr="00664EE4" w:rsidRDefault="008C42C8" w:rsidP="008C42C8">
            <w:pPr>
              <w:jc w:val="center"/>
              <w:rPr>
                <w:ins w:id="5669" w:author="Klaus Ehrlich" w:date="2021-03-11T14:50:00Z"/>
                <w:rFonts w:ascii="Calibri" w:hAnsi="Calibri" w:cs="Calibri"/>
                <w:color w:val="0000FF"/>
                <w:sz w:val="22"/>
                <w:szCs w:val="22"/>
              </w:rPr>
            </w:pPr>
            <w:ins w:id="5670" w:author="Klaus Ehrlich" w:date="2021-03-11T14:50:00Z">
              <w:r w:rsidRPr="00664EE4">
                <w:rPr>
                  <w:rFonts w:ascii="Calibri" w:hAnsi="Calibri" w:cs="Calibri"/>
                  <w:color w:val="0000FF"/>
                  <w:sz w:val="22"/>
                  <w:szCs w:val="22"/>
                </w:rPr>
                <w:t>20</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7C352F66" w14:textId="77777777" w:rsidR="008C42C8" w:rsidRPr="00664EE4" w:rsidRDefault="008C42C8" w:rsidP="00E161BF">
            <w:pPr>
              <w:jc w:val="left"/>
              <w:rPr>
                <w:ins w:id="5671" w:author="Klaus Ehrlich" w:date="2021-03-11T14:50:00Z"/>
                <w:rFonts w:ascii="Calibri" w:hAnsi="Calibri" w:cs="Calibri"/>
                <w:color w:val="0000FF"/>
                <w:sz w:val="22"/>
                <w:szCs w:val="22"/>
              </w:rPr>
            </w:pPr>
            <w:ins w:id="5672" w:author="Klaus Ehrlich" w:date="2021-03-11T14:50:00Z">
              <w:r w:rsidRPr="00664EE4">
                <w:rPr>
                  <w:rFonts w:ascii="Calibri" w:hAnsi="Calibri" w:cs="Calibri"/>
                  <w:color w:val="0000FF"/>
                  <w:sz w:val="22"/>
                  <w:szCs w:val="22"/>
                </w:rPr>
                <w:t>ESCC 3201 chart F4 endurance subgroup</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1F68658D" w14:textId="77777777" w:rsidR="008C42C8" w:rsidRPr="00664EE4" w:rsidRDefault="008C42C8" w:rsidP="004044D8">
            <w:pPr>
              <w:jc w:val="center"/>
              <w:rPr>
                <w:ins w:id="5673" w:author="Klaus Ehrlich" w:date="2021-03-11T14:50:00Z"/>
                <w:rFonts w:ascii="Calibri" w:hAnsi="Calibri" w:cs="Calibri"/>
                <w:color w:val="0000FF"/>
                <w:sz w:val="22"/>
                <w:szCs w:val="22"/>
              </w:rPr>
            </w:pPr>
            <w:ins w:id="5674" w:author="Vacher Francois" w:date="2021-11-10T20:57:00Z">
              <w:r w:rsidRPr="00664EE4">
                <w:rPr>
                  <w:rFonts w:ascii="Calibri" w:hAnsi="Calibri" w:cs="Calibri"/>
                  <w:color w:val="0000FF"/>
                  <w:sz w:val="22"/>
                  <w:szCs w:val="22"/>
                </w:rPr>
                <w:t>1000h at max rated temperature and current/power</w:t>
              </w:r>
            </w:ins>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030C91B1" w14:textId="77777777" w:rsidR="008C42C8" w:rsidRPr="00664EE4" w:rsidRDefault="008C42C8" w:rsidP="003A31D5">
            <w:pPr>
              <w:jc w:val="left"/>
              <w:rPr>
                <w:ins w:id="5675" w:author="Klaus Ehrlich" w:date="2021-03-11T14:50:00Z"/>
                <w:rFonts w:ascii="Calibri" w:hAnsi="Calibri" w:cs="Calibri"/>
                <w:color w:val="0000FF"/>
                <w:sz w:val="22"/>
                <w:szCs w:val="22"/>
              </w:rPr>
            </w:pPr>
            <w:ins w:id="5676" w:author="Klaus Ehrlich" w:date="2021-03-11T14:50:00Z">
              <w:r w:rsidRPr="00664EE4">
                <w:rPr>
                  <w:rFonts w:ascii="Calibri" w:hAnsi="Calibri" w:cs="Calibri"/>
                  <w:color w:val="0000FF"/>
                  <w:sz w:val="22"/>
                  <w:szCs w:val="22"/>
                </w:rPr>
                <w:t>Note (c)</w:t>
              </w:r>
            </w:ins>
          </w:p>
        </w:tc>
      </w:tr>
      <w:tr w:rsidR="00664EE4" w:rsidRPr="00664EE4" w14:paraId="787103A1" w14:textId="77777777" w:rsidTr="00E161BF">
        <w:trPr>
          <w:trHeight w:val="300"/>
          <w:ins w:id="5677"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DDBED" w14:textId="77777777" w:rsidR="008C42C8" w:rsidRPr="00664EE4" w:rsidRDefault="008C42C8" w:rsidP="008C42C8">
            <w:pPr>
              <w:jc w:val="center"/>
              <w:rPr>
                <w:ins w:id="5678" w:author="Klaus Ehrlich" w:date="2021-03-11T14:50:00Z"/>
                <w:rFonts w:ascii="Calibri" w:hAnsi="Calibri" w:cs="Calibri"/>
                <w:b/>
                <w:bCs/>
                <w:color w:val="0000FF"/>
                <w:sz w:val="22"/>
                <w:szCs w:val="22"/>
              </w:rPr>
            </w:pPr>
            <w:ins w:id="5679" w:author="Klaus Ehrlich" w:date="2021-03-11T14:50:00Z">
              <w:r w:rsidRPr="00664EE4">
                <w:rPr>
                  <w:rFonts w:ascii="Calibri" w:hAnsi="Calibri" w:cs="Calibri"/>
                  <w:b/>
                  <w:bCs/>
                  <w:color w:val="0000FF"/>
                  <w:sz w:val="22"/>
                  <w:szCs w:val="22"/>
                </w:rPr>
                <w:lastRenderedPageBreak/>
                <w:t>No</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541AE78A" w14:textId="77777777" w:rsidR="008C42C8" w:rsidRPr="00664EE4" w:rsidRDefault="008C42C8" w:rsidP="008C42C8">
            <w:pPr>
              <w:jc w:val="center"/>
              <w:rPr>
                <w:ins w:id="5680" w:author="Klaus Ehrlich" w:date="2021-03-11T14:50:00Z"/>
                <w:rFonts w:ascii="Calibri" w:hAnsi="Calibri" w:cs="Calibri"/>
                <w:color w:val="0000FF"/>
                <w:sz w:val="22"/>
                <w:szCs w:val="22"/>
              </w:rPr>
            </w:pPr>
            <w:ins w:id="5681"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7318E2C" w14:textId="77777777" w:rsidR="008C42C8" w:rsidRPr="00664EE4" w:rsidRDefault="008C42C8" w:rsidP="008C42C8">
            <w:pPr>
              <w:jc w:val="center"/>
              <w:rPr>
                <w:ins w:id="5682" w:author="Klaus Ehrlich" w:date="2021-03-11T14:50:00Z"/>
                <w:rFonts w:ascii="Calibri" w:hAnsi="Calibri" w:cs="Calibri"/>
                <w:color w:val="0000FF"/>
                <w:sz w:val="22"/>
                <w:szCs w:val="22"/>
              </w:rPr>
            </w:pPr>
            <w:ins w:id="5683" w:author="Klaus Ehrlich" w:date="2021-03-11T14:50:00Z">
              <w:r w:rsidRPr="00664EE4">
                <w:rPr>
                  <w:rFonts w:ascii="Calibri" w:hAnsi="Calibri" w:cs="Calibri"/>
                  <w:color w:val="0000FF"/>
                  <w:sz w:val="22"/>
                  <w:szCs w:val="22"/>
                </w:rPr>
                <w:t>X</w:t>
              </w:r>
            </w:ins>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3327FD2F" w14:textId="77777777" w:rsidR="008C42C8" w:rsidRPr="00664EE4" w:rsidRDefault="008C42C8" w:rsidP="008C42C8">
            <w:pPr>
              <w:jc w:val="center"/>
              <w:rPr>
                <w:ins w:id="5684" w:author="Klaus Ehrlich" w:date="2021-03-11T14:50:00Z"/>
                <w:rFonts w:ascii="Calibri" w:hAnsi="Calibri" w:cs="Calibri"/>
                <w:color w:val="0000FF"/>
                <w:sz w:val="22"/>
                <w:szCs w:val="22"/>
              </w:rPr>
            </w:pPr>
            <w:ins w:id="5685" w:author="Klaus Ehrlich" w:date="2021-03-11T14:50:00Z">
              <w:r w:rsidRPr="00664EE4">
                <w:rPr>
                  <w:rFonts w:ascii="Calibri" w:hAnsi="Calibri" w:cs="Calibri"/>
                  <w:color w:val="0000FF"/>
                  <w:sz w:val="22"/>
                  <w:szCs w:val="22"/>
                </w:rPr>
                <w:t>X</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2028CDB1" w14:textId="77777777" w:rsidR="008C42C8" w:rsidRPr="00664EE4" w:rsidRDefault="008C42C8" w:rsidP="008C42C8">
            <w:pPr>
              <w:rPr>
                <w:ins w:id="5686" w:author="Klaus Ehrlich" w:date="2021-03-11T14:50:00Z"/>
                <w:rFonts w:ascii="Calibri" w:hAnsi="Calibri" w:cs="Calibri"/>
                <w:color w:val="0000FF"/>
                <w:sz w:val="22"/>
                <w:szCs w:val="22"/>
              </w:rPr>
            </w:pPr>
            <w:ins w:id="5687" w:author="Klaus Ehrlich" w:date="2021-03-11T14:50:00Z">
              <w:r w:rsidRPr="00664EE4">
                <w:rPr>
                  <w:rFonts w:ascii="Calibri" w:hAnsi="Calibri" w:cs="Calibri"/>
                  <w:color w:val="0000FF"/>
                  <w:sz w:val="22"/>
                  <w:szCs w:val="22"/>
                </w:rPr>
                <w:t xml:space="preserve">Evaluation </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5867BC11" w14:textId="77777777" w:rsidR="008C42C8" w:rsidRPr="00664EE4" w:rsidRDefault="008C42C8" w:rsidP="008C42C8">
            <w:pPr>
              <w:rPr>
                <w:ins w:id="5688" w:author="Klaus Ehrlich" w:date="2021-03-11T14:50:00Z"/>
                <w:rFonts w:ascii="Calibri" w:hAnsi="Calibri" w:cs="Calibri"/>
                <w:color w:val="0000FF"/>
                <w:sz w:val="22"/>
                <w:szCs w:val="22"/>
              </w:rPr>
            </w:pPr>
            <w:ins w:id="5689" w:author="Klaus Ehrlich" w:date="2021-03-11T14:50:00Z">
              <w:r w:rsidRPr="00664EE4">
                <w:rPr>
                  <w:rFonts w:ascii="Calibri" w:hAnsi="Calibri" w:cs="Calibri"/>
                  <w:color w:val="0000FF"/>
                  <w:sz w:val="22"/>
                  <w:szCs w:val="22"/>
                </w:rPr>
                <w:t xml:space="preserve">Construction Analysis </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1EA6BDEE" w14:textId="77777777" w:rsidR="008C42C8" w:rsidRPr="00664EE4" w:rsidRDefault="008C42C8" w:rsidP="008C42C8">
            <w:pPr>
              <w:jc w:val="center"/>
              <w:rPr>
                <w:ins w:id="5690" w:author="Klaus Ehrlich" w:date="2021-03-11T14:50:00Z"/>
                <w:rFonts w:ascii="Calibri" w:hAnsi="Calibri" w:cs="Calibri"/>
                <w:color w:val="0000FF"/>
                <w:sz w:val="22"/>
                <w:szCs w:val="22"/>
              </w:rPr>
            </w:pPr>
            <w:ins w:id="5691" w:author="Klaus Ehrlich" w:date="2021-03-11T14:50:00Z">
              <w:r w:rsidRPr="00664EE4">
                <w:rPr>
                  <w:rFonts w:ascii="Calibri" w:hAnsi="Calibri" w:cs="Calibri"/>
                  <w:color w:val="0000FF"/>
                  <w:sz w:val="22"/>
                  <w:szCs w:val="22"/>
                </w:rPr>
                <w:t>5</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7DD1208F" w14:textId="77777777" w:rsidR="008C42C8" w:rsidRPr="00664EE4" w:rsidRDefault="008C42C8" w:rsidP="00E161BF">
            <w:pPr>
              <w:jc w:val="left"/>
              <w:rPr>
                <w:ins w:id="5692" w:author="Klaus Ehrlich" w:date="2021-03-11T14:50:00Z"/>
                <w:rFonts w:ascii="Calibri" w:hAnsi="Calibri" w:cs="Calibri"/>
                <w:color w:val="0000FF"/>
                <w:sz w:val="22"/>
                <w:szCs w:val="22"/>
              </w:rPr>
            </w:pPr>
            <w:ins w:id="5693" w:author="Klaus Ehrlich" w:date="2021-03-11T14:50:00Z">
              <w:r w:rsidRPr="00664EE4">
                <w:rPr>
                  <w:rFonts w:ascii="Calibri" w:hAnsi="Calibri" w:cs="Calibri"/>
                  <w:color w:val="0000FF"/>
                  <w:sz w:val="22"/>
                  <w:szCs w:val="22"/>
                </w:rPr>
                <w:t xml:space="preserve">ESCC 21001 + outgassing test </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5ADB0AA1" w14:textId="77777777" w:rsidR="008C42C8" w:rsidRPr="00664EE4" w:rsidRDefault="008C42C8" w:rsidP="008C42C8">
            <w:pPr>
              <w:jc w:val="center"/>
              <w:rPr>
                <w:ins w:id="5694" w:author="Klaus Ehrlich" w:date="2021-03-11T14:50:00Z"/>
                <w:rFonts w:ascii="Calibri" w:hAnsi="Calibri" w:cs="Calibri"/>
                <w:color w:val="0000FF"/>
                <w:sz w:val="22"/>
                <w:szCs w:val="22"/>
              </w:rPr>
            </w:pP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2033A5EC" w14:textId="77777777" w:rsidR="008C42C8" w:rsidRPr="00664EE4" w:rsidRDefault="008C42C8" w:rsidP="003A31D5">
            <w:pPr>
              <w:jc w:val="left"/>
              <w:rPr>
                <w:ins w:id="5695" w:author="Klaus Ehrlich" w:date="2021-03-11T14:50:00Z"/>
                <w:rFonts w:ascii="Calibri" w:hAnsi="Calibri" w:cs="Calibri"/>
                <w:color w:val="0000FF"/>
                <w:sz w:val="22"/>
                <w:szCs w:val="22"/>
              </w:rPr>
            </w:pPr>
            <w:ins w:id="5696" w:author="Klaus Ehrlich" w:date="2021-03-11T14:50:00Z">
              <w:r w:rsidRPr="00664EE4">
                <w:rPr>
                  <w:rFonts w:ascii="Calibri" w:hAnsi="Calibri" w:cs="Calibri"/>
                  <w:color w:val="0000FF"/>
                  <w:sz w:val="22"/>
                  <w:szCs w:val="22"/>
                </w:rPr>
                <w:t>Note (</w:t>
              </w:r>
            </w:ins>
            <w:ins w:id="5697" w:author="Klaus Ehrlich" w:date="2021-03-30T15:06:00Z">
              <w:r w:rsidRPr="00664EE4">
                <w:rPr>
                  <w:rFonts w:ascii="Calibri" w:hAnsi="Calibri" w:cs="Calibri"/>
                  <w:color w:val="0000FF"/>
                  <w:sz w:val="22"/>
                  <w:szCs w:val="22"/>
                </w:rPr>
                <w:t>d</w:t>
              </w:r>
            </w:ins>
            <w:ins w:id="5698" w:author="Klaus Ehrlich" w:date="2021-03-11T14:50:00Z">
              <w:r w:rsidRPr="00664EE4">
                <w:rPr>
                  <w:rFonts w:ascii="Calibri" w:hAnsi="Calibri" w:cs="Calibri"/>
                  <w:color w:val="0000FF"/>
                  <w:sz w:val="22"/>
                  <w:szCs w:val="22"/>
                </w:rPr>
                <w:t>)</w:t>
              </w:r>
            </w:ins>
          </w:p>
        </w:tc>
      </w:tr>
      <w:tr w:rsidR="00664EE4" w:rsidRPr="00664EE4" w14:paraId="57513407" w14:textId="77777777" w:rsidTr="00E161BF">
        <w:trPr>
          <w:trHeight w:val="300"/>
          <w:ins w:id="5699"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540D5" w14:textId="77777777" w:rsidR="008C42C8" w:rsidRPr="00664EE4" w:rsidRDefault="008C42C8" w:rsidP="008C42C8">
            <w:pPr>
              <w:jc w:val="center"/>
              <w:rPr>
                <w:ins w:id="5700" w:author="Klaus Ehrlich" w:date="2021-03-11T14:50:00Z"/>
                <w:rFonts w:ascii="Calibri" w:hAnsi="Calibri" w:cs="Calibri"/>
                <w:b/>
                <w:bCs/>
                <w:color w:val="0000FF"/>
                <w:sz w:val="22"/>
                <w:szCs w:val="22"/>
              </w:rPr>
            </w:pPr>
            <w:ins w:id="5701" w:author="Klaus Ehrlich" w:date="2021-03-11T14:50:00Z">
              <w:r w:rsidRPr="00664EE4">
                <w:rPr>
                  <w:rFonts w:ascii="Calibri" w:hAnsi="Calibri" w:cs="Calibri"/>
                  <w:b/>
                  <w:bCs/>
                  <w:color w:val="0000FF"/>
                  <w:sz w:val="22"/>
                  <w:szCs w:val="22"/>
                </w:rPr>
                <w:t>No</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38B50345" w14:textId="77777777" w:rsidR="008C42C8" w:rsidRPr="00664EE4" w:rsidRDefault="008C42C8" w:rsidP="008C42C8">
            <w:pPr>
              <w:jc w:val="center"/>
              <w:rPr>
                <w:ins w:id="5702" w:author="Klaus Ehrlich" w:date="2021-03-11T14:50:00Z"/>
                <w:rFonts w:ascii="Calibri" w:hAnsi="Calibri" w:cs="Calibri"/>
                <w:color w:val="0000FF"/>
                <w:sz w:val="22"/>
                <w:szCs w:val="22"/>
              </w:rPr>
            </w:pPr>
            <w:ins w:id="5703"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34B4A62" w14:textId="77777777" w:rsidR="008C42C8" w:rsidRPr="00664EE4" w:rsidRDefault="008C42C8" w:rsidP="008C42C8">
            <w:pPr>
              <w:jc w:val="center"/>
              <w:rPr>
                <w:ins w:id="5704" w:author="Klaus Ehrlich" w:date="2021-03-11T14:50:00Z"/>
                <w:rFonts w:ascii="Calibri" w:hAnsi="Calibri" w:cs="Calibri"/>
                <w:color w:val="0000FF"/>
                <w:sz w:val="22"/>
                <w:szCs w:val="22"/>
              </w:rPr>
            </w:pPr>
            <w:ins w:id="5705" w:author="Klaus Ehrlich" w:date="2021-03-11T14:50:00Z">
              <w:r w:rsidRPr="00664EE4">
                <w:rPr>
                  <w:rFonts w:ascii="Calibri" w:hAnsi="Calibri" w:cs="Calibri"/>
                  <w:color w:val="0000FF"/>
                  <w:sz w:val="22"/>
                  <w:szCs w:val="22"/>
                </w:rPr>
                <w:t>X</w:t>
              </w:r>
            </w:ins>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4A713CAF" w14:textId="77777777" w:rsidR="008C42C8" w:rsidRPr="00664EE4" w:rsidRDefault="008C42C8" w:rsidP="008C42C8">
            <w:pPr>
              <w:jc w:val="center"/>
              <w:rPr>
                <w:ins w:id="5706" w:author="Klaus Ehrlich" w:date="2021-03-11T14:50:00Z"/>
                <w:rFonts w:ascii="Calibri" w:hAnsi="Calibri" w:cs="Calibri"/>
                <w:color w:val="0000FF"/>
                <w:sz w:val="22"/>
                <w:szCs w:val="22"/>
              </w:rPr>
            </w:pPr>
            <w:ins w:id="5707" w:author="Klaus Ehrlich" w:date="2021-03-11T14:50:00Z">
              <w:r w:rsidRPr="00664EE4">
                <w:rPr>
                  <w:rFonts w:ascii="Calibri" w:hAnsi="Calibri" w:cs="Calibri"/>
                  <w:color w:val="0000FF"/>
                  <w:sz w:val="22"/>
                  <w:szCs w:val="22"/>
                </w:rPr>
                <w:t> </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7531F06B" w14:textId="77777777" w:rsidR="008C42C8" w:rsidRPr="00664EE4" w:rsidRDefault="008C42C8" w:rsidP="008C42C8">
            <w:pPr>
              <w:rPr>
                <w:ins w:id="5708" w:author="Klaus Ehrlich" w:date="2021-03-11T14:50:00Z"/>
                <w:rFonts w:ascii="Calibri" w:hAnsi="Calibri" w:cs="Calibri"/>
                <w:color w:val="0000FF"/>
                <w:sz w:val="22"/>
                <w:szCs w:val="22"/>
              </w:rPr>
            </w:pPr>
            <w:ins w:id="5709" w:author="Klaus Ehrlich" w:date="2021-03-11T14:50:00Z">
              <w:r w:rsidRPr="00664EE4">
                <w:rPr>
                  <w:rFonts w:ascii="Calibri" w:hAnsi="Calibri" w:cs="Calibri"/>
                  <w:color w:val="0000FF"/>
                  <w:sz w:val="22"/>
                  <w:szCs w:val="22"/>
                </w:rPr>
                <w:t xml:space="preserve">Evaluation </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17E139D3" w14:textId="77777777" w:rsidR="008C42C8" w:rsidRPr="00664EE4" w:rsidRDefault="008C42C8" w:rsidP="008C42C8">
            <w:pPr>
              <w:rPr>
                <w:ins w:id="5710" w:author="Klaus Ehrlich" w:date="2021-03-11T14:50:00Z"/>
                <w:rFonts w:ascii="Calibri" w:hAnsi="Calibri" w:cs="Calibri"/>
                <w:color w:val="0000FF"/>
                <w:sz w:val="22"/>
                <w:szCs w:val="22"/>
              </w:rPr>
            </w:pPr>
            <w:ins w:id="5711" w:author="Klaus Ehrlich" w:date="2021-03-11T14:50:00Z">
              <w:r w:rsidRPr="00664EE4">
                <w:rPr>
                  <w:rFonts w:ascii="Calibri" w:hAnsi="Calibri" w:cs="Calibri"/>
                  <w:color w:val="0000FF"/>
                  <w:sz w:val="22"/>
                  <w:szCs w:val="22"/>
                </w:rPr>
                <w:t>Complete Evaluation</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6741E5B" w14:textId="77777777" w:rsidR="008C42C8" w:rsidRPr="00664EE4" w:rsidRDefault="008C42C8" w:rsidP="008C42C8">
            <w:pPr>
              <w:jc w:val="center"/>
              <w:rPr>
                <w:ins w:id="5712" w:author="Klaus Ehrlich" w:date="2021-03-11T14:50:00Z"/>
                <w:rFonts w:ascii="Calibri" w:hAnsi="Calibri" w:cs="Calibri"/>
                <w:color w:val="0000FF"/>
                <w:sz w:val="22"/>
                <w:szCs w:val="22"/>
              </w:rPr>
            </w:pPr>
            <w:ins w:id="5713" w:author="Klaus Ehrlich" w:date="2021-03-11T14:50:00Z">
              <w:r w:rsidRPr="00664EE4">
                <w:rPr>
                  <w:rFonts w:ascii="Calibri" w:hAnsi="Calibri" w:cs="Calibri"/>
                  <w:color w:val="0000FF"/>
                  <w:sz w:val="22"/>
                  <w:szCs w:val="22"/>
                </w:rPr>
                <w:t>43</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FBD6692" w14:textId="77777777" w:rsidR="008C42C8" w:rsidRPr="00664EE4" w:rsidRDefault="008C42C8" w:rsidP="00E161BF">
            <w:pPr>
              <w:jc w:val="left"/>
              <w:rPr>
                <w:ins w:id="5714" w:author="Klaus Ehrlich" w:date="2021-03-11T14:50:00Z"/>
                <w:rFonts w:ascii="Calibri" w:hAnsi="Calibri" w:cs="Calibri"/>
                <w:color w:val="0000FF"/>
                <w:sz w:val="22"/>
                <w:szCs w:val="22"/>
              </w:rPr>
            </w:pPr>
            <w:ins w:id="5715" w:author="Klaus Ehrlich" w:date="2021-03-11T14:50:00Z">
              <w:r w:rsidRPr="00664EE4">
                <w:rPr>
                  <w:rFonts w:ascii="Calibri" w:hAnsi="Calibri" w:cs="Calibri"/>
                  <w:color w:val="0000FF"/>
                  <w:sz w:val="22"/>
                  <w:szCs w:val="22"/>
                </w:rPr>
                <w:t>ESCC 3201 chart F4</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4014BCE4" w14:textId="77777777" w:rsidR="008C42C8" w:rsidRPr="00664EE4" w:rsidRDefault="008C42C8" w:rsidP="008C42C8">
            <w:pPr>
              <w:jc w:val="center"/>
              <w:rPr>
                <w:ins w:id="5716" w:author="Klaus Ehrlich" w:date="2021-03-11T14:50:00Z"/>
                <w:rFonts w:ascii="Calibri" w:hAnsi="Calibri" w:cs="Calibri"/>
                <w:color w:val="0000FF"/>
                <w:sz w:val="22"/>
                <w:szCs w:val="22"/>
              </w:rPr>
            </w:pPr>
            <w:ins w:id="5717" w:author="Vacher Francois" w:date="2021-11-10T20:56:00Z">
              <w:r w:rsidRPr="00664EE4">
                <w:rPr>
                  <w:rFonts w:ascii="Calibri" w:hAnsi="Calibri" w:cs="Calibri"/>
                  <w:color w:val="0000FF"/>
                  <w:sz w:val="22"/>
                  <w:szCs w:val="22"/>
                </w:rPr>
                <w:t>2000h at max rated temperature and current/power</w:t>
              </w:r>
            </w:ins>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769F4619" w14:textId="77777777" w:rsidR="008C42C8" w:rsidRPr="00664EE4" w:rsidRDefault="008C42C8" w:rsidP="003A31D5">
            <w:pPr>
              <w:jc w:val="left"/>
              <w:rPr>
                <w:ins w:id="5718" w:author="Klaus Ehrlich" w:date="2021-03-11T14:50:00Z"/>
                <w:rFonts w:ascii="Calibri" w:hAnsi="Calibri" w:cs="Calibri"/>
                <w:color w:val="0000FF"/>
                <w:sz w:val="22"/>
                <w:szCs w:val="22"/>
              </w:rPr>
            </w:pPr>
            <w:ins w:id="5719" w:author="Klaus Ehrlich" w:date="2021-03-30T15:06:00Z">
              <w:r w:rsidRPr="00664EE4">
                <w:rPr>
                  <w:rFonts w:ascii="Calibri" w:hAnsi="Calibri" w:cs="Calibri"/>
                  <w:color w:val="0000FF"/>
                  <w:sz w:val="22"/>
                  <w:szCs w:val="22"/>
                </w:rPr>
                <w:t>N</w:t>
              </w:r>
            </w:ins>
            <w:ins w:id="5720" w:author="Klaus Ehrlich" w:date="2021-03-11T14:50:00Z">
              <w:r w:rsidRPr="00664EE4">
                <w:rPr>
                  <w:rFonts w:ascii="Calibri" w:hAnsi="Calibri" w:cs="Calibri"/>
                  <w:color w:val="0000FF"/>
                  <w:sz w:val="22"/>
                  <w:szCs w:val="22"/>
                </w:rPr>
                <w:t>ote (a)</w:t>
              </w:r>
            </w:ins>
          </w:p>
        </w:tc>
      </w:tr>
      <w:tr w:rsidR="00664EE4" w:rsidRPr="00664EE4" w14:paraId="7198A976" w14:textId="77777777" w:rsidTr="00E161BF">
        <w:trPr>
          <w:trHeight w:val="300"/>
          <w:ins w:id="5721"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5CFA0" w14:textId="77777777" w:rsidR="0062099E" w:rsidRPr="00664EE4" w:rsidRDefault="0062099E" w:rsidP="00A13462">
            <w:pPr>
              <w:jc w:val="center"/>
              <w:rPr>
                <w:ins w:id="5722" w:author="Klaus Ehrlich" w:date="2021-03-11T14:50:00Z"/>
                <w:rFonts w:ascii="Calibri" w:hAnsi="Calibri" w:cs="Calibri"/>
                <w:b/>
                <w:bCs/>
                <w:color w:val="0000FF"/>
                <w:sz w:val="22"/>
                <w:szCs w:val="22"/>
              </w:rPr>
            </w:pPr>
            <w:ins w:id="5723" w:author="Klaus Ehrlich" w:date="2021-03-11T14:50:00Z">
              <w:r w:rsidRPr="00664EE4">
                <w:rPr>
                  <w:rFonts w:ascii="Calibri" w:hAnsi="Calibri" w:cs="Calibri"/>
                  <w:b/>
                  <w:bCs/>
                  <w:color w:val="0000FF"/>
                  <w:sz w:val="22"/>
                  <w:szCs w:val="22"/>
                </w:rPr>
                <w:t>No</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E3B1A38" w14:textId="77777777" w:rsidR="0062099E" w:rsidRPr="00664EE4" w:rsidRDefault="0062099E" w:rsidP="00A13462">
            <w:pPr>
              <w:jc w:val="center"/>
              <w:rPr>
                <w:ins w:id="5724" w:author="Klaus Ehrlich" w:date="2021-03-11T14:50:00Z"/>
                <w:rFonts w:ascii="Calibri" w:hAnsi="Calibri" w:cs="Calibri"/>
                <w:color w:val="0000FF"/>
                <w:sz w:val="22"/>
                <w:szCs w:val="22"/>
              </w:rPr>
            </w:pPr>
            <w:ins w:id="5725" w:author="Klaus Ehrlich" w:date="2021-03-11T14:50: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C69C22A" w14:textId="77777777" w:rsidR="0062099E" w:rsidRPr="00664EE4" w:rsidRDefault="0062099E" w:rsidP="00A13462">
            <w:pPr>
              <w:jc w:val="center"/>
              <w:rPr>
                <w:ins w:id="5726" w:author="Klaus Ehrlich" w:date="2021-03-11T14:50:00Z"/>
                <w:rFonts w:ascii="Calibri" w:hAnsi="Calibri" w:cs="Calibri"/>
                <w:color w:val="0000FF"/>
                <w:sz w:val="22"/>
                <w:szCs w:val="22"/>
              </w:rPr>
            </w:pPr>
            <w:ins w:id="5727" w:author="Klaus Ehrlich" w:date="2021-03-11T14:50:00Z">
              <w:r w:rsidRPr="00664EE4">
                <w:rPr>
                  <w:rFonts w:ascii="Calibri" w:hAnsi="Calibri" w:cs="Calibri"/>
                  <w:color w:val="0000FF"/>
                  <w:sz w:val="22"/>
                  <w:szCs w:val="22"/>
                </w:rPr>
                <w:t> </w:t>
              </w:r>
            </w:ins>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104AADB6" w14:textId="77777777" w:rsidR="0062099E" w:rsidRPr="00664EE4" w:rsidRDefault="0062099E" w:rsidP="00A13462">
            <w:pPr>
              <w:jc w:val="center"/>
              <w:rPr>
                <w:ins w:id="5728" w:author="Klaus Ehrlich" w:date="2021-03-11T14:50:00Z"/>
                <w:rFonts w:ascii="Calibri" w:hAnsi="Calibri" w:cs="Calibri"/>
                <w:color w:val="0000FF"/>
                <w:sz w:val="22"/>
                <w:szCs w:val="22"/>
              </w:rPr>
            </w:pPr>
            <w:ins w:id="5729" w:author="Klaus Ehrlich" w:date="2021-03-11T14:50:00Z">
              <w:r w:rsidRPr="00664EE4">
                <w:rPr>
                  <w:rFonts w:ascii="Calibri" w:hAnsi="Calibri" w:cs="Calibri"/>
                  <w:color w:val="0000FF"/>
                  <w:sz w:val="22"/>
                  <w:szCs w:val="22"/>
                </w:rPr>
                <w:t>X</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1BF6DA8A" w14:textId="77777777" w:rsidR="0062099E" w:rsidRPr="00664EE4" w:rsidRDefault="0062099E" w:rsidP="00A13462">
            <w:pPr>
              <w:rPr>
                <w:ins w:id="5730" w:author="Klaus Ehrlich" w:date="2021-03-11T14:50:00Z"/>
                <w:rFonts w:ascii="Calibri" w:hAnsi="Calibri" w:cs="Calibri"/>
                <w:color w:val="0000FF"/>
                <w:sz w:val="22"/>
                <w:szCs w:val="22"/>
              </w:rPr>
            </w:pPr>
            <w:ins w:id="5731" w:author="Klaus Ehrlich" w:date="2021-03-11T14:50:00Z">
              <w:r w:rsidRPr="00664EE4">
                <w:rPr>
                  <w:rFonts w:ascii="Calibri" w:hAnsi="Calibri" w:cs="Calibri"/>
                  <w:color w:val="0000FF"/>
                  <w:sz w:val="22"/>
                  <w:szCs w:val="22"/>
                </w:rPr>
                <w:t xml:space="preserve">Evaluation </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682A952E" w14:textId="77777777" w:rsidR="0062099E" w:rsidRPr="00664EE4" w:rsidRDefault="0062099E" w:rsidP="00A13462">
            <w:pPr>
              <w:rPr>
                <w:ins w:id="5732" w:author="Klaus Ehrlich" w:date="2021-03-11T14:50:00Z"/>
                <w:rFonts w:ascii="Calibri" w:hAnsi="Calibri" w:cs="Calibri"/>
                <w:color w:val="0000FF"/>
                <w:sz w:val="22"/>
                <w:szCs w:val="22"/>
              </w:rPr>
            </w:pPr>
            <w:ins w:id="5733" w:author="Klaus Ehrlich" w:date="2021-03-11T14:50:00Z">
              <w:r w:rsidRPr="00664EE4">
                <w:rPr>
                  <w:rFonts w:ascii="Calibri" w:hAnsi="Calibri" w:cs="Calibri"/>
                  <w:color w:val="0000FF"/>
                  <w:sz w:val="22"/>
                  <w:szCs w:val="22"/>
                </w:rPr>
                <w:t>Life test 1000h</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44A9F6A1" w14:textId="77777777" w:rsidR="0062099E" w:rsidRPr="00664EE4" w:rsidRDefault="0062099E" w:rsidP="00A13462">
            <w:pPr>
              <w:jc w:val="center"/>
              <w:rPr>
                <w:ins w:id="5734" w:author="Klaus Ehrlich" w:date="2021-03-11T14:50:00Z"/>
                <w:rFonts w:ascii="Calibri" w:hAnsi="Calibri" w:cs="Calibri"/>
                <w:color w:val="0000FF"/>
                <w:sz w:val="22"/>
                <w:szCs w:val="22"/>
              </w:rPr>
            </w:pPr>
            <w:ins w:id="5735" w:author="Klaus Ehrlich" w:date="2021-03-11T14:50:00Z">
              <w:r w:rsidRPr="00664EE4">
                <w:rPr>
                  <w:rFonts w:ascii="Calibri" w:hAnsi="Calibri" w:cs="Calibri"/>
                  <w:color w:val="0000FF"/>
                  <w:sz w:val="22"/>
                  <w:szCs w:val="22"/>
                </w:rPr>
                <w:t>20</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47674E10" w14:textId="77777777" w:rsidR="0062099E" w:rsidRPr="00664EE4" w:rsidRDefault="0062099E" w:rsidP="00E161BF">
            <w:pPr>
              <w:jc w:val="left"/>
              <w:rPr>
                <w:ins w:id="5736" w:author="Klaus Ehrlich" w:date="2021-03-11T14:50:00Z"/>
                <w:rFonts w:ascii="Calibri" w:hAnsi="Calibri" w:cs="Calibri"/>
                <w:color w:val="0000FF"/>
                <w:sz w:val="22"/>
                <w:szCs w:val="22"/>
              </w:rPr>
            </w:pPr>
            <w:ins w:id="5737" w:author="Klaus Ehrlich" w:date="2021-03-11T14:50:00Z">
              <w:r w:rsidRPr="00664EE4">
                <w:rPr>
                  <w:rFonts w:ascii="Calibri" w:hAnsi="Calibri" w:cs="Calibri"/>
                  <w:color w:val="0000FF"/>
                  <w:sz w:val="22"/>
                  <w:szCs w:val="22"/>
                </w:rPr>
                <w:t>ESCC 3201 chart F4 endurance subgroup</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612A91E7" w14:textId="77777777" w:rsidR="0062099E" w:rsidRPr="00664EE4" w:rsidRDefault="008C42C8" w:rsidP="00A13462">
            <w:pPr>
              <w:jc w:val="center"/>
              <w:rPr>
                <w:ins w:id="5738" w:author="Klaus Ehrlich" w:date="2021-03-11T14:50:00Z"/>
                <w:rFonts w:ascii="Calibri" w:hAnsi="Calibri" w:cs="Calibri"/>
                <w:color w:val="0000FF"/>
                <w:sz w:val="22"/>
                <w:szCs w:val="22"/>
              </w:rPr>
            </w:pPr>
            <w:ins w:id="5739" w:author="Vacher Francois" w:date="2021-11-10T20:58:00Z">
              <w:r w:rsidRPr="00664EE4">
                <w:rPr>
                  <w:rFonts w:ascii="Calibri" w:hAnsi="Calibri" w:cs="Calibri"/>
                  <w:color w:val="0000FF"/>
                  <w:sz w:val="22"/>
                  <w:szCs w:val="22"/>
                </w:rPr>
                <w:t>1000h at max rated temperature and current/power</w:t>
              </w:r>
            </w:ins>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392C3FCF" w14:textId="77777777" w:rsidR="0062099E" w:rsidRPr="00664EE4" w:rsidRDefault="002725F0" w:rsidP="003A31D5">
            <w:pPr>
              <w:jc w:val="left"/>
              <w:rPr>
                <w:ins w:id="5740" w:author="Klaus Ehrlich" w:date="2021-03-11T14:50:00Z"/>
                <w:rFonts w:ascii="Calibri" w:hAnsi="Calibri" w:cs="Calibri"/>
                <w:color w:val="0000FF"/>
                <w:sz w:val="22"/>
                <w:szCs w:val="22"/>
              </w:rPr>
            </w:pPr>
            <w:ins w:id="5741"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ote (a)</w:t>
              </w:r>
            </w:ins>
          </w:p>
        </w:tc>
      </w:tr>
      <w:tr w:rsidR="00664EE4" w:rsidRPr="00664EE4" w14:paraId="7DBDBF87" w14:textId="77777777" w:rsidTr="00E161BF">
        <w:trPr>
          <w:trHeight w:val="300"/>
          <w:ins w:id="5742"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9F5BA" w14:textId="77777777" w:rsidR="0062099E" w:rsidRPr="00664EE4" w:rsidRDefault="0062099E" w:rsidP="00A13462">
            <w:pPr>
              <w:jc w:val="center"/>
              <w:rPr>
                <w:ins w:id="5743" w:author="Klaus Ehrlich" w:date="2021-03-11T14:50:00Z"/>
                <w:rFonts w:ascii="Calibri" w:hAnsi="Calibri" w:cs="Calibri"/>
                <w:b/>
                <w:bCs/>
                <w:color w:val="0000FF"/>
                <w:sz w:val="22"/>
                <w:szCs w:val="22"/>
              </w:rPr>
            </w:pPr>
            <w:ins w:id="5744" w:author="Klaus Ehrlich" w:date="2021-03-11T14:50:00Z">
              <w:r w:rsidRPr="00664EE4">
                <w:rPr>
                  <w:rFonts w:ascii="Calibri" w:hAnsi="Calibri" w:cs="Calibri"/>
                  <w:b/>
                  <w:bCs/>
                  <w:color w:val="0000FF"/>
                  <w:sz w:val="22"/>
                  <w:szCs w:val="22"/>
                </w:rPr>
                <w:t>No</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7B449CBC" w14:textId="77777777" w:rsidR="0062099E" w:rsidRPr="00664EE4" w:rsidRDefault="0062099E" w:rsidP="00A13462">
            <w:pPr>
              <w:jc w:val="center"/>
              <w:rPr>
                <w:ins w:id="5745" w:author="Klaus Ehrlich" w:date="2021-03-11T14:50:00Z"/>
                <w:rFonts w:ascii="Calibri" w:hAnsi="Calibri" w:cs="Calibri"/>
                <w:color w:val="0000FF"/>
                <w:sz w:val="22"/>
                <w:szCs w:val="22"/>
              </w:rPr>
            </w:pPr>
            <w:ins w:id="5746" w:author="Klaus Ehrlich" w:date="2021-03-11T14:50: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23DD308" w14:textId="77777777" w:rsidR="0062099E" w:rsidRPr="00664EE4" w:rsidRDefault="0062099E" w:rsidP="00A13462">
            <w:pPr>
              <w:jc w:val="center"/>
              <w:rPr>
                <w:ins w:id="5747" w:author="Klaus Ehrlich" w:date="2021-03-11T14:50:00Z"/>
                <w:rFonts w:ascii="Calibri" w:hAnsi="Calibri" w:cs="Calibri"/>
                <w:color w:val="0000FF"/>
                <w:sz w:val="22"/>
                <w:szCs w:val="22"/>
              </w:rPr>
            </w:pPr>
            <w:ins w:id="5748" w:author="Klaus Ehrlich" w:date="2021-03-11T14:50:00Z">
              <w:r w:rsidRPr="00664EE4">
                <w:rPr>
                  <w:rFonts w:ascii="Calibri" w:hAnsi="Calibri" w:cs="Calibri"/>
                  <w:color w:val="0000FF"/>
                  <w:sz w:val="22"/>
                  <w:szCs w:val="22"/>
                </w:rPr>
                <w:t> </w:t>
              </w:r>
            </w:ins>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68D5A1C3" w14:textId="7066BA7C" w:rsidR="0062099E" w:rsidRPr="00664EE4" w:rsidRDefault="004802D3" w:rsidP="00A13462">
            <w:pPr>
              <w:jc w:val="center"/>
              <w:rPr>
                <w:ins w:id="5749" w:author="Klaus Ehrlich" w:date="2021-03-11T14:50:00Z"/>
                <w:rFonts w:ascii="Calibri" w:hAnsi="Calibri" w:cs="Calibri"/>
                <w:color w:val="0000FF"/>
                <w:sz w:val="22"/>
                <w:szCs w:val="22"/>
              </w:rPr>
            </w:pPr>
            <w:ins w:id="5750" w:author="Klaus Ehrlich" w:date="2021-03-11T14:50:00Z">
              <w:r w:rsidRPr="00664EE4">
                <w:rPr>
                  <w:rFonts w:ascii="Calibri" w:hAnsi="Calibri" w:cs="Calibri"/>
                  <w:color w:val="0000FF"/>
                  <w:sz w:val="22"/>
                  <w:szCs w:val="22"/>
                </w:rPr>
                <w:t>X</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66AB9718" w14:textId="77777777" w:rsidR="0062099E" w:rsidRPr="00664EE4" w:rsidRDefault="0062099E" w:rsidP="00A13462">
            <w:pPr>
              <w:rPr>
                <w:ins w:id="5751" w:author="Klaus Ehrlich" w:date="2021-03-11T14:50:00Z"/>
                <w:rFonts w:ascii="Calibri" w:hAnsi="Calibri" w:cs="Calibri"/>
                <w:color w:val="0000FF"/>
                <w:sz w:val="22"/>
                <w:szCs w:val="22"/>
              </w:rPr>
            </w:pPr>
            <w:ins w:id="5752" w:author="Klaus Ehrlich" w:date="2021-03-11T14:50:00Z">
              <w:r w:rsidRPr="00664EE4">
                <w:rPr>
                  <w:rFonts w:ascii="Calibri" w:hAnsi="Calibri" w:cs="Calibri"/>
                  <w:color w:val="0000FF"/>
                  <w:sz w:val="22"/>
                  <w:szCs w:val="22"/>
                </w:rPr>
                <w:t xml:space="preserve">Evaluation </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5FD06B14" w14:textId="77777777" w:rsidR="0062099E" w:rsidRPr="00664EE4" w:rsidRDefault="0062099E" w:rsidP="00A13462">
            <w:pPr>
              <w:rPr>
                <w:ins w:id="5753" w:author="Klaus Ehrlich" w:date="2021-03-11T14:50:00Z"/>
                <w:rFonts w:ascii="Calibri" w:hAnsi="Calibri" w:cs="Calibri"/>
                <w:color w:val="0000FF"/>
                <w:sz w:val="22"/>
                <w:szCs w:val="22"/>
              </w:rPr>
            </w:pPr>
            <w:ins w:id="5754" w:author="Klaus Ehrlich" w:date="2021-03-11T14:50:00Z">
              <w:r w:rsidRPr="00664EE4">
                <w:rPr>
                  <w:rFonts w:ascii="Calibri" w:hAnsi="Calibri" w:cs="Calibri"/>
                  <w:color w:val="0000FF"/>
                  <w:sz w:val="22"/>
                  <w:szCs w:val="22"/>
                </w:rPr>
                <w:t>Temperature Rise test + thermal shocks</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59A8C5AA" w14:textId="77777777" w:rsidR="0062099E" w:rsidRPr="00664EE4" w:rsidRDefault="0062099E" w:rsidP="00A13462">
            <w:pPr>
              <w:jc w:val="center"/>
              <w:rPr>
                <w:ins w:id="5755" w:author="Klaus Ehrlich" w:date="2021-03-11T14:50:00Z"/>
                <w:rFonts w:ascii="Calibri" w:hAnsi="Calibri" w:cs="Calibri"/>
                <w:color w:val="0000FF"/>
                <w:sz w:val="22"/>
                <w:szCs w:val="22"/>
              </w:rPr>
            </w:pPr>
            <w:ins w:id="5756" w:author="Klaus Ehrlich" w:date="2021-03-11T14:50:00Z">
              <w:r w:rsidRPr="00664EE4">
                <w:rPr>
                  <w:rFonts w:ascii="Calibri" w:hAnsi="Calibri" w:cs="Calibri"/>
                  <w:color w:val="0000FF"/>
                  <w:sz w:val="22"/>
                  <w:szCs w:val="22"/>
                </w:rPr>
                <w:t>10</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3AB3FE13" w14:textId="77777777" w:rsidR="0062099E" w:rsidRPr="00664EE4" w:rsidRDefault="0062099E" w:rsidP="00E161BF">
            <w:pPr>
              <w:jc w:val="left"/>
              <w:rPr>
                <w:ins w:id="5757" w:author="Klaus Ehrlich" w:date="2021-03-11T14:50:00Z"/>
                <w:rFonts w:ascii="Calibri" w:hAnsi="Calibri" w:cs="Calibri"/>
                <w:color w:val="0000FF"/>
                <w:sz w:val="22"/>
                <w:szCs w:val="22"/>
              </w:rPr>
            </w:pPr>
            <w:ins w:id="5758" w:author="Klaus Ehrlich" w:date="2021-03-11T14:50:00Z">
              <w:r w:rsidRPr="00664EE4">
                <w:rPr>
                  <w:rFonts w:ascii="Calibri" w:hAnsi="Calibri" w:cs="Calibri"/>
                  <w:color w:val="0000FF"/>
                  <w:sz w:val="22"/>
                  <w:szCs w:val="22"/>
                </w:rPr>
                <w:t>ESCC 3201  Para 8.7 + 8,2</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2626E749" w14:textId="77777777" w:rsidR="0062099E" w:rsidRPr="00664EE4" w:rsidRDefault="0062099E" w:rsidP="00A13462">
            <w:pPr>
              <w:jc w:val="center"/>
              <w:rPr>
                <w:ins w:id="5759" w:author="Klaus Ehrlich" w:date="2021-03-11T14:50:00Z"/>
                <w:rFonts w:ascii="Calibri" w:hAnsi="Calibri" w:cs="Calibri"/>
                <w:color w:val="0000FF"/>
                <w:sz w:val="22"/>
                <w:szCs w:val="22"/>
              </w:rPr>
            </w:pPr>
            <w:ins w:id="5760" w:author="Klaus Ehrlich" w:date="2021-03-11T14:50:00Z">
              <w:r w:rsidRPr="00664EE4">
                <w:rPr>
                  <w:rFonts w:ascii="Calibri" w:hAnsi="Calibri" w:cs="Calibri"/>
                  <w:color w:val="0000FF"/>
                  <w:sz w:val="22"/>
                  <w:szCs w:val="22"/>
                </w:rPr>
                <w:t xml:space="preserve">100 cycles </w:t>
              </w:r>
            </w:ins>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3D83A0D4" w14:textId="77777777" w:rsidR="0062099E" w:rsidRPr="00664EE4" w:rsidRDefault="002725F0" w:rsidP="003A31D5">
            <w:pPr>
              <w:jc w:val="left"/>
              <w:rPr>
                <w:ins w:id="5761" w:author="Klaus Ehrlich" w:date="2021-03-11T14:50:00Z"/>
                <w:rFonts w:ascii="Calibri" w:hAnsi="Calibri" w:cs="Calibri"/>
                <w:color w:val="0000FF"/>
                <w:sz w:val="22"/>
                <w:szCs w:val="22"/>
              </w:rPr>
            </w:pPr>
            <w:ins w:id="5762"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ote (a)</w:t>
              </w:r>
            </w:ins>
          </w:p>
        </w:tc>
      </w:tr>
      <w:tr w:rsidR="00664EE4" w:rsidRPr="00664EE4" w14:paraId="6CAD28B6" w14:textId="77777777" w:rsidTr="00E161BF">
        <w:trPr>
          <w:trHeight w:val="600"/>
          <w:ins w:id="5763"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98810" w14:textId="77777777" w:rsidR="0062099E" w:rsidRPr="00664EE4" w:rsidRDefault="0062099E" w:rsidP="00A13462">
            <w:pPr>
              <w:jc w:val="center"/>
              <w:rPr>
                <w:ins w:id="5764" w:author="Klaus Ehrlich" w:date="2021-03-11T14:50:00Z"/>
                <w:rFonts w:ascii="Calibri" w:hAnsi="Calibri" w:cs="Calibri"/>
                <w:b/>
                <w:bCs/>
                <w:color w:val="0000FF"/>
                <w:sz w:val="22"/>
                <w:szCs w:val="22"/>
              </w:rPr>
            </w:pPr>
            <w:ins w:id="5765" w:author="Klaus Ehrlich" w:date="2021-03-11T14:50:00Z">
              <w:r w:rsidRPr="00664EE4">
                <w:rPr>
                  <w:rFonts w:ascii="Calibri" w:hAnsi="Calibri" w:cs="Calibri"/>
                  <w:b/>
                  <w:bCs/>
                  <w:color w:val="0000FF"/>
                  <w:sz w:val="22"/>
                  <w:szCs w:val="22"/>
                </w:rPr>
                <w:t>No</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3295CEEA" w14:textId="77777777" w:rsidR="0062099E" w:rsidRPr="00664EE4" w:rsidRDefault="0062099E" w:rsidP="00A13462">
            <w:pPr>
              <w:jc w:val="center"/>
              <w:rPr>
                <w:ins w:id="5766" w:author="Klaus Ehrlich" w:date="2021-03-11T14:50:00Z"/>
                <w:rFonts w:ascii="Calibri" w:hAnsi="Calibri" w:cs="Calibri"/>
                <w:color w:val="0000FF"/>
                <w:sz w:val="22"/>
                <w:szCs w:val="22"/>
              </w:rPr>
            </w:pPr>
            <w:ins w:id="5767"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82FBFA6" w14:textId="77777777" w:rsidR="0062099E" w:rsidRPr="00664EE4" w:rsidRDefault="0062099E" w:rsidP="00A13462">
            <w:pPr>
              <w:jc w:val="center"/>
              <w:rPr>
                <w:ins w:id="5768" w:author="Klaus Ehrlich" w:date="2021-03-11T14:50:00Z"/>
                <w:rFonts w:ascii="Calibri" w:hAnsi="Calibri" w:cs="Calibri"/>
                <w:color w:val="0000FF"/>
                <w:sz w:val="22"/>
                <w:szCs w:val="22"/>
              </w:rPr>
            </w:pPr>
            <w:ins w:id="5769" w:author="Klaus Ehrlich" w:date="2021-03-11T14:50:00Z">
              <w:r w:rsidRPr="00664EE4">
                <w:rPr>
                  <w:rFonts w:ascii="Calibri" w:hAnsi="Calibri" w:cs="Calibri"/>
                  <w:color w:val="0000FF"/>
                  <w:sz w:val="22"/>
                  <w:szCs w:val="22"/>
                </w:rPr>
                <w:t>X</w:t>
              </w:r>
            </w:ins>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1AD81893" w14:textId="77777777" w:rsidR="0062099E" w:rsidRPr="00664EE4" w:rsidRDefault="0062099E" w:rsidP="00A13462">
            <w:pPr>
              <w:jc w:val="center"/>
              <w:rPr>
                <w:ins w:id="5770" w:author="Klaus Ehrlich" w:date="2021-03-11T14:50:00Z"/>
                <w:rFonts w:ascii="Calibri" w:hAnsi="Calibri" w:cs="Calibri"/>
                <w:color w:val="0000FF"/>
                <w:sz w:val="22"/>
                <w:szCs w:val="22"/>
              </w:rPr>
            </w:pPr>
            <w:ins w:id="5771" w:author="Klaus Ehrlich" w:date="2021-03-11T14:50:00Z">
              <w:r w:rsidRPr="00664EE4">
                <w:rPr>
                  <w:rFonts w:ascii="Calibri" w:hAnsi="Calibri" w:cs="Calibri"/>
                  <w:color w:val="0000FF"/>
                  <w:sz w:val="22"/>
                  <w:szCs w:val="22"/>
                </w:rPr>
                <w:t> </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6F338E00" w14:textId="77777777" w:rsidR="0062099E" w:rsidRPr="00664EE4" w:rsidRDefault="0062099E" w:rsidP="00A13462">
            <w:pPr>
              <w:rPr>
                <w:ins w:id="5772" w:author="Klaus Ehrlich" w:date="2021-03-11T14:50:00Z"/>
                <w:rFonts w:ascii="Calibri" w:hAnsi="Calibri" w:cs="Calibri"/>
                <w:color w:val="0000FF"/>
                <w:sz w:val="22"/>
                <w:szCs w:val="22"/>
              </w:rPr>
            </w:pPr>
            <w:ins w:id="5773" w:author="Klaus Ehrlich" w:date="2021-03-11T14:50:00Z">
              <w:r w:rsidRPr="00664EE4">
                <w:rPr>
                  <w:rFonts w:ascii="Calibri" w:hAnsi="Calibri" w:cs="Calibri"/>
                  <w:color w:val="0000FF"/>
                  <w:sz w:val="22"/>
                  <w:szCs w:val="22"/>
                </w:rPr>
                <w:t> </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27DB8499" w14:textId="77777777" w:rsidR="0062099E" w:rsidRPr="00664EE4" w:rsidRDefault="0062099E" w:rsidP="00A13462">
            <w:pPr>
              <w:rPr>
                <w:ins w:id="5774" w:author="Klaus Ehrlich" w:date="2021-03-11T14:50:00Z"/>
                <w:rFonts w:ascii="Calibri" w:hAnsi="Calibri" w:cs="Calibri"/>
                <w:color w:val="0000FF"/>
                <w:sz w:val="22"/>
                <w:szCs w:val="22"/>
              </w:rPr>
            </w:pPr>
            <w:ins w:id="5775" w:author="Klaus Ehrlich" w:date="2021-03-11T14:50:00Z">
              <w:r w:rsidRPr="00664EE4">
                <w:rPr>
                  <w:rFonts w:ascii="Calibri" w:hAnsi="Calibri" w:cs="Calibri"/>
                  <w:color w:val="0000FF"/>
                  <w:sz w:val="22"/>
                  <w:szCs w:val="22"/>
                </w:rPr>
                <w:t>Complete screening</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2B7A98F5" w14:textId="77777777" w:rsidR="0062099E" w:rsidRPr="00664EE4" w:rsidRDefault="0062099E" w:rsidP="00A13462">
            <w:pPr>
              <w:jc w:val="center"/>
              <w:rPr>
                <w:ins w:id="5776" w:author="Klaus Ehrlich" w:date="2021-03-11T14:50:00Z"/>
                <w:rFonts w:ascii="Calibri" w:hAnsi="Calibri" w:cs="Calibri"/>
                <w:color w:val="0000FF"/>
                <w:sz w:val="22"/>
                <w:szCs w:val="22"/>
              </w:rPr>
            </w:pPr>
            <w:ins w:id="5777" w:author="Klaus Ehrlich" w:date="2021-03-11T14:50:00Z">
              <w:r w:rsidRPr="00664EE4">
                <w:rPr>
                  <w:rFonts w:ascii="Calibri" w:hAnsi="Calibri" w:cs="Calibri"/>
                  <w:color w:val="0000FF"/>
                  <w:sz w:val="22"/>
                  <w:szCs w:val="22"/>
                </w:rPr>
                <w:t>all</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94AAB66" w14:textId="77777777" w:rsidR="0062099E" w:rsidRPr="00664EE4" w:rsidRDefault="0062099E" w:rsidP="00E161BF">
            <w:pPr>
              <w:jc w:val="left"/>
              <w:rPr>
                <w:ins w:id="5778" w:author="Klaus Ehrlich" w:date="2021-03-11T14:50:00Z"/>
                <w:rFonts w:ascii="Calibri" w:hAnsi="Calibri" w:cs="Calibri"/>
                <w:color w:val="0000FF"/>
                <w:sz w:val="22"/>
                <w:szCs w:val="22"/>
              </w:rPr>
            </w:pPr>
            <w:ins w:id="5779" w:author="Klaus Ehrlich" w:date="2021-03-11T14:50:00Z">
              <w:r w:rsidRPr="00664EE4">
                <w:rPr>
                  <w:rFonts w:ascii="Calibri" w:hAnsi="Calibri" w:cs="Calibri"/>
                  <w:color w:val="0000FF"/>
                  <w:sz w:val="22"/>
                  <w:szCs w:val="22"/>
                </w:rPr>
                <w:t>ESCC 3201 chart F3</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609E2AF7" w14:textId="77777777" w:rsidR="008C42C8" w:rsidRPr="00664EE4" w:rsidRDefault="008C42C8" w:rsidP="008C42C8">
            <w:pPr>
              <w:jc w:val="center"/>
              <w:rPr>
                <w:ins w:id="5780" w:author="Vacher Francois" w:date="2021-11-10T20:58:00Z"/>
                <w:rFonts w:ascii="Calibri" w:hAnsi="Calibri" w:cs="Calibri"/>
                <w:color w:val="0000FF"/>
                <w:sz w:val="22"/>
                <w:szCs w:val="22"/>
              </w:rPr>
            </w:pPr>
            <w:ins w:id="5781" w:author="Vacher Francois" w:date="2021-11-10T20:58:00Z">
              <w:r w:rsidRPr="00664EE4">
                <w:rPr>
                  <w:rFonts w:ascii="Calibri" w:hAnsi="Calibri" w:cs="Calibri"/>
                  <w:color w:val="0000FF"/>
                  <w:sz w:val="22"/>
                  <w:szCs w:val="22"/>
                </w:rPr>
                <w:t xml:space="preserve">168/96h burn-in class ½ </w:t>
              </w:r>
            </w:ins>
          </w:p>
          <w:p w14:paraId="2EE32770" w14:textId="77777777" w:rsidR="008C42C8" w:rsidRPr="00664EE4" w:rsidRDefault="008C42C8" w:rsidP="008C42C8">
            <w:pPr>
              <w:jc w:val="center"/>
              <w:rPr>
                <w:ins w:id="5782" w:author="Vacher Francois" w:date="2021-11-10T20:58:00Z"/>
                <w:rFonts w:ascii="Calibri" w:hAnsi="Calibri" w:cs="Calibri"/>
                <w:color w:val="0000FF"/>
                <w:sz w:val="22"/>
                <w:szCs w:val="22"/>
              </w:rPr>
            </w:pPr>
            <w:ins w:id="5783" w:author="Vacher Francois" w:date="2021-11-10T20:58:00Z">
              <w:r w:rsidRPr="00664EE4">
                <w:rPr>
                  <w:rFonts w:ascii="Calibri" w:hAnsi="Calibri" w:cs="Calibri"/>
                  <w:color w:val="0000FF"/>
                  <w:sz w:val="22"/>
                  <w:szCs w:val="22"/>
                </w:rPr>
                <w:t>current on for high power component</w:t>
              </w:r>
            </w:ins>
          </w:p>
          <w:p w14:paraId="5B6CC821" w14:textId="77777777" w:rsidR="0062099E" w:rsidRPr="00664EE4" w:rsidRDefault="008C42C8" w:rsidP="008C42C8">
            <w:pPr>
              <w:jc w:val="center"/>
              <w:rPr>
                <w:ins w:id="5784" w:author="Klaus Ehrlich" w:date="2021-03-11T14:50:00Z"/>
                <w:rFonts w:ascii="Calibri" w:hAnsi="Calibri" w:cs="Calibri"/>
                <w:color w:val="0000FF"/>
                <w:sz w:val="22"/>
                <w:szCs w:val="22"/>
              </w:rPr>
            </w:pPr>
            <w:ins w:id="5785" w:author="Vacher Francois" w:date="2021-11-10T20:58:00Z">
              <w:r w:rsidRPr="00664EE4">
                <w:rPr>
                  <w:rFonts w:ascii="Calibri" w:hAnsi="Calibri" w:cs="Calibri"/>
                  <w:color w:val="0000FF"/>
                  <w:sz w:val="22"/>
                  <w:szCs w:val="22"/>
                </w:rPr>
                <w:t>Current off for low power component</w:t>
              </w:r>
              <w:r w:rsidRPr="00664EE4">
                <w:rPr>
                  <w:rFonts w:ascii="Calibri" w:hAnsi="Calibri" w:cs="Calibri"/>
                  <w:color w:val="0000FF"/>
                  <w:sz w:val="22"/>
                  <w:szCs w:val="22"/>
                </w:rPr>
                <w:br/>
                <w:t>25 cycles thermal cycles</w:t>
              </w:r>
            </w:ins>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77468F06" w14:textId="77777777" w:rsidR="0062099E" w:rsidRPr="00664EE4" w:rsidRDefault="002725F0" w:rsidP="003A31D5">
            <w:pPr>
              <w:jc w:val="left"/>
              <w:rPr>
                <w:ins w:id="5786" w:author="Vacher Francois" w:date="2021-11-10T20:58:00Z"/>
                <w:rFonts w:ascii="Calibri" w:hAnsi="Calibri" w:cs="Calibri"/>
                <w:color w:val="0000FF"/>
                <w:sz w:val="22"/>
                <w:szCs w:val="22"/>
              </w:rPr>
            </w:pPr>
            <w:ins w:id="5787"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ote (b) in class 2</w:t>
              </w:r>
            </w:ins>
          </w:p>
          <w:p w14:paraId="68E9CEBD" w14:textId="77777777" w:rsidR="008C42C8" w:rsidRPr="00664EE4" w:rsidRDefault="008C42C8" w:rsidP="003A31D5">
            <w:pPr>
              <w:jc w:val="left"/>
              <w:rPr>
                <w:ins w:id="5788" w:author="Klaus Ehrlich" w:date="2021-03-11T14:50:00Z"/>
                <w:rFonts w:ascii="Calibri" w:hAnsi="Calibri" w:cs="Calibri"/>
                <w:color w:val="0000FF"/>
                <w:sz w:val="22"/>
                <w:szCs w:val="22"/>
              </w:rPr>
            </w:pPr>
            <w:ins w:id="5789" w:author="Vacher Francois" w:date="2021-11-10T20:58:00Z">
              <w:r w:rsidRPr="00664EE4">
                <w:rPr>
                  <w:rFonts w:ascii="Calibri" w:hAnsi="Calibri" w:cs="Calibri"/>
                  <w:color w:val="0000FF"/>
                  <w:sz w:val="22"/>
                  <w:szCs w:val="22"/>
                </w:rPr>
                <w:t>Part is considered high power if max rated power is above 0,8W</w:t>
              </w:r>
            </w:ins>
          </w:p>
        </w:tc>
      </w:tr>
      <w:tr w:rsidR="00664EE4" w:rsidRPr="00664EE4" w14:paraId="16AB60E0" w14:textId="77777777" w:rsidTr="00E161BF">
        <w:trPr>
          <w:trHeight w:val="300"/>
          <w:ins w:id="5790"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FB837" w14:textId="77777777" w:rsidR="0062099E" w:rsidRPr="00664EE4" w:rsidRDefault="0062099E" w:rsidP="00A13462">
            <w:pPr>
              <w:jc w:val="center"/>
              <w:rPr>
                <w:ins w:id="5791" w:author="Klaus Ehrlich" w:date="2021-03-11T14:50:00Z"/>
                <w:rFonts w:ascii="Calibri" w:hAnsi="Calibri" w:cs="Calibri"/>
                <w:b/>
                <w:bCs/>
                <w:color w:val="0000FF"/>
                <w:sz w:val="22"/>
                <w:szCs w:val="22"/>
              </w:rPr>
            </w:pPr>
            <w:ins w:id="5792" w:author="Klaus Ehrlich" w:date="2021-03-11T14:50:00Z">
              <w:r w:rsidRPr="00664EE4">
                <w:rPr>
                  <w:rFonts w:ascii="Calibri" w:hAnsi="Calibri" w:cs="Calibri"/>
                  <w:b/>
                  <w:bCs/>
                  <w:color w:val="0000FF"/>
                  <w:sz w:val="22"/>
                  <w:szCs w:val="22"/>
                </w:rPr>
                <w:t>No</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724AF79C" w14:textId="77777777" w:rsidR="0062099E" w:rsidRPr="00664EE4" w:rsidRDefault="0062099E" w:rsidP="00A13462">
            <w:pPr>
              <w:jc w:val="center"/>
              <w:rPr>
                <w:ins w:id="5793" w:author="Klaus Ehrlich" w:date="2021-03-11T14:50:00Z"/>
                <w:rFonts w:ascii="Calibri" w:hAnsi="Calibri" w:cs="Calibri"/>
                <w:color w:val="0000FF"/>
                <w:sz w:val="22"/>
                <w:szCs w:val="22"/>
              </w:rPr>
            </w:pPr>
            <w:ins w:id="5794" w:author="Klaus Ehrlich" w:date="2021-03-11T14:50: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10A0F83" w14:textId="77777777" w:rsidR="0062099E" w:rsidRPr="00664EE4" w:rsidRDefault="0062099E" w:rsidP="00A13462">
            <w:pPr>
              <w:jc w:val="center"/>
              <w:rPr>
                <w:ins w:id="5795" w:author="Klaus Ehrlich" w:date="2021-03-11T14:50:00Z"/>
                <w:rFonts w:ascii="Calibri" w:hAnsi="Calibri" w:cs="Calibri"/>
                <w:color w:val="0000FF"/>
                <w:sz w:val="22"/>
                <w:szCs w:val="22"/>
              </w:rPr>
            </w:pPr>
            <w:ins w:id="5796" w:author="Klaus Ehrlich" w:date="2021-03-11T14:50:00Z">
              <w:r w:rsidRPr="00664EE4">
                <w:rPr>
                  <w:rFonts w:ascii="Calibri" w:hAnsi="Calibri" w:cs="Calibri"/>
                  <w:color w:val="0000FF"/>
                  <w:sz w:val="22"/>
                  <w:szCs w:val="22"/>
                </w:rPr>
                <w:t> </w:t>
              </w:r>
            </w:ins>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3A01E789" w14:textId="77777777" w:rsidR="0062099E" w:rsidRPr="00664EE4" w:rsidRDefault="0062099E" w:rsidP="00A13462">
            <w:pPr>
              <w:jc w:val="center"/>
              <w:rPr>
                <w:ins w:id="5797" w:author="Klaus Ehrlich" w:date="2021-03-11T14:50:00Z"/>
                <w:rFonts w:ascii="Calibri" w:hAnsi="Calibri" w:cs="Calibri"/>
                <w:color w:val="0000FF"/>
                <w:sz w:val="22"/>
                <w:szCs w:val="22"/>
              </w:rPr>
            </w:pPr>
            <w:ins w:id="5798" w:author="Klaus Ehrlich" w:date="2021-03-11T14:50:00Z">
              <w:r w:rsidRPr="00664EE4">
                <w:rPr>
                  <w:rFonts w:ascii="Calibri" w:hAnsi="Calibri" w:cs="Calibri"/>
                  <w:color w:val="0000FF"/>
                  <w:sz w:val="22"/>
                  <w:szCs w:val="22"/>
                </w:rPr>
                <w:t>X</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761C4F87" w14:textId="77777777" w:rsidR="0062099E" w:rsidRPr="00664EE4" w:rsidRDefault="0062099E" w:rsidP="00A13462">
            <w:pPr>
              <w:rPr>
                <w:ins w:id="5799" w:author="Klaus Ehrlich" w:date="2021-03-11T14:50:00Z"/>
                <w:rFonts w:ascii="Calibri" w:hAnsi="Calibri" w:cs="Calibri"/>
                <w:color w:val="0000FF"/>
                <w:sz w:val="22"/>
                <w:szCs w:val="22"/>
              </w:rPr>
            </w:pPr>
            <w:ins w:id="5800" w:author="Klaus Ehrlich" w:date="2021-03-11T14:50:00Z">
              <w:r w:rsidRPr="00664EE4">
                <w:rPr>
                  <w:rFonts w:ascii="Calibri" w:hAnsi="Calibri" w:cs="Calibri"/>
                  <w:color w:val="0000FF"/>
                  <w:sz w:val="22"/>
                  <w:szCs w:val="22"/>
                </w:rPr>
                <w:t>Screening</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3723E94D" w14:textId="77777777" w:rsidR="0062099E" w:rsidRPr="00664EE4" w:rsidRDefault="0062099E" w:rsidP="00A13462">
            <w:pPr>
              <w:rPr>
                <w:ins w:id="5801" w:author="Klaus Ehrlich" w:date="2021-03-11T14:50:00Z"/>
                <w:rFonts w:ascii="Calibri" w:hAnsi="Calibri" w:cs="Calibri"/>
                <w:color w:val="0000FF"/>
                <w:sz w:val="22"/>
                <w:szCs w:val="22"/>
              </w:rPr>
            </w:pPr>
            <w:ins w:id="5802" w:author="Klaus Ehrlich" w:date="2021-03-11T14:50:00Z">
              <w:r w:rsidRPr="00664EE4">
                <w:rPr>
                  <w:rFonts w:ascii="Calibri" w:hAnsi="Calibri" w:cs="Calibri"/>
                  <w:color w:val="0000FF"/>
                  <w:sz w:val="22"/>
                  <w:szCs w:val="22"/>
                </w:rPr>
                <w:t>Thermal Shocks</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77BA012A" w14:textId="77777777" w:rsidR="0062099E" w:rsidRPr="00664EE4" w:rsidRDefault="0062099E" w:rsidP="00A13462">
            <w:pPr>
              <w:jc w:val="center"/>
              <w:rPr>
                <w:ins w:id="5803" w:author="Klaus Ehrlich" w:date="2021-03-11T14:50:00Z"/>
                <w:rFonts w:ascii="Calibri" w:hAnsi="Calibri" w:cs="Calibri"/>
                <w:color w:val="0000FF"/>
                <w:sz w:val="22"/>
                <w:szCs w:val="22"/>
              </w:rPr>
            </w:pPr>
            <w:ins w:id="5804" w:author="Klaus Ehrlich" w:date="2021-03-11T14:50:00Z">
              <w:r w:rsidRPr="00664EE4">
                <w:rPr>
                  <w:rFonts w:ascii="Calibri" w:hAnsi="Calibri" w:cs="Calibri"/>
                  <w:color w:val="0000FF"/>
                  <w:sz w:val="22"/>
                  <w:szCs w:val="22"/>
                </w:rPr>
                <w:t>all</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35CBB26D" w14:textId="77777777" w:rsidR="0062099E" w:rsidRPr="00664EE4" w:rsidRDefault="0062099E" w:rsidP="00E161BF">
            <w:pPr>
              <w:jc w:val="left"/>
              <w:rPr>
                <w:ins w:id="5805" w:author="Klaus Ehrlich" w:date="2021-03-11T14:50:00Z"/>
                <w:rFonts w:ascii="Calibri" w:hAnsi="Calibri" w:cs="Calibri"/>
                <w:color w:val="0000FF"/>
                <w:sz w:val="22"/>
                <w:szCs w:val="22"/>
              </w:rPr>
            </w:pPr>
            <w:ins w:id="5806" w:author="Klaus Ehrlich" w:date="2021-03-11T14:50:00Z">
              <w:r w:rsidRPr="00664EE4">
                <w:rPr>
                  <w:rFonts w:ascii="Calibri" w:hAnsi="Calibri" w:cs="Calibri"/>
                  <w:color w:val="0000FF"/>
                  <w:sz w:val="22"/>
                  <w:szCs w:val="22"/>
                </w:rPr>
                <w:t>ESCC 3201 para 8,2</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6288D756" w14:textId="77777777" w:rsidR="0062099E" w:rsidRPr="00664EE4" w:rsidRDefault="0062099E" w:rsidP="00A13462">
            <w:pPr>
              <w:jc w:val="center"/>
              <w:rPr>
                <w:ins w:id="5807" w:author="Klaus Ehrlich" w:date="2021-03-11T14:50:00Z"/>
                <w:rFonts w:ascii="Calibri" w:hAnsi="Calibri" w:cs="Calibri"/>
                <w:color w:val="0000FF"/>
                <w:sz w:val="22"/>
                <w:szCs w:val="22"/>
              </w:rPr>
            </w:pPr>
            <w:ins w:id="5808" w:author="Klaus Ehrlich" w:date="2021-03-11T14:50:00Z">
              <w:r w:rsidRPr="00664EE4">
                <w:rPr>
                  <w:rFonts w:ascii="Calibri" w:hAnsi="Calibri" w:cs="Calibri"/>
                  <w:color w:val="0000FF"/>
                  <w:sz w:val="22"/>
                  <w:szCs w:val="22"/>
                </w:rPr>
                <w:t>25 cycles</w:t>
              </w:r>
            </w:ins>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36B9F2FB" w14:textId="77777777" w:rsidR="0062099E" w:rsidRPr="00664EE4" w:rsidRDefault="002725F0" w:rsidP="003A31D5">
            <w:pPr>
              <w:jc w:val="left"/>
              <w:rPr>
                <w:ins w:id="5809" w:author="Klaus Ehrlich" w:date="2021-03-11T14:50:00Z"/>
                <w:rFonts w:ascii="Calibri" w:hAnsi="Calibri" w:cs="Calibri"/>
                <w:color w:val="0000FF"/>
                <w:sz w:val="22"/>
                <w:szCs w:val="22"/>
              </w:rPr>
            </w:pPr>
            <w:ins w:id="5810" w:author="Klaus Ehrlich" w:date="2021-03-11T14:50:00Z">
              <w:r w:rsidRPr="00664EE4">
                <w:rPr>
                  <w:rFonts w:ascii="Calibri" w:hAnsi="Calibri" w:cs="Calibri"/>
                  <w:color w:val="0000FF"/>
                  <w:sz w:val="22"/>
                  <w:szCs w:val="22"/>
                </w:rPr>
                <w:t>N</w:t>
              </w:r>
              <w:r w:rsidR="0062099E" w:rsidRPr="00664EE4">
                <w:rPr>
                  <w:rFonts w:ascii="Calibri" w:hAnsi="Calibri" w:cs="Calibri"/>
                  <w:color w:val="0000FF"/>
                  <w:sz w:val="22"/>
                  <w:szCs w:val="22"/>
                </w:rPr>
                <w:t>ote (b)</w:t>
              </w:r>
            </w:ins>
          </w:p>
        </w:tc>
      </w:tr>
      <w:tr w:rsidR="00664EE4" w:rsidRPr="00664EE4" w14:paraId="571A3279" w14:textId="77777777" w:rsidTr="00E161BF">
        <w:trPr>
          <w:trHeight w:val="300"/>
          <w:ins w:id="5811"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0351C" w14:textId="77777777" w:rsidR="0062099E" w:rsidRPr="00664EE4" w:rsidRDefault="0062099E" w:rsidP="00A13462">
            <w:pPr>
              <w:jc w:val="center"/>
              <w:rPr>
                <w:ins w:id="5812" w:author="Klaus Ehrlich" w:date="2021-03-11T14:50:00Z"/>
                <w:rFonts w:ascii="Calibri" w:hAnsi="Calibri" w:cs="Calibri"/>
                <w:b/>
                <w:bCs/>
                <w:color w:val="0000FF"/>
                <w:sz w:val="22"/>
                <w:szCs w:val="22"/>
              </w:rPr>
            </w:pPr>
            <w:ins w:id="5813" w:author="Klaus Ehrlich" w:date="2021-03-11T14:50:00Z">
              <w:r w:rsidRPr="00664EE4">
                <w:rPr>
                  <w:rFonts w:ascii="Calibri" w:hAnsi="Calibri" w:cs="Calibri"/>
                  <w:b/>
                  <w:bCs/>
                  <w:color w:val="0000FF"/>
                  <w:sz w:val="22"/>
                  <w:szCs w:val="22"/>
                </w:rPr>
                <w:t>No</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DF254CE" w14:textId="77777777" w:rsidR="0062099E" w:rsidRPr="00664EE4" w:rsidRDefault="0062099E" w:rsidP="00A13462">
            <w:pPr>
              <w:jc w:val="center"/>
              <w:rPr>
                <w:ins w:id="5814" w:author="Klaus Ehrlich" w:date="2021-03-11T14:50:00Z"/>
                <w:rFonts w:ascii="Calibri" w:hAnsi="Calibri" w:cs="Calibri"/>
                <w:color w:val="0000FF"/>
                <w:sz w:val="22"/>
                <w:szCs w:val="22"/>
              </w:rPr>
            </w:pPr>
            <w:ins w:id="5815"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4AC304F" w14:textId="77777777" w:rsidR="0062099E" w:rsidRPr="00664EE4" w:rsidRDefault="0062099E" w:rsidP="00A13462">
            <w:pPr>
              <w:jc w:val="center"/>
              <w:rPr>
                <w:ins w:id="5816" w:author="Klaus Ehrlich" w:date="2021-03-11T14:50:00Z"/>
                <w:rFonts w:ascii="Calibri" w:hAnsi="Calibri" w:cs="Calibri"/>
                <w:color w:val="0000FF"/>
                <w:sz w:val="22"/>
                <w:szCs w:val="22"/>
              </w:rPr>
            </w:pPr>
            <w:ins w:id="5817" w:author="Klaus Ehrlich" w:date="2021-03-11T14:50:00Z">
              <w:r w:rsidRPr="00664EE4">
                <w:rPr>
                  <w:rFonts w:ascii="Calibri" w:hAnsi="Calibri" w:cs="Calibri"/>
                  <w:color w:val="0000FF"/>
                  <w:sz w:val="22"/>
                  <w:szCs w:val="22"/>
                </w:rPr>
                <w:t>X</w:t>
              </w:r>
            </w:ins>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3CC63FDC" w14:textId="77777777" w:rsidR="0062099E" w:rsidRPr="00664EE4" w:rsidRDefault="0062099E" w:rsidP="00A13462">
            <w:pPr>
              <w:jc w:val="center"/>
              <w:rPr>
                <w:ins w:id="5818" w:author="Klaus Ehrlich" w:date="2021-03-11T14:50:00Z"/>
                <w:rFonts w:ascii="Calibri" w:hAnsi="Calibri" w:cs="Calibri"/>
                <w:color w:val="0000FF"/>
                <w:sz w:val="22"/>
                <w:szCs w:val="22"/>
              </w:rPr>
            </w:pPr>
            <w:ins w:id="5819" w:author="Klaus Ehrlich" w:date="2021-03-11T14:50:00Z">
              <w:r w:rsidRPr="00664EE4">
                <w:rPr>
                  <w:rFonts w:ascii="Calibri" w:hAnsi="Calibri" w:cs="Calibri"/>
                  <w:color w:val="0000FF"/>
                  <w:sz w:val="22"/>
                  <w:szCs w:val="22"/>
                </w:rPr>
                <w:t>X</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1C8CA9C0" w14:textId="77777777" w:rsidR="0062099E" w:rsidRPr="00664EE4" w:rsidRDefault="0062099E" w:rsidP="00A13462">
            <w:pPr>
              <w:rPr>
                <w:ins w:id="5820" w:author="Klaus Ehrlich" w:date="2021-03-11T14:50:00Z"/>
                <w:rFonts w:ascii="Calibri" w:hAnsi="Calibri" w:cs="Calibri"/>
                <w:color w:val="0000FF"/>
                <w:sz w:val="22"/>
                <w:szCs w:val="22"/>
              </w:rPr>
            </w:pPr>
            <w:ins w:id="5821" w:author="Klaus Ehrlich" w:date="2021-03-11T14:50:00Z">
              <w:r w:rsidRPr="00664EE4">
                <w:rPr>
                  <w:rFonts w:ascii="Calibri" w:hAnsi="Calibri" w:cs="Calibri"/>
                  <w:color w:val="0000FF"/>
                  <w:sz w:val="22"/>
                  <w:szCs w:val="22"/>
                </w:rPr>
                <w:t>LAT</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5B58E185" w14:textId="77777777" w:rsidR="0062099E" w:rsidRPr="00664EE4" w:rsidRDefault="0062099E" w:rsidP="00A13462">
            <w:pPr>
              <w:rPr>
                <w:ins w:id="5822" w:author="Klaus Ehrlich" w:date="2021-03-11T14:50:00Z"/>
                <w:rFonts w:ascii="Calibri" w:hAnsi="Calibri" w:cs="Calibri"/>
                <w:color w:val="0000FF"/>
                <w:sz w:val="22"/>
                <w:szCs w:val="22"/>
              </w:rPr>
            </w:pPr>
            <w:ins w:id="5823" w:author="Klaus Ehrlich" w:date="2021-03-11T14:50:00Z">
              <w:r w:rsidRPr="00664EE4">
                <w:rPr>
                  <w:rFonts w:ascii="Calibri" w:hAnsi="Calibri" w:cs="Calibri"/>
                  <w:color w:val="0000FF"/>
                  <w:sz w:val="22"/>
                  <w:szCs w:val="22"/>
                </w:rPr>
                <w:t>DPA</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7BD0A30C" w14:textId="77777777" w:rsidR="0062099E" w:rsidRPr="00664EE4" w:rsidRDefault="0062099E" w:rsidP="00A13462">
            <w:pPr>
              <w:jc w:val="center"/>
              <w:rPr>
                <w:ins w:id="5824" w:author="Klaus Ehrlich" w:date="2021-03-11T14:50:00Z"/>
                <w:rFonts w:ascii="Calibri" w:hAnsi="Calibri" w:cs="Calibri"/>
                <w:color w:val="0000FF"/>
                <w:sz w:val="22"/>
                <w:szCs w:val="22"/>
              </w:rPr>
            </w:pPr>
            <w:ins w:id="5825" w:author="Klaus Ehrlich" w:date="2021-03-11T14:50:00Z">
              <w:r w:rsidRPr="00664EE4">
                <w:rPr>
                  <w:rFonts w:ascii="Calibri" w:hAnsi="Calibri" w:cs="Calibri"/>
                  <w:color w:val="0000FF"/>
                  <w:sz w:val="22"/>
                  <w:szCs w:val="22"/>
                </w:rPr>
                <w:t>3</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0E0C0D9B" w14:textId="77777777" w:rsidR="0062099E" w:rsidRPr="00664EE4" w:rsidRDefault="0062099E" w:rsidP="00E161BF">
            <w:pPr>
              <w:jc w:val="left"/>
              <w:rPr>
                <w:ins w:id="5826" w:author="Klaus Ehrlich" w:date="2021-03-11T14:50:00Z"/>
                <w:rFonts w:ascii="Calibri" w:hAnsi="Calibri" w:cs="Calibri"/>
                <w:color w:val="0000FF"/>
                <w:sz w:val="22"/>
                <w:szCs w:val="22"/>
              </w:rPr>
            </w:pPr>
            <w:ins w:id="5827" w:author="Klaus Ehrlich" w:date="2021-03-11T14:50:00Z">
              <w:r w:rsidRPr="00664EE4">
                <w:rPr>
                  <w:rFonts w:ascii="Calibri" w:hAnsi="Calibri" w:cs="Calibri"/>
                  <w:color w:val="0000FF"/>
                  <w:sz w:val="22"/>
                  <w:szCs w:val="22"/>
                </w:rPr>
                <w:t>ESCC 21001</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7F72ABBA" w14:textId="77777777" w:rsidR="0062099E" w:rsidRPr="00664EE4" w:rsidRDefault="0062099E" w:rsidP="00A13462">
            <w:pPr>
              <w:jc w:val="center"/>
              <w:rPr>
                <w:ins w:id="5828" w:author="Klaus Ehrlich" w:date="2021-03-11T14:50:00Z"/>
                <w:rFonts w:ascii="Calibri" w:hAnsi="Calibri" w:cs="Calibri"/>
                <w:color w:val="0000FF"/>
                <w:sz w:val="22"/>
                <w:szCs w:val="22"/>
              </w:rPr>
            </w:pPr>
            <w:ins w:id="5829" w:author="Klaus Ehrlich" w:date="2021-03-11T14:50:00Z">
              <w:r w:rsidRPr="00664EE4">
                <w:rPr>
                  <w:rFonts w:ascii="Calibri" w:hAnsi="Calibri" w:cs="Calibri"/>
                  <w:color w:val="0000FF"/>
                  <w:sz w:val="22"/>
                  <w:szCs w:val="22"/>
                </w:rPr>
                <w:t> </w:t>
              </w:r>
            </w:ins>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6D32F627" w14:textId="77777777" w:rsidR="0062099E" w:rsidRPr="00664EE4" w:rsidRDefault="0062099E" w:rsidP="003A31D5">
            <w:pPr>
              <w:jc w:val="left"/>
              <w:rPr>
                <w:ins w:id="5830" w:author="Klaus Ehrlich" w:date="2021-03-11T14:50:00Z"/>
                <w:rFonts w:ascii="Calibri" w:hAnsi="Calibri" w:cs="Calibri"/>
                <w:color w:val="0000FF"/>
                <w:sz w:val="22"/>
                <w:szCs w:val="22"/>
              </w:rPr>
            </w:pPr>
            <w:ins w:id="5831" w:author="Klaus Ehrlich" w:date="2021-03-11T14:50:00Z">
              <w:r w:rsidRPr="00664EE4">
                <w:rPr>
                  <w:rFonts w:ascii="Calibri" w:hAnsi="Calibri" w:cs="Calibri"/>
                  <w:color w:val="0000FF"/>
                  <w:sz w:val="22"/>
                  <w:szCs w:val="22"/>
                </w:rPr>
                <w:t> </w:t>
              </w:r>
            </w:ins>
          </w:p>
        </w:tc>
      </w:tr>
      <w:tr w:rsidR="00664EE4" w:rsidRPr="00664EE4" w14:paraId="5727A097" w14:textId="77777777" w:rsidTr="00E161BF">
        <w:trPr>
          <w:trHeight w:val="300"/>
          <w:ins w:id="5832"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F32FC" w14:textId="77777777" w:rsidR="008C42C8" w:rsidRPr="00664EE4" w:rsidRDefault="008C42C8" w:rsidP="008C42C8">
            <w:pPr>
              <w:jc w:val="center"/>
              <w:rPr>
                <w:ins w:id="5833" w:author="Klaus Ehrlich" w:date="2021-03-11T14:50:00Z"/>
                <w:rFonts w:ascii="Calibri" w:hAnsi="Calibri" w:cs="Calibri"/>
                <w:b/>
                <w:bCs/>
                <w:color w:val="0000FF"/>
                <w:sz w:val="22"/>
                <w:szCs w:val="22"/>
              </w:rPr>
            </w:pPr>
            <w:ins w:id="5834" w:author="Klaus Ehrlich" w:date="2021-03-11T14:50:00Z">
              <w:r w:rsidRPr="00664EE4">
                <w:rPr>
                  <w:rFonts w:ascii="Calibri" w:hAnsi="Calibri" w:cs="Calibri"/>
                  <w:b/>
                  <w:bCs/>
                  <w:color w:val="0000FF"/>
                  <w:sz w:val="22"/>
                  <w:szCs w:val="22"/>
                </w:rPr>
                <w:t>No</w:t>
              </w:r>
            </w:ins>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1923BE06" w14:textId="77777777" w:rsidR="008C42C8" w:rsidRPr="00664EE4" w:rsidRDefault="008C42C8" w:rsidP="008C42C8">
            <w:pPr>
              <w:jc w:val="center"/>
              <w:rPr>
                <w:ins w:id="5835" w:author="Klaus Ehrlich" w:date="2021-03-11T14:50:00Z"/>
                <w:rFonts w:ascii="Calibri" w:hAnsi="Calibri" w:cs="Calibri"/>
                <w:color w:val="0000FF"/>
                <w:sz w:val="22"/>
                <w:szCs w:val="22"/>
              </w:rPr>
            </w:pPr>
            <w:ins w:id="5836"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B3DA2CE" w14:textId="77777777" w:rsidR="008C42C8" w:rsidRPr="00664EE4" w:rsidRDefault="008C42C8" w:rsidP="008C42C8">
            <w:pPr>
              <w:jc w:val="center"/>
              <w:rPr>
                <w:ins w:id="5837" w:author="Klaus Ehrlich" w:date="2021-03-11T14:50:00Z"/>
                <w:rFonts w:ascii="Calibri" w:hAnsi="Calibri" w:cs="Calibri"/>
                <w:color w:val="0000FF"/>
                <w:sz w:val="22"/>
                <w:szCs w:val="22"/>
              </w:rPr>
            </w:pPr>
            <w:ins w:id="5838" w:author="Klaus Ehrlich" w:date="2021-03-11T14:50:00Z">
              <w:r w:rsidRPr="00664EE4">
                <w:rPr>
                  <w:rFonts w:ascii="Calibri" w:hAnsi="Calibri" w:cs="Calibri"/>
                  <w:color w:val="0000FF"/>
                  <w:sz w:val="22"/>
                  <w:szCs w:val="22"/>
                </w:rPr>
                <w:t> </w:t>
              </w:r>
            </w:ins>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569B7C45" w14:textId="77777777" w:rsidR="008C42C8" w:rsidRPr="00664EE4" w:rsidRDefault="008C42C8" w:rsidP="008C42C8">
            <w:pPr>
              <w:jc w:val="center"/>
              <w:rPr>
                <w:ins w:id="5839" w:author="Klaus Ehrlich" w:date="2021-03-11T14:50:00Z"/>
                <w:rFonts w:ascii="Calibri" w:hAnsi="Calibri" w:cs="Calibri"/>
                <w:color w:val="0000FF"/>
                <w:sz w:val="22"/>
                <w:szCs w:val="22"/>
              </w:rPr>
            </w:pPr>
            <w:ins w:id="5840" w:author="Klaus Ehrlich" w:date="2021-03-11T14:50:00Z">
              <w:r w:rsidRPr="00664EE4">
                <w:rPr>
                  <w:rFonts w:ascii="Calibri" w:hAnsi="Calibri" w:cs="Calibri"/>
                  <w:color w:val="0000FF"/>
                  <w:sz w:val="22"/>
                  <w:szCs w:val="22"/>
                </w:rPr>
                <w:t> </w:t>
              </w:r>
            </w:ins>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25FB4F31" w14:textId="77777777" w:rsidR="008C42C8" w:rsidRPr="00664EE4" w:rsidRDefault="008C42C8" w:rsidP="008C42C8">
            <w:pPr>
              <w:rPr>
                <w:ins w:id="5841" w:author="Klaus Ehrlich" w:date="2021-03-11T14:50:00Z"/>
                <w:rFonts w:ascii="Calibri" w:hAnsi="Calibri" w:cs="Calibri"/>
                <w:color w:val="0000FF"/>
                <w:sz w:val="22"/>
                <w:szCs w:val="22"/>
              </w:rPr>
            </w:pPr>
            <w:ins w:id="5842" w:author="Klaus Ehrlich" w:date="2021-03-11T14:50:00Z">
              <w:r w:rsidRPr="00664EE4">
                <w:rPr>
                  <w:rFonts w:ascii="Calibri" w:hAnsi="Calibri" w:cs="Calibri"/>
                  <w:color w:val="0000FF"/>
                  <w:sz w:val="22"/>
                  <w:szCs w:val="22"/>
                </w:rPr>
                <w:t>LAT</w:t>
              </w:r>
            </w:ins>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3519C266" w14:textId="77777777" w:rsidR="008C42C8" w:rsidRPr="00664EE4" w:rsidRDefault="008C42C8" w:rsidP="008C42C8">
            <w:pPr>
              <w:rPr>
                <w:ins w:id="5843" w:author="Klaus Ehrlich" w:date="2021-03-11T14:50:00Z"/>
                <w:rFonts w:ascii="Calibri" w:hAnsi="Calibri" w:cs="Calibri"/>
                <w:color w:val="0000FF"/>
                <w:sz w:val="22"/>
                <w:szCs w:val="22"/>
              </w:rPr>
            </w:pPr>
            <w:ins w:id="5844" w:author="Klaus Ehrlich" w:date="2021-03-11T14:50:00Z">
              <w:r w:rsidRPr="00664EE4">
                <w:rPr>
                  <w:rFonts w:ascii="Calibri" w:hAnsi="Calibri" w:cs="Calibri"/>
                  <w:color w:val="0000FF"/>
                  <w:sz w:val="22"/>
                  <w:szCs w:val="22"/>
                </w:rPr>
                <w:t>Complete LAT</w:t>
              </w:r>
            </w:ins>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843945A" w14:textId="77777777" w:rsidR="008C42C8" w:rsidRPr="00664EE4" w:rsidRDefault="008C42C8" w:rsidP="008C42C8">
            <w:pPr>
              <w:jc w:val="center"/>
              <w:rPr>
                <w:ins w:id="5845" w:author="Klaus Ehrlich" w:date="2021-03-11T14:50:00Z"/>
                <w:rFonts w:ascii="Calibri" w:hAnsi="Calibri" w:cs="Calibri"/>
                <w:color w:val="0000FF"/>
                <w:sz w:val="22"/>
                <w:szCs w:val="22"/>
              </w:rPr>
            </w:pPr>
            <w:ins w:id="5846" w:author="Klaus Ehrlich" w:date="2021-03-11T14:50:00Z">
              <w:r w:rsidRPr="00664EE4">
                <w:rPr>
                  <w:rFonts w:ascii="Calibri" w:hAnsi="Calibri" w:cs="Calibri"/>
                  <w:color w:val="0000FF"/>
                  <w:sz w:val="22"/>
                  <w:szCs w:val="22"/>
                </w:rPr>
                <w:t>43</w:t>
              </w:r>
            </w:ins>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39F1D9C" w14:textId="77777777" w:rsidR="008C42C8" w:rsidRPr="00664EE4" w:rsidRDefault="008C42C8" w:rsidP="00E161BF">
            <w:pPr>
              <w:jc w:val="left"/>
              <w:rPr>
                <w:ins w:id="5847" w:author="Klaus Ehrlich" w:date="2021-03-11T14:50:00Z"/>
                <w:rFonts w:ascii="Calibri" w:hAnsi="Calibri" w:cs="Calibri"/>
                <w:color w:val="0000FF"/>
                <w:sz w:val="22"/>
                <w:szCs w:val="22"/>
              </w:rPr>
            </w:pPr>
            <w:ins w:id="5848" w:author="Klaus Ehrlich" w:date="2021-03-11T14:50:00Z">
              <w:r w:rsidRPr="00664EE4">
                <w:rPr>
                  <w:rFonts w:ascii="Calibri" w:hAnsi="Calibri" w:cs="Calibri"/>
                  <w:color w:val="0000FF"/>
                  <w:sz w:val="22"/>
                  <w:szCs w:val="22"/>
                </w:rPr>
                <w:t>ESCC 3201 chart F4</w:t>
              </w:r>
            </w:ins>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5A3FA623" w14:textId="77777777" w:rsidR="008C42C8" w:rsidRPr="00664EE4" w:rsidRDefault="008C42C8" w:rsidP="008C42C8">
            <w:pPr>
              <w:jc w:val="center"/>
              <w:rPr>
                <w:ins w:id="5849" w:author="Klaus Ehrlich" w:date="2021-03-11T14:50:00Z"/>
                <w:rFonts w:ascii="Calibri" w:hAnsi="Calibri" w:cs="Calibri"/>
                <w:color w:val="0000FF"/>
                <w:sz w:val="22"/>
                <w:szCs w:val="22"/>
              </w:rPr>
            </w:pPr>
            <w:ins w:id="5850" w:author="Vacher Francois" w:date="2021-11-10T20:59:00Z">
              <w:r w:rsidRPr="00664EE4">
                <w:rPr>
                  <w:rFonts w:ascii="Calibri" w:hAnsi="Calibri" w:cs="Calibri"/>
                  <w:color w:val="0000FF"/>
                  <w:sz w:val="22"/>
                  <w:szCs w:val="22"/>
                </w:rPr>
                <w:t>1000h at max rated temperature and current/power</w:t>
              </w:r>
            </w:ins>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56D57CF5" w14:textId="59D0BE60" w:rsidR="008C42C8" w:rsidRPr="00664EE4" w:rsidRDefault="008C42C8" w:rsidP="003A31D5">
            <w:pPr>
              <w:jc w:val="left"/>
              <w:rPr>
                <w:ins w:id="5851" w:author="Klaus Ehrlich" w:date="2021-03-11T14:50:00Z"/>
                <w:rFonts w:ascii="Calibri" w:hAnsi="Calibri" w:cs="Calibri"/>
                <w:color w:val="0000FF"/>
                <w:sz w:val="22"/>
                <w:szCs w:val="22"/>
              </w:rPr>
            </w:pPr>
            <w:ins w:id="5852" w:author="Klaus Ehrlich" w:date="2021-03-11T14:50:00Z">
              <w:r w:rsidRPr="00664EE4">
                <w:rPr>
                  <w:rFonts w:ascii="Calibri" w:hAnsi="Calibri" w:cs="Calibri"/>
                  <w:color w:val="0000FF"/>
                  <w:sz w:val="22"/>
                  <w:szCs w:val="22"/>
                </w:rPr>
                <w:t>Note (c)</w:t>
              </w:r>
            </w:ins>
          </w:p>
        </w:tc>
      </w:tr>
      <w:tr w:rsidR="00664EE4" w:rsidRPr="00664EE4" w14:paraId="5081686F" w14:textId="77777777" w:rsidTr="002734F0">
        <w:trPr>
          <w:trHeight w:val="300"/>
          <w:ins w:id="5853" w:author="Klaus Ehrlich" w:date="2021-03-11T14:50:00Z"/>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264895AD" w14:textId="77777777" w:rsidR="008C42C8" w:rsidRPr="00664EE4" w:rsidRDefault="008C42C8" w:rsidP="008C42C8">
            <w:pPr>
              <w:jc w:val="center"/>
              <w:rPr>
                <w:ins w:id="5854" w:author="Klaus Ehrlich" w:date="2021-03-11T14:50:00Z"/>
                <w:rFonts w:ascii="Calibri" w:hAnsi="Calibri" w:cs="Calibri"/>
                <w:b/>
                <w:bCs/>
                <w:color w:val="0000FF"/>
                <w:sz w:val="22"/>
                <w:szCs w:val="22"/>
              </w:rPr>
            </w:pPr>
            <w:ins w:id="5855" w:author="Klaus Ehrlich" w:date="2021-03-11T14:50:00Z">
              <w:r w:rsidRPr="00664EE4">
                <w:rPr>
                  <w:rFonts w:ascii="Calibri" w:hAnsi="Calibri" w:cs="Calibri"/>
                  <w:b/>
                  <w:bCs/>
                  <w:color w:val="0000FF"/>
                  <w:sz w:val="22"/>
                  <w:szCs w:val="22"/>
                </w:rPr>
                <w:lastRenderedPageBreak/>
                <w:t>No</w:t>
              </w:r>
            </w:ins>
          </w:p>
        </w:tc>
        <w:tc>
          <w:tcPr>
            <w:tcW w:w="706" w:type="dxa"/>
            <w:tcBorders>
              <w:top w:val="single" w:sz="4" w:space="0" w:color="auto"/>
              <w:left w:val="nil"/>
              <w:bottom w:val="single" w:sz="4" w:space="0" w:color="auto"/>
              <w:right w:val="single" w:sz="4" w:space="0" w:color="auto"/>
            </w:tcBorders>
            <w:shd w:val="clear" w:color="000000" w:fill="FFFFFF"/>
            <w:vAlign w:val="center"/>
          </w:tcPr>
          <w:p w14:paraId="49A2D900" w14:textId="77777777" w:rsidR="008C42C8" w:rsidRPr="00664EE4" w:rsidRDefault="008C42C8" w:rsidP="008C42C8">
            <w:pPr>
              <w:jc w:val="center"/>
              <w:rPr>
                <w:ins w:id="5856" w:author="Klaus Ehrlich" w:date="2021-03-11T14:50:00Z"/>
                <w:rFonts w:ascii="Calibri" w:hAnsi="Calibri" w:cs="Calibri"/>
                <w:color w:val="0000FF"/>
                <w:sz w:val="22"/>
                <w:szCs w:val="22"/>
              </w:rPr>
            </w:pPr>
            <w:ins w:id="5857" w:author="Klaus Ehrlich" w:date="2021-03-11T14:50: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076BB5F6" w14:textId="77777777" w:rsidR="008C42C8" w:rsidRPr="00664EE4" w:rsidRDefault="008C42C8" w:rsidP="008C42C8">
            <w:pPr>
              <w:jc w:val="center"/>
              <w:rPr>
                <w:ins w:id="5858" w:author="Klaus Ehrlich" w:date="2021-03-11T14:50:00Z"/>
                <w:rFonts w:ascii="Calibri" w:hAnsi="Calibri" w:cs="Calibri"/>
                <w:color w:val="0000FF"/>
                <w:sz w:val="22"/>
                <w:szCs w:val="22"/>
              </w:rPr>
            </w:pPr>
            <w:ins w:id="5859" w:author="Klaus Ehrlich" w:date="2021-03-11T14:50:00Z">
              <w:r w:rsidRPr="00664EE4">
                <w:rPr>
                  <w:rFonts w:ascii="Calibri" w:hAnsi="Calibri" w:cs="Calibri"/>
                  <w:color w:val="0000FF"/>
                  <w:sz w:val="22"/>
                  <w:szCs w:val="22"/>
                </w:rPr>
                <w:t>X</w:t>
              </w:r>
            </w:ins>
          </w:p>
        </w:tc>
        <w:tc>
          <w:tcPr>
            <w:tcW w:w="682" w:type="dxa"/>
            <w:tcBorders>
              <w:top w:val="single" w:sz="4" w:space="0" w:color="auto"/>
              <w:left w:val="nil"/>
              <w:bottom w:val="single" w:sz="4" w:space="0" w:color="auto"/>
              <w:right w:val="single" w:sz="4" w:space="0" w:color="auto"/>
            </w:tcBorders>
            <w:shd w:val="clear" w:color="000000" w:fill="FFFFFF"/>
            <w:vAlign w:val="center"/>
          </w:tcPr>
          <w:p w14:paraId="4A30537E" w14:textId="49C2A7D4" w:rsidR="008C42C8" w:rsidRPr="00664EE4" w:rsidRDefault="004802D3" w:rsidP="008C42C8">
            <w:pPr>
              <w:jc w:val="center"/>
              <w:rPr>
                <w:ins w:id="5860" w:author="Klaus Ehrlich" w:date="2021-03-11T14:50:00Z"/>
                <w:rFonts w:ascii="Calibri" w:hAnsi="Calibri" w:cs="Calibri"/>
                <w:color w:val="0000FF"/>
                <w:sz w:val="22"/>
                <w:szCs w:val="22"/>
              </w:rPr>
            </w:pPr>
            <w:ins w:id="5861" w:author="Klaus Ehrlich" w:date="2021-03-11T14:50:00Z">
              <w:r w:rsidRPr="00664EE4">
                <w:rPr>
                  <w:rFonts w:ascii="Calibri" w:hAnsi="Calibri" w:cs="Calibri"/>
                  <w:color w:val="0000FF"/>
                  <w:sz w:val="22"/>
                  <w:szCs w:val="22"/>
                </w:rPr>
                <w:t>X</w:t>
              </w:r>
            </w:ins>
          </w:p>
        </w:tc>
        <w:tc>
          <w:tcPr>
            <w:tcW w:w="1655" w:type="dxa"/>
            <w:tcBorders>
              <w:top w:val="single" w:sz="4" w:space="0" w:color="auto"/>
              <w:left w:val="nil"/>
              <w:bottom w:val="single" w:sz="4" w:space="0" w:color="auto"/>
              <w:right w:val="single" w:sz="4" w:space="0" w:color="auto"/>
            </w:tcBorders>
            <w:shd w:val="clear" w:color="000000" w:fill="FFFFFF"/>
            <w:vAlign w:val="center"/>
          </w:tcPr>
          <w:p w14:paraId="3AFFDA4C" w14:textId="77777777" w:rsidR="008C42C8" w:rsidRPr="00664EE4" w:rsidRDefault="008C42C8" w:rsidP="008C42C8">
            <w:pPr>
              <w:rPr>
                <w:ins w:id="5862" w:author="Klaus Ehrlich" w:date="2021-03-11T14:50:00Z"/>
                <w:rFonts w:ascii="Calibri" w:hAnsi="Calibri" w:cs="Calibri"/>
                <w:color w:val="0000FF"/>
                <w:sz w:val="22"/>
                <w:szCs w:val="22"/>
              </w:rPr>
            </w:pPr>
            <w:ins w:id="5863" w:author="Klaus Ehrlich" w:date="2021-03-11T14:50:00Z">
              <w:r w:rsidRPr="00664EE4">
                <w:rPr>
                  <w:rFonts w:ascii="Calibri" w:hAnsi="Calibri" w:cs="Calibri"/>
                  <w:color w:val="0000FF"/>
                  <w:sz w:val="22"/>
                  <w:szCs w:val="22"/>
                </w:rPr>
                <w:t>LAT</w:t>
              </w:r>
            </w:ins>
          </w:p>
        </w:tc>
        <w:tc>
          <w:tcPr>
            <w:tcW w:w="2459" w:type="dxa"/>
            <w:tcBorders>
              <w:top w:val="single" w:sz="4" w:space="0" w:color="auto"/>
              <w:left w:val="nil"/>
              <w:bottom w:val="single" w:sz="4" w:space="0" w:color="auto"/>
              <w:right w:val="single" w:sz="4" w:space="0" w:color="auto"/>
            </w:tcBorders>
            <w:shd w:val="clear" w:color="000000" w:fill="FFFFFF"/>
            <w:vAlign w:val="center"/>
          </w:tcPr>
          <w:p w14:paraId="04666111" w14:textId="77777777" w:rsidR="008C42C8" w:rsidRPr="00664EE4" w:rsidRDefault="008C42C8" w:rsidP="008C42C8">
            <w:pPr>
              <w:rPr>
                <w:ins w:id="5864" w:author="Klaus Ehrlich" w:date="2021-03-11T14:50:00Z"/>
                <w:rFonts w:ascii="Calibri" w:hAnsi="Calibri" w:cs="Calibri"/>
                <w:color w:val="0000FF"/>
                <w:sz w:val="22"/>
                <w:szCs w:val="22"/>
              </w:rPr>
            </w:pPr>
            <w:ins w:id="5865" w:author="Klaus Ehrlich" w:date="2021-03-11T14:50:00Z">
              <w:r w:rsidRPr="00664EE4">
                <w:rPr>
                  <w:rFonts w:ascii="Calibri" w:hAnsi="Calibri" w:cs="Calibri"/>
                  <w:color w:val="0000FF"/>
                  <w:sz w:val="22"/>
                  <w:szCs w:val="22"/>
                </w:rPr>
                <w:t>Life Test 1000h</w:t>
              </w:r>
            </w:ins>
          </w:p>
        </w:tc>
        <w:tc>
          <w:tcPr>
            <w:tcW w:w="1136" w:type="dxa"/>
            <w:tcBorders>
              <w:top w:val="single" w:sz="4" w:space="0" w:color="auto"/>
              <w:left w:val="nil"/>
              <w:bottom w:val="single" w:sz="4" w:space="0" w:color="auto"/>
              <w:right w:val="single" w:sz="4" w:space="0" w:color="auto"/>
            </w:tcBorders>
            <w:shd w:val="clear" w:color="000000" w:fill="FFFFFF"/>
            <w:vAlign w:val="center"/>
          </w:tcPr>
          <w:p w14:paraId="66A67947" w14:textId="77777777" w:rsidR="008C42C8" w:rsidRPr="00664EE4" w:rsidRDefault="008C42C8" w:rsidP="008C42C8">
            <w:pPr>
              <w:jc w:val="center"/>
              <w:rPr>
                <w:ins w:id="5866" w:author="Klaus Ehrlich" w:date="2021-03-11T14:50:00Z"/>
                <w:rFonts w:ascii="Calibri" w:hAnsi="Calibri" w:cs="Calibri"/>
                <w:color w:val="0000FF"/>
                <w:sz w:val="22"/>
                <w:szCs w:val="22"/>
              </w:rPr>
            </w:pPr>
            <w:ins w:id="5867" w:author="Klaus Ehrlich" w:date="2021-03-11T14:50:00Z">
              <w:r w:rsidRPr="00664EE4">
                <w:rPr>
                  <w:rFonts w:ascii="Calibri" w:hAnsi="Calibri" w:cs="Calibri"/>
                  <w:color w:val="0000FF"/>
                  <w:sz w:val="22"/>
                  <w:szCs w:val="22"/>
                </w:rPr>
                <w:t>20</w:t>
              </w:r>
            </w:ins>
          </w:p>
        </w:tc>
        <w:tc>
          <w:tcPr>
            <w:tcW w:w="2271" w:type="dxa"/>
            <w:tcBorders>
              <w:top w:val="single" w:sz="4" w:space="0" w:color="auto"/>
              <w:left w:val="nil"/>
              <w:bottom w:val="single" w:sz="4" w:space="0" w:color="auto"/>
              <w:right w:val="single" w:sz="4" w:space="0" w:color="auto"/>
            </w:tcBorders>
            <w:shd w:val="clear" w:color="000000" w:fill="FFFFFF"/>
            <w:vAlign w:val="center"/>
          </w:tcPr>
          <w:p w14:paraId="1B878A29" w14:textId="77777777" w:rsidR="008C42C8" w:rsidRPr="00664EE4" w:rsidRDefault="008C42C8" w:rsidP="00E161BF">
            <w:pPr>
              <w:jc w:val="left"/>
              <w:rPr>
                <w:ins w:id="5868" w:author="Klaus Ehrlich" w:date="2021-03-11T14:50:00Z"/>
                <w:rFonts w:ascii="Calibri" w:hAnsi="Calibri" w:cs="Calibri"/>
                <w:color w:val="0000FF"/>
                <w:sz w:val="22"/>
                <w:szCs w:val="22"/>
              </w:rPr>
            </w:pPr>
            <w:ins w:id="5869" w:author="Klaus Ehrlich" w:date="2021-03-11T14:50:00Z">
              <w:r w:rsidRPr="00664EE4">
                <w:rPr>
                  <w:rFonts w:ascii="Calibri" w:hAnsi="Calibri" w:cs="Calibri"/>
                  <w:color w:val="0000FF"/>
                  <w:sz w:val="22"/>
                  <w:szCs w:val="22"/>
                </w:rPr>
                <w:t>ESCC 3201 chart F4 endurance subgroup</w:t>
              </w:r>
            </w:ins>
          </w:p>
        </w:tc>
        <w:tc>
          <w:tcPr>
            <w:tcW w:w="2023" w:type="dxa"/>
            <w:tcBorders>
              <w:top w:val="single" w:sz="4" w:space="0" w:color="auto"/>
              <w:left w:val="nil"/>
              <w:bottom w:val="single" w:sz="4" w:space="0" w:color="auto"/>
              <w:right w:val="single" w:sz="4" w:space="0" w:color="auto"/>
            </w:tcBorders>
            <w:shd w:val="clear" w:color="000000" w:fill="FFFFFF"/>
            <w:vAlign w:val="center"/>
          </w:tcPr>
          <w:p w14:paraId="39CC19EA" w14:textId="77777777" w:rsidR="008C42C8" w:rsidRPr="00664EE4" w:rsidRDefault="008C42C8" w:rsidP="008C42C8">
            <w:pPr>
              <w:jc w:val="center"/>
              <w:rPr>
                <w:ins w:id="5870" w:author="Klaus Ehrlich" w:date="2021-03-11T14:50:00Z"/>
                <w:rFonts w:ascii="Calibri" w:hAnsi="Calibri" w:cs="Calibri"/>
                <w:color w:val="0000FF"/>
                <w:sz w:val="22"/>
                <w:szCs w:val="22"/>
              </w:rPr>
            </w:pPr>
            <w:ins w:id="5871" w:author="Vacher Francois" w:date="2021-11-10T20:59:00Z">
              <w:r w:rsidRPr="00664EE4">
                <w:rPr>
                  <w:rFonts w:ascii="Calibri" w:hAnsi="Calibri" w:cs="Calibri"/>
                  <w:color w:val="0000FF"/>
                  <w:sz w:val="22"/>
                  <w:szCs w:val="22"/>
                </w:rPr>
                <w:t>1000h at max rated temperature and current/power</w:t>
              </w:r>
            </w:ins>
          </w:p>
        </w:tc>
        <w:tc>
          <w:tcPr>
            <w:tcW w:w="1835" w:type="dxa"/>
            <w:tcBorders>
              <w:top w:val="single" w:sz="4" w:space="0" w:color="auto"/>
              <w:left w:val="nil"/>
              <w:bottom w:val="single" w:sz="4" w:space="0" w:color="auto"/>
              <w:right w:val="single" w:sz="4" w:space="0" w:color="auto"/>
            </w:tcBorders>
            <w:shd w:val="clear" w:color="000000" w:fill="FFFFFF"/>
            <w:vAlign w:val="center"/>
          </w:tcPr>
          <w:p w14:paraId="660B09BC" w14:textId="56D996AA" w:rsidR="008C42C8" w:rsidRPr="00664EE4" w:rsidRDefault="008C42C8" w:rsidP="003A31D5">
            <w:pPr>
              <w:jc w:val="left"/>
              <w:rPr>
                <w:ins w:id="5872" w:author="Klaus Ehrlich" w:date="2021-03-11T14:50:00Z"/>
                <w:rFonts w:ascii="Calibri" w:hAnsi="Calibri" w:cs="Calibri"/>
                <w:color w:val="0000FF"/>
                <w:sz w:val="22"/>
                <w:szCs w:val="22"/>
              </w:rPr>
            </w:pPr>
            <w:ins w:id="5873" w:author="Klaus Ehrlich" w:date="2021-03-11T14:50:00Z">
              <w:r w:rsidRPr="00664EE4">
                <w:rPr>
                  <w:rFonts w:ascii="Calibri" w:hAnsi="Calibri" w:cs="Calibri"/>
                  <w:color w:val="0000FF"/>
                  <w:sz w:val="22"/>
                  <w:szCs w:val="22"/>
                </w:rPr>
                <w:t>Note (c) in class 3</w:t>
              </w:r>
            </w:ins>
          </w:p>
        </w:tc>
      </w:tr>
      <w:tr w:rsidR="00664EE4" w:rsidRPr="00664EE4" w14:paraId="613668D3" w14:textId="77777777" w:rsidTr="002734F0">
        <w:trPr>
          <w:trHeight w:val="300"/>
          <w:ins w:id="5874" w:author="Klaus Ehrlich" w:date="2021-03-30T15:15:00Z"/>
        </w:trPr>
        <w:tc>
          <w:tcPr>
            <w:tcW w:w="149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4CDF2DE" w14:textId="77777777" w:rsidR="004802D3" w:rsidRPr="00664EE4" w:rsidRDefault="004802D3" w:rsidP="004802D3">
            <w:pPr>
              <w:pStyle w:val="TableFootnote"/>
              <w:keepNext w:val="0"/>
              <w:tabs>
                <w:tab w:val="clear" w:pos="284"/>
                <w:tab w:val="left" w:pos="1489"/>
              </w:tabs>
              <w:ind w:left="1489" w:hanging="1489"/>
              <w:rPr>
                <w:ins w:id="5875" w:author="Klaus Ehrlich" w:date="2022-04-29T09:25:00Z"/>
                <w:color w:val="0000FF"/>
                <w:lang w:eastAsia="fr-FR"/>
              </w:rPr>
            </w:pPr>
            <w:ins w:id="5876" w:author="Klaus Ehrlich" w:date="2022-04-29T09:25:00Z">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ins>
          </w:p>
          <w:p w14:paraId="0BEAF576" w14:textId="77777777" w:rsidR="004802D3" w:rsidRPr="00B52F8B" w:rsidRDefault="004802D3" w:rsidP="004802D3">
            <w:pPr>
              <w:pStyle w:val="TableFootnote"/>
              <w:keepNext w:val="0"/>
              <w:tabs>
                <w:tab w:val="clear" w:pos="284"/>
                <w:tab w:val="left" w:pos="1489"/>
              </w:tabs>
              <w:ind w:left="1489" w:hanging="1489"/>
              <w:rPr>
                <w:ins w:id="5877" w:author="Klaus Ehrlich" w:date="2022-04-29T09:25:00Z"/>
                <w:i/>
                <w:color w:val="0000FF"/>
                <w:lang w:eastAsia="fr-FR"/>
              </w:rPr>
            </w:pPr>
            <w:ins w:id="5878" w:author="Klaus Ehrlich" w:date="2022-04-29T09:25:00Z">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ins>
          </w:p>
          <w:p w14:paraId="4FD755EE" w14:textId="77777777" w:rsidR="004802D3" w:rsidRPr="00B52F8B" w:rsidRDefault="004802D3" w:rsidP="004802D3">
            <w:pPr>
              <w:pStyle w:val="TableFootnote"/>
              <w:keepNext w:val="0"/>
              <w:tabs>
                <w:tab w:val="clear" w:pos="284"/>
                <w:tab w:val="left" w:pos="1489"/>
              </w:tabs>
              <w:ind w:left="1489" w:hanging="1489"/>
              <w:rPr>
                <w:ins w:id="5879" w:author="Klaus Ehrlich" w:date="2022-04-29T09:25:00Z"/>
                <w:i/>
                <w:color w:val="0000FF"/>
                <w:lang w:eastAsia="fr-FR"/>
              </w:rPr>
            </w:pPr>
            <w:ins w:id="5880" w:author="Klaus Ehrlich" w:date="2022-04-29T09:25:00Z">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ins>
          </w:p>
          <w:p w14:paraId="13086FCB" w14:textId="77777777" w:rsidR="004802D3" w:rsidRPr="00B52F8B" w:rsidRDefault="004802D3" w:rsidP="004802D3">
            <w:pPr>
              <w:pStyle w:val="TableFootnote"/>
              <w:keepNext w:val="0"/>
              <w:tabs>
                <w:tab w:val="clear" w:pos="284"/>
                <w:tab w:val="left" w:pos="1489"/>
              </w:tabs>
              <w:ind w:left="1489" w:hanging="1489"/>
              <w:rPr>
                <w:ins w:id="5881" w:author="Klaus Ehrlich" w:date="2022-04-29T09:25:00Z"/>
                <w:i/>
                <w:color w:val="0000FF"/>
                <w:lang w:eastAsia="fr-FR"/>
              </w:rPr>
            </w:pPr>
            <w:ins w:id="5882" w:author="Klaus Ehrlich" w:date="2022-04-29T09:25:00Z">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ins>
          </w:p>
          <w:p w14:paraId="45B57A8A" w14:textId="77777777" w:rsidR="004802D3" w:rsidRPr="00B52F8B" w:rsidRDefault="004802D3" w:rsidP="004802D3">
            <w:pPr>
              <w:pStyle w:val="TableFootnote"/>
              <w:keepNext w:val="0"/>
              <w:tabs>
                <w:tab w:val="clear" w:pos="284"/>
                <w:tab w:val="left" w:pos="1489"/>
              </w:tabs>
              <w:spacing w:before="0"/>
              <w:ind w:left="1491" w:hanging="1491"/>
              <w:rPr>
                <w:ins w:id="5883" w:author="Klaus Ehrlich" w:date="2022-04-29T09:25:00Z"/>
                <w:i/>
                <w:color w:val="0000FF"/>
                <w:lang w:eastAsia="fr-FR"/>
              </w:rPr>
            </w:pPr>
            <w:ins w:id="5884" w:author="Klaus Ehrlich" w:date="2022-04-29T09:25:00Z">
              <w:r w:rsidRPr="00B52F8B">
                <w:rPr>
                  <w:i/>
                  <w:color w:val="0000FF"/>
                  <w:lang w:eastAsia="fr-FR"/>
                </w:rPr>
                <w:tab/>
                <w:t>1.part package is based on organic material, AND</w:t>
              </w:r>
            </w:ins>
          </w:p>
          <w:p w14:paraId="5E2AD806" w14:textId="77777777" w:rsidR="004802D3" w:rsidRPr="00B52F8B" w:rsidRDefault="004802D3" w:rsidP="004802D3">
            <w:pPr>
              <w:pStyle w:val="TableFootnote"/>
              <w:keepNext w:val="0"/>
              <w:tabs>
                <w:tab w:val="clear" w:pos="284"/>
                <w:tab w:val="left" w:pos="1489"/>
              </w:tabs>
              <w:spacing w:before="0"/>
              <w:ind w:left="1491" w:hanging="1491"/>
              <w:rPr>
                <w:ins w:id="5885" w:author="Klaus Ehrlich" w:date="2022-04-29T09:25:00Z"/>
                <w:i/>
                <w:color w:val="0000FF"/>
                <w:lang w:eastAsia="fr-FR"/>
              </w:rPr>
            </w:pPr>
            <w:ins w:id="5886" w:author="Klaus Ehrlich" w:date="2022-04-29T09:25:00Z">
              <w:r w:rsidRPr="00B52F8B">
                <w:rPr>
                  <w:i/>
                  <w:color w:val="0000FF"/>
                  <w:lang w:eastAsia="fr-FR"/>
                </w:rPr>
                <w:tab/>
                <w:t>2.weight of one part &gt; 100 mg, AND</w:t>
              </w:r>
            </w:ins>
          </w:p>
          <w:p w14:paraId="2CAE3A7E" w14:textId="77777777" w:rsidR="004802D3" w:rsidRPr="00B52F8B" w:rsidRDefault="004802D3" w:rsidP="004802D3">
            <w:pPr>
              <w:pStyle w:val="TableFootnote"/>
              <w:keepNext w:val="0"/>
              <w:tabs>
                <w:tab w:val="clear" w:pos="284"/>
                <w:tab w:val="left" w:pos="1489"/>
              </w:tabs>
              <w:spacing w:before="0"/>
              <w:ind w:left="1491" w:hanging="1491"/>
              <w:rPr>
                <w:ins w:id="5887" w:author="Klaus Ehrlich" w:date="2022-04-29T09:25:00Z"/>
                <w:i/>
                <w:color w:val="0000FF"/>
                <w:lang w:eastAsia="fr-FR"/>
              </w:rPr>
            </w:pPr>
            <w:ins w:id="5888" w:author="Klaus Ehrlich" w:date="2022-04-29T09:25:00Z">
              <w:r w:rsidRPr="00B52F8B">
                <w:rPr>
                  <w:i/>
                  <w:color w:val="0000FF"/>
                  <w:lang w:eastAsia="fr-FR"/>
                </w:rPr>
                <w:tab/>
                <w:t>3.test required by the user program or critical applications.</w:t>
              </w:r>
            </w:ins>
          </w:p>
          <w:p w14:paraId="06CE8A92" w14:textId="3306C539" w:rsidR="00574D13" w:rsidRPr="00664EE4" w:rsidDel="004802D3" w:rsidRDefault="004802D3" w:rsidP="004802D3">
            <w:pPr>
              <w:pStyle w:val="TableFootnote"/>
              <w:rPr>
                <w:ins w:id="5889" w:author="Vacher Francois" w:date="2021-11-10T15:01:00Z"/>
                <w:del w:id="5890" w:author="Klaus Ehrlich" w:date="2022-04-29T09:25:00Z"/>
                <w:color w:val="0000FF"/>
              </w:rPr>
            </w:pPr>
            <w:ins w:id="5891" w:author="Klaus Ehrlich" w:date="2022-04-29T09:25:00Z">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ins>
            <w:ins w:id="5892" w:author="Vacher Francois" w:date="2021-11-10T14:38:00Z">
              <w:del w:id="5893" w:author="Klaus Ehrlich" w:date="2022-04-29T09:25:00Z">
                <w:r w:rsidR="00574D13" w:rsidRPr="00664EE4" w:rsidDel="004802D3">
                  <w:rPr>
                    <w:i/>
                    <w:color w:val="0000FF"/>
                  </w:rPr>
                  <w:delText xml:space="preserve"> .</w:delText>
                </w:r>
                <w:r w:rsidR="00574D13" w:rsidRPr="00664EE4" w:rsidDel="004802D3">
                  <w:rPr>
                    <w:color w:val="0000FF"/>
                  </w:rPr>
                  <w:delText xml:space="preserve"> </w:delText>
                </w:r>
              </w:del>
            </w:ins>
          </w:p>
          <w:p w14:paraId="3CA6AC8D" w14:textId="61CD8757" w:rsidR="003B716F" w:rsidRPr="00664EE4" w:rsidRDefault="00574D13" w:rsidP="00574D13">
            <w:pPr>
              <w:pStyle w:val="TableFootnote"/>
              <w:rPr>
                <w:ins w:id="5894" w:author="Klaus Ehrlich" w:date="2021-03-30T15:15:00Z"/>
                <w:rFonts w:ascii="Calibri" w:hAnsi="Calibri" w:cs="Calibri"/>
                <w:color w:val="0000FF"/>
                <w:sz w:val="22"/>
                <w:szCs w:val="22"/>
              </w:rPr>
            </w:pPr>
            <w:ins w:id="5895" w:author="Vacher Francois" w:date="2021-11-10T15:01:00Z">
              <w:del w:id="5896" w:author="Klaus Ehrlich" w:date="2022-04-29T09:25:00Z">
                <w:r w:rsidRPr="00664EE4" w:rsidDel="004802D3">
                  <w:rPr>
                    <w:color w:val="0000FF"/>
                  </w:rPr>
                  <w:delText>Note (e): See 8.2.g</w:delText>
                </w:r>
              </w:del>
            </w:ins>
            <w:ins w:id="5897" w:author="Vacher Francois" w:date="2021-11-10T15:02:00Z">
              <w:del w:id="5898" w:author="Klaus Ehrlich" w:date="2022-04-29T09:25:00Z">
                <w:r w:rsidRPr="00664EE4" w:rsidDel="004802D3">
                  <w:rPr>
                    <w:color w:val="0000FF"/>
                  </w:rPr>
                  <w:delText xml:space="preserve"> : </w:delText>
                </w:r>
                <w:r w:rsidRPr="00664EE4" w:rsidDel="004802D3">
                  <w:rPr>
                    <w:i/>
                    <w:color w:val="0000FF"/>
                  </w:rPr>
                  <w:delText>DPA shall only be done on representative samples from each procurement batch in class 2 and class 3</w:delText>
                </w:r>
              </w:del>
            </w:ins>
          </w:p>
        </w:tc>
      </w:tr>
    </w:tbl>
    <w:p w14:paraId="7F604B0D" w14:textId="77777777" w:rsidR="0062099E" w:rsidRPr="008C65D8" w:rsidRDefault="0062099E" w:rsidP="00C86365">
      <w:pPr>
        <w:pStyle w:val="paragraph"/>
        <w:jc w:val="left"/>
        <w:rPr>
          <w:ins w:id="5899" w:author="Klaus Ehrlich" w:date="2021-03-11T14:50:00Z"/>
          <w:b/>
        </w:rPr>
      </w:pPr>
    </w:p>
    <w:p w14:paraId="2C2C4136" w14:textId="2205CE8D" w:rsidR="0062099E" w:rsidRPr="008C65D8" w:rsidRDefault="00386A49" w:rsidP="007623CF">
      <w:pPr>
        <w:pStyle w:val="CaptionTable"/>
        <w:pageBreakBefore/>
        <w:rPr>
          <w:ins w:id="5900" w:author="Klaus Ehrlich" w:date="2021-03-11T14:50:00Z"/>
        </w:rPr>
      </w:pPr>
      <w:bookmarkStart w:id="5901" w:name="_Ref66370984"/>
      <w:bookmarkStart w:id="5902" w:name="_Toc103330227"/>
      <w:ins w:id="5903" w:author="Klaus Ehrlich" w:date="2021-03-11T15:02:00Z">
        <w:r w:rsidRPr="008C65D8">
          <w:lastRenderedPageBreak/>
          <w:t xml:space="preserve">Table </w:t>
        </w:r>
      </w:ins>
      <w:ins w:id="5904"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8</w:t>
      </w:r>
      <w:ins w:id="5905" w:author="Klaus Ehrlich" w:date="2021-03-11T16:46:00Z">
        <w:r w:rsidR="009A264A" w:rsidRPr="008C65D8">
          <w:fldChar w:fldCharType="end"/>
        </w:r>
        <w:r w:rsidR="009A264A" w:rsidRPr="008C65D8">
          <w:t>–</w:t>
        </w:r>
        <w:r w:rsidR="009A264A" w:rsidRPr="008C65D8">
          <w:fldChar w:fldCharType="begin"/>
        </w:r>
        <w:r w:rsidR="009A264A" w:rsidRPr="008C65D8">
          <w:instrText xml:space="preserve"> SEQ Table \* ARABIC \s 1 </w:instrText>
        </w:r>
      </w:ins>
      <w:r w:rsidR="009A264A" w:rsidRPr="008C65D8">
        <w:fldChar w:fldCharType="separate"/>
      </w:r>
      <w:r w:rsidR="00DE503F">
        <w:rPr>
          <w:noProof/>
        </w:rPr>
        <w:t>6</w:t>
      </w:r>
      <w:ins w:id="5906" w:author="Klaus Ehrlich" w:date="2021-03-11T16:46:00Z">
        <w:r w:rsidR="009A264A" w:rsidRPr="008C65D8">
          <w:fldChar w:fldCharType="end"/>
        </w:r>
      </w:ins>
      <w:bookmarkEnd w:id="5901"/>
      <w:ins w:id="5907" w:author="Klaus Ehrlich" w:date="2021-03-11T15:02:00Z">
        <w:r w:rsidRPr="008C65D8">
          <w:t xml:space="preserve">: </w:t>
        </w:r>
      </w:ins>
      <w:ins w:id="5908" w:author="Klaus Ehrlich" w:date="2021-03-11T14:50:00Z">
        <w:r w:rsidR="0062099E" w:rsidRPr="008C65D8">
          <w:t>Procurement test table for microcircuits</w:t>
        </w:r>
        <w:bookmarkEnd w:id="5902"/>
      </w:ins>
    </w:p>
    <w:tbl>
      <w:tblPr>
        <w:tblW w:w="15452"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332"/>
        <w:gridCol w:w="992"/>
        <w:gridCol w:w="3119"/>
        <w:gridCol w:w="1843"/>
        <w:gridCol w:w="1985"/>
      </w:tblGrid>
      <w:tr w:rsidR="00664EE4" w:rsidRPr="00664EE4" w14:paraId="6655FA85" w14:textId="77777777" w:rsidTr="00C86365">
        <w:trPr>
          <w:tblHeader/>
          <w:ins w:id="5909" w:author="Klaus Ehrlich" w:date="2021-03-11T14:50:00Z"/>
        </w:trPr>
        <w:tc>
          <w:tcPr>
            <w:tcW w:w="1545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8CE8876" w14:textId="77777777" w:rsidR="0062099E" w:rsidRPr="00664EE4" w:rsidRDefault="0062099E" w:rsidP="00E41353">
            <w:pPr>
              <w:jc w:val="center"/>
              <w:rPr>
                <w:ins w:id="5910" w:author="Klaus Ehrlich" w:date="2021-03-11T14:50:00Z"/>
                <w:rFonts w:ascii="Calibri" w:hAnsi="Calibri" w:cs="Calibri"/>
                <w:b/>
                <w:bCs/>
                <w:color w:val="0000FF"/>
                <w:sz w:val="22"/>
                <w:szCs w:val="22"/>
                <w:lang w:eastAsia="fr-FR"/>
              </w:rPr>
            </w:pPr>
            <w:ins w:id="5911" w:author="Klaus Ehrlich" w:date="2021-03-11T14:50:00Z">
              <w:r w:rsidRPr="00664EE4">
                <w:rPr>
                  <w:rFonts w:ascii="Calibri" w:hAnsi="Calibri" w:cs="Calibri"/>
                  <w:b/>
                  <w:bCs/>
                  <w:color w:val="0000FF"/>
                  <w:sz w:val="22"/>
                  <w:szCs w:val="22"/>
                  <w:lang w:eastAsia="fr-FR"/>
                </w:rPr>
                <w:t>Microcircuits</w:t>
              </w:r>
            </w:ins>
          </w:p>
        </w:tc>
      </w:tr>
      <w:tr w:rsidR="00664EE4" w:rsidRPr="00664EE4" w14:paraId="4CF41913" w14:textId="77777777" w:rsidTr="00C86365">
        <w:trPr>
          <w:tblHeader/>
          <w:ins w:id="591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78B07D" w14:textId="77777777" w:rsidR="0062099E" w:rsidRPr="00664EE4" w:rsidRDefault="0062099E" w:rsidP="00386A49">
            <w:pPr>
              <w:keepNext/>
              <w:jc w:val="center"/>
              <w:rPr>
                <w:ins w:id="5913" w:author="Klaus Ehrlich" w:date="2021-03-11T14:50:00Z"/>
                <w:rFonts w:ascii="Calibri" w:hAnsi="Calibri" w:cs="Calibri"/>
                <w:b/>
                <w:bCs/>
                <w:color w:val="0000FF"/>
                <w:sz w:val="22"/>
                <w:szCs w:val="22"/>
                <w:lang w:eastAsia="fr-FR"/>
              </w:rPr>
            </w:pPr>
            <w:ins w:id="5914" w:author="Klaus Ehrlich" w:date="2021-03-11T14:50:00Z">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0175BAA" w14:textId="77777777" w:rsidR="0062099E" w:rsidRPr="00664EE4" w:rsidRDefault="0062099E" w:rsidP="00386A49">
            <w:pPr>
              <w:keepNext/>
              <w:jc w:val="center"/>
              <w:rPr>
                <w:ins w:id="5915" w:author="Klaus Ehrlich" w:date="2021-03-11T14:50:00Z"/>
                <w:rFonts w:ascii="Calibri" w:hAnsi="Calibri" w:cs="Calibri"/>
                <w:b/>
                <w:bCs/>
                <w:color w:val="0000FF"/>
                <w:sz w:val="22"/>
                <w:szCs w:val="22"/>
                <w:lang w:eastAsia="fr-FR"/>
              </w:rPr>
            </w:pPr>
            <w:ins w:id="5916" w:author="Klaus Ehrlich" w:date="2021-03-11T14:50: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B2461B4" w14:textId="77777777" w:rsidR="0062099E" w:rsidRPr="00664EE4" w:rsidRDefault="0062099E" w:rsidP="00386A49">
            <w:pPr>
              <w:keepNext/>
              <w:jc w:val="center"/>
              <w:rPr>
                <w:ins w:id="5917" w:author="Klaus Ehrlich" w:date="2021-03-11T14:50:00Z"/>
                <w:rFonts w:ascii="Calibri" w:hAnsi="Calibri" w:cs="Calibri"/>
                <w:b/>
                <w:bCs/>
                <w:color w:val="0000FF"/>
                <w:sz w:val="22"/>
                <w:szCs w:val="22"/>
                <w:lang w:eastAsia="fr-FR"/>
              </w:rPr>
            </w:pPr>
            <w:ins w:id="5918" w:author="Klaus Ehrlich" w:date="2021-03-11T14:50: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DC4DACF" w14:textId="77777777" w:rsidR="0062099E" w:rsidRPr="00664EE4" w:rsidRDefault="0062099E" w:rsidP="00386A49">
            <w:pPr>
              <w:keepNext/>
              <w:jc w:val="center"/>
              <w:rPr>
                <w:ins w:id="5919" w:author="Klaus Ehrlich" w:date="2021-03-11T14:50:00Z"/>
                <w:rFonts w:ascii="Calibri" w:hAnsi="Calibri" w:cs="Calibri"/>
                <w:b/>
                <w:bCs/>
                <w:color w:val="0000FF"/>
                <w:sz w:val="22"/>
                <w:szCs w:val="22"/>
                <w:lang w:eastAsia="fr-FR"/>
              </w:rPr>
            </w:pPr>
            <w:ins w:id="5920" w:author="Klaus Ehrlich" w:date="2021-03-11T14:50:00Z">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ins>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540AF550" w14:textId="77777777" w:rsidR="0062099E" w:rsidRPr="00664EE4" w:rsidRDefault="0062099E" w:rsidP="00386A49">
            <w:pPr>
              <w:keepNext/>
              <w:jc w:val="center"/>
              <w:rPr>
                <w:ins w:id="5921" w:author="Klaus Ehrlich" w:date="2021-03-11T14:50:00Z"/>
                <w:rFonts w:ascii="Calibri" w:hAnsi="Calibri" w:cs="Calibri"/>
                <w:b/>
                <w:bCs/>
                <w:color w:val="0000FF"/>
                <w:sz w:val="22"/>
                <w:szCs w:val="22"/>
                <w:lang w:eastAsia="fr-FR"/>
              </w:rPr>
            </w:pPr>
            <w:ins w:id="5922" w:author="Klaus Ehrlich" w:date="2021-03-11T14:50:00Z">
              <w:r w:rsidRPr="00664EE4">
                <w:rPr>
                  <w:rFonts w:ascii="Calibri" w:hAnsi="Calibri" w:cs="Calibri"/>
                  <w:b/>
                  <w:bCs/>
                  <w:color w:val="0000FF"/>
                  <w:sz w:val="22"/>
                  <w:szCs w:val="22"/>
                  <w:lang w:eastAsia="fr-FR"/>
                </w:rPr>
                <w:t>Category</w:t>
              </w:r>
            </w:ins>
          </w:p>
        </w:tc>
        <w:tc>
          <w:tcPr>
            <w:tcW w:w="2332" w:type="dxa"/>
            <w:tcBorders>
              <w:top w:val="single" w:sz="4" w:space="0" w:color="auto"/>
              <w:left w:val="nil"/>
              <w:bottom w:val="single" w:sz="4" w:space="0" w:color="auto"/>
              <w:right w:val="single" w:sz="4" w:space="0" w:color="auto"/>
            </w:tcBorders>
            <w:shd w:val="clear" w:color="auto" w:fill="D9D9D9"/>
            <w:vAlign w:val="center"/>
            <w:hideMark/>
          </w:tcPr>
          <w:p w14:paraId="4371EE28" w14:textId="77777777" w:rsidR="0062099E" w:rsidRPr="00664EE4" w:rsidRDefault="0062099E" w:rsidP="00386A49">
            <w:pPr>
              <w:keepNext/>
              <w:jc w:val="center"/>
              <w:rPr>
                <w:ins w:id="5923" w:author="Klaus Ehrlich" w:date="2021-03-11T14:50:00Z"/>
                <w:rFonts w:ascii="Calibri" w:hAnsi="Calibri" w:cs="Calibri"/>
                <w:b/>
                <w:bCs/>
                <w:color w:val="0000FF"/>
                <w:sz w:val="22"/>
                <w:szCs w:val="22"/>
                <w:lang w:eastAsia="fr-FR"/>
              </w:rPr>
            </w:pPr>
            <w:ins w:id="5924" w:author="Klaus Ehrlich" w:date="2021-03-11T14:50:00Z">
              <w:r w:rsidRPr="00664EE4">
                <w:rPr>
                  <w:rFonts w:ascii="Calibri" w:hAnsi="Calibri" w:cs="Calibri"/>
                  <w:b/>
                  <w:bCs/>
                  <w:color w:val="0000FF"/>
                  <w:sz w:val="22"/>
                  <w:szCs w:val="22"/>
                  <w:lang w:eastAsia="fr-FR"/>
                </w:rPr>
                <w:t>Test type</w:t>
              </w:r>
            </w:ins>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04CA442F" w14:textId="77777777" w:rsidR="0062099E" w:rsidRPr="00664EE4" w:rsidRDefault="0062099E" w:rsidP="00386A49">
            <w:pPr>
              <w:keepNext/>
              <w:jc w:val="center"/>
              <w:rPr>
                <w:ins w:id="5925" w:author="Klaus Ehrlich" w:date="2021-03-11T14:50:00Z"/>
                <w:rFonts w:ascii="Calibri" w:hAnsi="Calibri" w:cs="Calibri"/>
                <w:b/>
                <w:bCs/>
                <w:color w:val="0000FF"/>
                <w:sz w:val="22"/>
                <w:szCs w:val="22"/>
                <w:lang w:eastAsia="fr-FR"/>
              </w:rPr>
            </w:pPr>
            <w:ins w:id="5926" w:author="Klaus Ehrlich" w:date="2021-03-11T14:50:00Z">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ins>
          </w:p>
        </w:tc>
        <w:tc>
          <w:tcPr>
            <w:tcW w:w="3119" w:type="dxa"/>
            <w:tcBorders>
              <w:top w:val="single" w:sz="4" w:space="0" w:color="auto"/>
              <w:left w:val="nil"/>
              <w:bottom w:val="single" w:sz="4" w:space="0" w:color="auto"/>
              <w:right w:val="nil"/>
            </w:tcBorders>
            <w:shd w:val="clear" w:color="auto" w:fill="D9D9D9"/>
            <w:vAlign w:val="center"/>
            <w:hideMark/>
          </w:tcPr>
          <w:p w14:paraId="5EA675C5" w14:textId="77777777" w:rsidR="0062099E" w:rsidRPr="00664EE4" w:rsidRDefault="0062099E" w:rsidP="00386A49">
            <w:pPr>
              <w:keepNext/>
              <w:jc w:val="center"/>
              <w:rPr>
                <w:ins w:id="5927" w:author="Klaus Ehrlich" w:date="2021-03-11T14:50:00Z"/>
                <w:rFonts w:ascii="Calibri" w:hAnsi="Calibri" w:cs="Calibri"/>
                <w:b/>
                <w:bCs/>
                <w:color w:val="0000FF"/>
                <w:sz w:val="22"/>
                <w:szCs w:val="22"/>
                <w:lang w:eastAsia="fr-FR"/>
              </w:rPr>
            </w:pPr>
            <w:ins w:id="5928" w:author="Klaus Ehrlich" w:date="2021-03-11T14:50:00Z">
              <w:r w:rsidRPr="00664EE4">
                <w:rPr>
                  <w:rFonts w:ascii="Calibri" w:hAnsi="Calibri" w:cs="Calibri"/>
                  <w:b/>
                  <w:bCs/>
                  <w:color w:val="0000FF"/>
                  <w:sz w:val="22"/>
                  <w:szCs w:val="22"/>
                  <w:lang w:eastAsia="fr-FR"/>
                </w:rPr>
                <w:t>Test Procedure</w:t>
              </w:r>
            </w:ins>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00F756" w14:textId="77777777" w:rsidR="0062099E" w:rsidRPr="00664EE4" w:rsidRDefault="0062099E" w:rsidP="00386A49">
            <w:pPr>
              <w:keepNext/>
              <w:jc w:val="center"/>
              <w:rPr>
                <w:ins w:id="5929" w:author="Klaus Ehrlich" w:date="2021-03-11T14:50:00Z"/>
                <w:rFonts w:ascii="Calibri" w:hAnsi="Calibri" w:cs="Calibri"/>
                <w:b/>
                <w:bCs/>
                <w:color w:val="0000FF"/>
                <w:sz w:val="22"/>
                <w:szCs w:val="22"/>
                <w:lang w:eastAsia="fr-FR"/>
              </w:rPr>
            </w:pPr>
            <w:ins w:id="5930" w:author="Klaus Ehrlich" w:date="2021-03-11T14:50:00Z">
              <w:r w:rsidRPr="00664EE4">
                <w:rPr>
                  <w:rFonts w:ascii="Calibri" w:hAnsi="Calibri" w:cs="Calibri"/>
                  <w:b/>
                  <w:bCs/>
                  <w:color w:val="0000FF"/>
                  <w:sz w:val="22"/>
                  <w:szCs w:val="22"/>
                  <w:lang w:eastAsia="fr-FR"/>
                </w:rPr>
                <w:t>Specific Test condition</w:t>
              </w:r>
            </w:ins>
          </w:p>
        </w:tc>
        <w:tc>
          <w:tcPr>
            <w:tcW w:w="1985" w:type="dxa"/>
            <w:tcBorders>
              <w:top w:val="single" w:sz="4" w:space="0" w:color="auto"/>
              <w:left w:val="nil"/>
              <w:bottom w:val="single" w:sz="4" w:space="0" w:color="auto"/>
              <w:right w:val="single" w:sz="4" w:space="0" w:color="auto"/>
            </w:tcBorders>
            <w:shd w:val="clear" w:color="auto" w:fill="D9D9D9"/>
            <w:vAlign w:val="center"/>
            <w:hideMark/>
          </w:tcPr>
          <w:p w14:paraId="471D5FE1" w14:textId="77777777" w:rsidR="0062099E" w:rsidRPr="00664EE4" w:rsidRDefault="0062099E" w:rsidP="00386A49">
            <w:pPr>
              <w:keepNext/>
              <w:jc w:val="center"/>
              <w:rPr>
                <w:ins w:id="5931" w:author="Klaus Ehrlich" w:date="2021-03-11T14:50:00Z"/>
                <w:rFonts w:ascii="Calibri" w:hAnsi="Calibri" w:cs="Calibri"/>
                <w:b/>
                <w:bCs/>
                <w:color w:val="0000FF"/>
                <w:sz w:val="22"/>
                <w:szCs w:val="22"/>
                <w:lang w:eastAsia="fr-FR"/>
              </w:rPr>
            </w:pPr>
            <w:ins w:id="5932" w:author="Klaus Ehrlich" w:date="2021-03-11T14:50:00Z">
              <w:r w:rsidRPr="00664EE4">
                <w:rPr>
                  <w:rFonts w:ascii="Calibri" w:hAnsi="Calibri" w:cs="Calibri"/>
                  <w:b/>
                  <w:bCs/>
                  <w:color w:val="0000FF"/>
                  <w:sz w:val="22"/>
                  <w:szCs w:val="22"/>
                  <w:lang w:eastAsia="fr-FR"/>
                </w:rPr>
                <w:t>Note</w:t>
              </w:r>
            </w:ins>
          </w:p>
        </w:tc>
      </w:tr>
      <w:tr w:rsidR="00664EE4" w:rsidRPr="00664EE4" w14:paraId="1D3ABE00" w14:textId="77777777" w:rsidTr="00C86365">
        <w:trPr>
          <w:ins w:id="5933"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2BBAD" w14:textId="77777777" w:rsidR="0062099E" w:rsidRPr="00664EE4" w:rsidRDefault="0062099E" w:rsidP="00A13462">
            <w:pPr>
              <w:jc w:val="center"/>
              <w:rPr>
                <w:ins w:id="5934" w:author="Klaus Ehrlich" w:date="2021-03-11T14:50:00Z"/>
                <w:rFonts w:ascii="Calibri" w:hAnsi="Calibri" w:cs="Calibri"/>
                <w:b/>
                <w:bCs/>
                <w:color w:val="0000FF"/>
                <w:sz w:val="22"/>
                <w:szCs w:val="22"/>
                <w:lang w:eastAsia="fr-FR"/>
              </w:rPr>
            </w:pPr>
            <w:ins w:id="5935"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B96CA85" w14:textId="77777777" w:rsidR="0062099E" w:rsidRPr="00664EE4" w:rsidRDefault="0062099E" w:rsidP="004802D3">
            <w:pPr>
              <w:jc w:val="center"/>
              <w:rPr>
                <w:ins w:id="5936" w:author="Klaus Ehrlich" w:date="2021-03-11T14:50:00Z"/>
                <w:rFonts w:ascii="Calibri" w:hAnsi="Calibri" w:cs="Calibri"/>
                <w:color w:val="0000FF"/>
                <w:sz w:val="22"/>
                <w:szCs w:val="22"/>
              </w:rPr>
            </w:pPr>
            <w:ins w:id="5937"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2E40EA8" w14:textId="77777777" w:rsidR="0062099E" w:rsidRPr="00664EE4" w:rsidRDefault="0062099E" w:rsidP="004802D3">
            <w:pPr>
              <w:jc w:val="center"/>
              <w:rPr>
                <w:ins w:id="5938" w:author="Klaus Ehrlich" w:date="2021-03-11T14:50:00Z"/>
                <w:rFonts w:ascii="Calibri" w:hAnsi="Calibri" w:cs="Calibri"/>
                <w:color w:val="0000FF"/>
                <w:sz w:val="22"/>
                <w:szCs w:val="22"/>
              </w:rPr>
            </w:pPr>
            <w:ins w:id="593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21321AA" w14:textId="77777777" w:rsidR="0062099E" w:rsidRPr="00664EE4" w:rsidRDefault="0062099E" w:rsidP="004802D3">
            <w:pPr>
              <w:jc w:val="center"/>
              <w:rPr>
                <w:ins w:id="5940" w:author="Klaus Ehrlich" w:date="2021-03-11T14:50:00Z"/>
                <w:rFonts w:ascii="Calibri" w:hAnsi="Calibri" w:cs="Calibri"/>
                <w:color w:val="0000FF"/>
                <w:sz w:val="22"/>
                <w:szCs w:val="22"/>
              </w:rPr>
            </w:pPr>
            <w:ins w:id="5941"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2FF6068" w14:textId="77777777" w:rsidR="0062099E" w:rsidRPr="00664EE4" w:rsidRDefault="0062099E" w:rsidP="00A13462">
            <w:pPr>
              <w:rPr>
                <w:ins w:id="5942" w:author="Klaus Ehrlich" w:date="2021-03-11T14:50:00Z"/>
                <w:rFonts w:ascii="Calibri" w:hAnsi="Calibri" w:cs="Calibri"/>
                <w:color w:val="0000FF"/>
                <w:sz w:val="22"/>
                <w:szCs w:val="22"/>
              </w:rPr>
            </w:pPr>
            <w:ins w:id="5943" w:author="Klaus Ehrlich" w:date="2021-03-11T14:50:00Z">
              <w:r w:rsidRPr="00664EE4">
                <w:rPr>
                  <w:rFonts w:ascii="Calibri" w:hAnsi="Calibri" w:cs="Calibri"/>
                  <w:color w:val="0000FF"/>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A22541D" w14:textId="77777777" w:rsidR="0062099E" w:rsidRPr="00664EE4" w:rsidRDefault="0062099E" w:rsidP="00A13462">
            <w:pPr>
              <w:rPr>
                <w:ins w:id="5944" w:author="Klaus Ehrlich" w:date="2021-03-11T14:50:00Z"/>
                <w:rFonts w:ascii="Calibri" w:hAnsi="Calibri" w:cs="Calibri"/>
                <w:color w:val="0000FF"/>
                <w:sz w:val="22"/>
                <w:szCs w:val="22"/>
              </w:rPr>
            </w:pPr>
            <w:ins w:id="5945" w:author="Klaus Ehrlich" w:date="2021-03-11T14:50:00Z">
              <w:r w:rsidRPr="00664EE4">
                <w:rPr>
                  <w:rFonts w:ascii="Calibri" w:hAnsi="Calibri" w:cs="Calibri"/>
                  <w:color w:val="0000FF"/>
                  <w:sz w:val="22"/>
                  <w:szCs w:val="22"/>
                </w:rPr>
                <w:t>Radiation evaluation</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01D0AD" w14:textId="77777777" w:rsidR="0062099E" w:rsidRPr="00664EE4" w:rsidRDefault="0062099E" w:rsidP="00A13462">
            <w:pPr>
              <w:jc w:val="center"/>
              <w:rPr>
                <w:ins w:id="5946" w:author="Klaus Ehrlich" w:date="2021-03-11T14:50:00Z"/>
                <w:rFonts w:ascii="Calibri" w:hAnsi="Calibri" w:cs="Calibri"/>
                <w:color w:val="0000FF"/>
                <w:sz w:val="22"/>
                <w:szCs w:val="22"/>
              </w:rPr>
            </w:pPr>
            <w:ins w:id="5947" w:author="Klaus Ehrlich" w:date="2021-03-11T14:50:00Z">
              <w:r w:rsidRPr="00664EE4">
                <w:rPr>
                  <w:rFonts w:ascii="Calibri" w:hAnsi="Calibri" w:cs="Calibri"/>
                  <w:color w:val="0000FF"/>
                  <w:sz w:val="22"/>
                  <w:szCs w:val="22"/>
                </w:rPr>
                <w:t> </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6AAF454D" w14:textId="77777777" w:rsidR="0062099E" w:rsidRPr="00664EE4" w:rsidRDefault="0062099E" w:rsidP="00A13462">
            <w:pPr>
              <w:rPr>
                <w:ins w:id="5948" w:author="Klaus Ehrlich" w:date="2021-03-11T14:50:00Z"/>
                <w:rFonts w:ascii="Calibri" w:hAnsi="Calibri" w:cs="Calibri"/>
                <w:color w:val="0000FF"/>
                <w:sz w:val="22"/>
                <w:szCs w:val="22"/>
              </w:rPr>
            </w:pPr>
            <w:ins w:id="5949" w:author="Klaus Ehrlich" w:date="2021-03-11T14:50:00Z">
              <w:r w:rsidRPr="00664EE4">
                <w:rPr>
                  <w:rFonts w:ascii="Calibri" w:hAnsi="Calibri" w:cs="Calibri"/>
                  <w:color w:val="0000FF"/>
                  <w:sz w:val="22"/>
                  <w:szCs w:val="22"/>
                </w:rPr>
                <w:t>i.a.w. ECSS-Q-ST-60-15</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1028D9C" w14:textId="77777777" w:rsidR="0062099E" w:rsidRPr="00664EE4" w:rsidRDefault="0062099E" w:rsidP="00A13462">
            <w:pPr>
              <w:jc w:val="center"/>
              <w:rPr>
                <w:ins w:id="5950" w:author="Klaus Ehrlich" w:date="2021-03-11T14:50:00Z"/>
                <w:rFonts w:ascii="Calibri" w:hAnsi="Calibri" w:cs="Calibri"/>
                <w:color w:val="0000FF"/>
                <w:sz w:val="22"/>
                <w:szCs w:val="22"/>
              </w:rPr>
            </w:pPr>
            <w:ins w:id="5951" w:author="Klaus Ehrlich" w:date="2021-03-11T14:50:00Z">
              <w:r w:rsidRPr="00664EE4">
                <w:rPr>
                  <w:rFonts w:ascii="Calibri" w:hAnsi="Calibri" w:cs="Calibri"/>
                  <w:color w:val="0000FF"/>
                  <w:sz w:val="22"/>
                  <w:szCs w:val="22"/>
                </w:rPr>
                <w:t> </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9FF966E" w14:textId="77777777" w:rsidR="0062099E" w:rsidRPr="00664EE4" w:rsidRDefault="0062099E" w:rsidP="003A31D5">
            <w:pPr>
              <w:jc w:val="left"/>
              <w:rPr>
                <w:ins w:id="5952" w:author="Klaus Ehrlich" w:date="2021-03-11T14:50:00Z"/>
                <w:rFonts w:ascii="Calibri" w:hAnsi="Calibri" w:cs="Calibri"/>
                <w:color w:val="0000FF"/>
                <w:sz w:val="22"/>
                <w:szCs w:val="22"/>
              </w:rPr>
            </w:pPr>
            <w:ins w:id="5953" w:author="Klaus Ehrlich" w:date="2021-03-11T14:50:00Z">
              <w:r w:rsidRPr="00664EE4">
                <w:rPr>
                  <w:rFonts w:ascii="Calibri" w:hAnsi="Calibri" w:cs="Calibri"/>
                  <w:color w:val="0000FF"/>
                  <w:sz w:val="22"/>
                  <w:szCs w:val="22"/>
                </w:rPr>
                <w:t> </w:t>
              </w:r>
            </w:ins>
          </w:p>
        </w:tc>
      </w:tr>
      <w:tr w:rsidR="00664EE4" w:rsidRPr="00664EE4" w14:paraId="7CDE733F" w14:textId="77777777" w:rsidTr="00C86365">
        <w:trPr>
          <w:ins w:id="5954"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7B6C7" w14:textId="77777777" w:rsidR="0062099E" w:rsidRPr="00664EE4" w:rsidRDefault="0062099E" w:rsidP="00A13462">
            <w:pPr>
              <w:jc w:val="center"/>
              <w:rPr>
                <w:ins w:id="5955" w:author="Klaus Ehrlich" w:date="2021-03-11T14:50:00Z"/>
                <w:rFonts w:ascii="Calibri" w:hAnsi="Calibri" w:cs="Calibri"/>
                <w:b/>
                <w:bCs/>
                <w:color w:val="0000FF"/>
                <w:sz w:val="22"/>
                <w:szCs w:val="22"/>
              </w:rPr>
            </w:pPr>
            <w:ins w:id="5956"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44BD3A5" w14:textId="77777777" w:rsidR="0062099E" w:rsidRPr="00664EE4" w:rsidRDefault="0062099E" w:rsidP="004802D3">
            <w:pPr>
              <w:jc w:val="center"/>
              <w:rPr>
                <w:ins w:id="5957" w:author="Klaus Ehrlich" w:date="2021-03-11T14:50:00Z"/>
                <w:rFonts w:ascii="Calibri" w:hAnsi="Calibri" w:cs="Calibri"/>
                <w:color w:val="0000FF"/>
                <w:sz w:val="22"/>
                <w:szCs w:val="22"/>
              </w:rPr>
            </w:pPr>
            <w:ins w:id="5958"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C035BC0" w14:textId="77777777" w:rsidR="0062099E" w:rsidRPr="00664EE4" w:rsidRDefault="0062099E" w:rsidP="004802D3">
            <w:pPr>
              <w:jc w:val="center"/>
              <w:rPr>
                <w:ins w:id="5959" w:author="Klaus Ehrlich" w:date="2021-03-11T14:50:00Z"/>
                <w:rFonts w:ascii="Calibri" w:hAnsi="Calibri" w:cs="Calibri"/>
                <w:color w:val="0000FF"/>
                <w:sz w:val="22"/>
                <w:szCs w:val="22"/>
              </w:rPr>
            </w:pPr>
            <w:ins w:id="596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E3A36D" w14:textId="77777777" w:rsidR="0062099E" w:rsidRPr="00664EE4" w:rsidRDefault="0062099E" w:rsidP="004802D3">
            <w:pPr>
              <w:jc w:val="center"/>
              <w:rPr>
                <w:ins w:id="5961" w:author="Klaus Ehrlich" w:date="2021-03-11T14:50:00Z"/>
                <w:rFonts w:ascii="Calibri" w:hAnsi="Calibri" w:cs="Calibri"/>
                <w:color w:val="0000FF"/>
                <w:sz w:val="22"/>
                <w:szCs w:val="22"/>
              </w:rPr>
            </w:pPr>
            <w:ins w:id="5962"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3015BCC" w14:textId="77777777" w:rsidR="0062099E" w:rsidRPr="00664EE4" w:rsidRDefault="0062099E" w:rsidP="00A13462">
            <w:pPr>
              <w:rPr>
                <w:ins w:id="5963" w:author="Klaus Ehrlich" w:date="2021-03-11T14:50:00Z"/>
                <w:rFonts w:ascii="Calibri" w:hAnsi="Calibri" w:cs="Calibri"/>
                <w:color w:val="0000FF"/>
                <w:sz w:val="22"/>
                <w:szCs w:val="22"/>
              </w:rPr>
            </w:pPr>
            <w:ins w:id="5964" w:author="Klaus Ehrlich" w:date="2021-03-11T14:50:00Z">
              <w:r w:rsidRPr="00664EE4">
                <w:rPr>
                  <w:rFonts w:ascii="Calibri" w:hAnsi="Calibri" w:cs="Calibri"/>
                  <w:color w:val="0000FF"/>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62B7AB9" w14:textId="77777777" w:rsidR="0062099E" w:rsidRPr="00664EE4" w:rsidRDefault="0062099E" w:rsidP="00A13462">
            <w:pPr>
              <w:rPr>
                <w:ins w:id="5965" w:author="Klaus Ehrlich" w:date="2021-03-11T14:50:00Z"/>
                <w:rFonts w:ascii="Calibri" w:hAnsi="Calibri" w:cs="Calibri"/>
                <w:color w:val="0000FF"/>
                <w:sz w:val="22"/>
                <w:szCs w:val="22"/>
              </w:rPr>
            </w:pPr>
            <w:ins w:id="5966" w:author="Klaus Ehrlich" w:date="2021-03-11T14:50:00Z">
              <w:r w:rsidRPr="00664EE4">
                <w:rPr>
                  <w:rFonts w:ascii="Calibri" w:hAnsi="Calibri" w:cs="Calibri"/>
                  <w:color w:val="0000FF"/>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D0FEE56" w14:textId="77777777" w:rsidR="0062099E" w:rsidRPr="00664EE4" w:rsidRDefault="0062099E" w:rsidP="00A13462">
            <w:pPr>
              <w:jc w:val="center"/>
              <w:rPr>
                <w:ins w:id="5967" w:author="Klaus Ehrlich" w:date="2021-03-11T14:50:00Z"/>
                <w:rFonts w:ascii="Calibri" w:hAnsi="Calibri" w:cs="Calibri"/>
                <w:color w:val="0000FF"/>
                <w:sz w:val="22"/>
                <w:szCs w:val="22"/>
              </w:rPr>
            </w:pPr>
            <w:ins w:id="5968" w:author="Klaus Ehrlich" w:date="2021-03-11T14:50:00Z">
              <w:r w:rsidRPr="00664EE4">
                <w:rPr>
                  <w:rFonts w:ascii="Calibri" w:hAnsi="Calibri" w:cs="Calibri"/>
                  <w:color w:val="0000FF"/>
                  <w:sz w:val="22"/>
                  <w:szCs w:val="22"/>
                </w:rPr>
                <w:t>5</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47373EFF" w14:textId="77777777" w:rsidR="0062099E" w:rsidRPr="00664EE4" w:rsidRDefault="0062099E" w:rsidP="00A13462">
            <w:pPr>
              <w:rPr>
                <w:ins w:id="5969" w:author="Klaus Ehrlich" w:date="2021-03-11T14:50:00Z"/>
                <w:rFonts w:ascii="Calibri" w:hAnsi="Calibri" w:cs="Calibri"/>
                <w:color w:val="0000FF"/>
                <w:sz w:val="22"/>
                <w:szCs w:val="22"/>
              </w:rPr>
            </w:pPr>
            <w:ins w:id="5970" w:author="Klaus Ehrlich" w:date="2021-03-11T14:50:00Z">
              <w:r w:rsidRPr="00664EE4">
                <w:rPr>
                  <w:rFonts w:ascii="Calibri" w:hAnsi="Calibri" w:cs="Calibri"/>
                  <w:color w:val="0000FF"/>
                  <w:sz w:val="22"/>
                  <w:szCs w:val="22"/>
                </w:rPr>
                <w:t xml:space="preserve">i.a.w. Annex H  + outgassing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D7889BD" w14:textId="77777777" w:rsidR="0062099E" w:rsidRPr="00664EE4" w:rsidRDefault="0062099E" w:rsidP="00A13462">
            <w:pPr>
              <w:jc w:val="center"/>
              <w:rPr>
                <w:ins w:id="5971" w:author="Klaus Ehrlich" w:date="2021-03-11T14:50:00Z"/>
                <w:rFonts w:ascii="Calibri" w:hAnsi="Calibri" w:cs="Calibri"/>
                <w:color w:val="0000FF"/>
                <w:sz w:val="22"/>
                <w:szCs w:val="22"/>
              </w:rPr>
            </w:pPr>
            <w:ins w:id="5972" w:author="Klaus Ehrlich" w:date="2021-03-11T14:50:00Z">
              <w:r w:rsidRPr="00664EE4">
                <w:rPr>
                  <w:rFonts w:ascii="Calibri" w:hAnsi="Calibri" w:cs="Calibri"/>
                  <w:color w:val="0000FF"/>
                  <w:sz w:val="22"/>
                  <w:szCs w:val="22"/>
                </w:rPr>
                <w:t> </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448EDFB" w14:textId="77777777" w:rsidR="0062099E" w:rsidRPr="00664EE4" w:rsidRDefault="0062099E" w:rsidP="003A31D5">
            <w:pPr>
              <w:jc w:val="left"/>
              <w:rPr>
                <w:ins w:id="5973" w:author="Klaus Ehrlich" w:date="2021-03-11T14:50:00Z"/>
                <w:rFonts w:ascii="Calibri" w:hAnsi="Calibri" w:cs="Calibri"/>
                <w:color w:val="0000FF"/>
                <w:sz w:val="22"/>
                <w:szCs w:val="22"/>
              </w:rPr>
            </w:pPr>
            <w:ins w:id="5974" w:author="Klaus Ehrlich" w:date="2021-03-11T14:50:00Z">
              <w:r w:rsidRPr="00664EE4">
                <w:rPr>
                  <w:rFonts w:ascii="Calibri" w:hAnsi="Calibri" w:cs="Calibri"/>
                  <w:color w:val="0000FF"/>
                  <w:sz w:val="22"/>
                  <w:szCs w:val="22"/>
                </w:rPr>
                <w:t>Note (</w:t>
              </w:r>
            </w:ins>
            <w:ins w:id="5975" w:author="Klaus Ehrlich" w:date="2021-03-30T15:07:00Z">
              <w:r w:rsidR="00B84B6D" w:rsidRPr="00664EE4">
                <w:rPr>
                  <w:rFonts w:ascii="Calibri" w:hAnsi="Calibri" w:cs="Calibri"/>
                  <w:color w:val="0000FF"/>
                  <w:sz w:val="22"/>
                  <w:szCs w:val="22"/>
                </w:rPr>
                <w:t>d</w:t>
              </w:r>
            </w:ins>
            <w:ins w:id="5976" w:author="Klaus Ehrlich" w:date="2021-03-11T14:50:00Z">
              <w:r w:rsidRPr="00664EE4">
                <w:rPr>
                  <w:rFonts w:ascii="Calibri" w:hAnsi="Calibri" w:cs="Calibri"/>
                  <w:color w:val="0000FF"/>
                  <w:sz w:val="22"/>
                  <w:szCs w:val="22"/>
                </w:rPr>
                <w:t>)</w:t>
              </w:r>
            </w:ins>
          </w:p>
        </w:tc>
      </w:tr>
      <w:tr w:rsidR="00664EE4" w:rsidRPr="00664EE4" w14:paraId="433C3B23" w14:textId="77777777" w:rsidTr="00C86365">
        <w:trPr>
          <w:ins w:id="5977"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83982" w14:textId="77777777" w:rsidR="0062099E" w:rsidRPr="00664EE4" w:rsidRDefault="0062099E" w:rsidP="00A13462">
            <w:pPr>
              <w:jc w:val="center"/>
              <w:rPr>
                <w:ins w:id="5978" w:author="Klaus Ehrlich" w:date="2021-03-11T14:50:00Z"/>
                <w:rFonts w:ascii="Calibri" w:hAnsi="Calibri" w:cs="Calibri"/>
                <w:b/>
                <w:bCs/>
                <w:color w:val="0000FF"/>
                <w:sz w:val="22"/>
                <w:szCs w:val="22"/>
              </w:rPr>
            </w:pPr>
            <w:ins w:id="5979"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9C339B8" w14:textId="77777777" w:rsidR="0062099E" w:rsidRPr="00664EE4" w:rsidRDefault="0062099E" w:rsidP="004802D3">
            <w:pPr>
              <w:jc w:val="center"/>
              <w:rPr>
                <w:ins w:id="5980" w:author="Klaus Ehrlich" w:date="2021-03-11T14:50:00Z"/>
                <w:rFonts w:ascii="Calibri" w:hAnsi="Calibri" w:cs="Calibri"/>
                <w:color w:val="0000FF"/>
                <w:sz w:val="22"/>
                <w:szCs w:val="22"/>
              </w:rPr>
            </w:pPr>
            <w:ins w:id="5981"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18A2DAC" w14:textId="77777777" w:rsidR="0062099E" w:rsidRPr="00664EE4" w:rsidRDefault="0062099E" w:rsidP="004802D3">
            <w:pPr>
              <w:jc w:val="center"/>
              <w:rPr>
                <w:ins w:id="5982" w:author="Klaus Ehrlich" w:date="2021-03-11T14:50:00Z"/>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D06F38E" w14:textId="0447C994" w:rsidR="0062099E" w:rsidRPr="00664EE4" w:rsidRDefault="0062099E" w:rsidP="004802D3">
            <w:pPr>
              <w:jc w:val="center"/>
              <w:rPr>
                <w:ins w:id="5983"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EBA60C9" w14:textId="77777777" w:rsidR="0062099E" w:rsidRPr="00664EE4" w:rsidRDefault="0062099E" w:rsidP="00A13462">
            <w:pPr>
              <w:rPr>
                <w:ins w:id="5984" w:author="Klaus Ehrlich" w:date="2021-03-11T14:50:00Z"/>
                <w:rFonts w:ascii="Calibri" w:hAnsi="Calibri" w:cs="Calibri"/>
                <w:color w:val="0000FF"/>
                <w:sz w:val="22"/>
                <w:szCs w:val="22"/>
              </w:rPr>
            </w:pPr>
            <w:ins w:id="5985" w:author="Klaus Ehrlich" w:date="2021-03-11T14:50:00Z">
              <w:r w:rsidRPr="00664EE4">
                <w:rPr>
                  <w:rFonts w:ascii="Calibri" w:hAnsi="Calibri" w:cs="Calibri"/>
                  <w:color w:val="0000FF"/>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F1FBC76" w14:textId="77777777" w:rsidR="0062099E" w:rsidRPr="00664EE4" w:rsidRDefault="0062099E" w:rsidP="00A13462">
            <w:pPr>
              <w:rPr>
                <w:ins w:id="5986" w:author="Klaus Ehrlich" w:date="2021-03-11T14:50:00Z"/>
                <w:rFonts w:ascii="Calibri" w:hAnsi="Calibri" w:cs="Calibri"/>
                <w:color w:val="0000FF"/>
                <w:sz w:val="22"/>
                <w:szCs w:val="22"/>
              </w:rPr>
            </w:pPr>
            <w:ins w:id="5987" w:author="Klaus Ehrlich" w:date="2021-03-11T14:50:00Z">
              <w:r w:rsidRPr="00664EE4">
                <w:rPr>
                  <w:rFonts w:ascii="Calibri" w:hAnsi="Calibri" w:cs="Calibri"/>
                  <w:color w:val="0000FF"/>
                  <w:sz w:val="22"/>
                  <w:szCs w:val="22"/>
                </w:rPr>
                <w:t xml:space="preserve">Life Test 2000h </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8DD29C" w14:textId="77777777" w:rsidR="0062099E" w:rsidRPr="00664EE4" w:rsidRDefault="0062099E" w:rsidP="00A13462">
            <w:pPr>
              <w:jc w:val="center"/>
              <w:rPr>
                <w:ins w:id="5988" w:author="Klaus Ehrlich" w:date="2021-03-11T14:50:00Z"/>
                <w:rFonts w:ascii="Calibri" w:hAnsi="Calibri" w:cs="Calibri"/>
                <w:color w:val="0000FF"/>
                <w:sz w:val="22"/>
                <w:szCs w:val="22"/>
              </w:rPr>
            </w:pPr>
            <w:ins w:id="5989" w:author="Klaus Ehrlich" w:date="2021-03-11T14:50:00Z">
              <w:r w:rsidRPr="00664EE4">
                <w:rPr>
                  <w:rFonts w:ascii="Calibri" w:hAnsi="Calibri" w:cs="Calibri"/>
                  <w:color w:val="0000FF"/>
                  <w:sz w:val="22"/>
                  <w:szCs w:val="22"/>
                </w:rPr>
                <w:t>15</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ED5790C" w14:textId="77777777" w:rsidR="0062099E" w:rsidRPr="00664EE4" w:rsidRDefault="0029329D" w:rsidP="00AC4151">
            <w:pPr>
              <w:rPr>
                <w:ins w:id="5990" w:author="Klaus Ehrlich" w:date="2021-03-11T14:50:00Z"/>
                <w:rFonts w:ascii="Calibri" w:hAnsi="Calibri" w:cs="Calibri"/>
                <w:color w:val="0000FF"/>
                <w:sz w:val="22"/>
                <w:szCs w:val="22"/>
              </w:rPr>
            </w:pPr>
            <w:ins w:id="5991" w:author="Vacher Francois" w:date="2021-11-10T14:49:00Z">
              <w:r w:rsidRPr="00664EE4">
                <w:rPr>
                  <w:rFonts w:ascii="Calibri" w:hAnsi="Calibri" w:cs="Calibri"/>
                  <w:color w:val="0000FF"/>
                  <w:sz w:val="22"/>
                  <w:szCs w:val="22"/>
                </w:rPr>
                <w:t>TM</w:t>
              </w:r>
            </w:ins>
            <w:ins w:id="5992" w:author="Klaus Ehrlich" w:date="2021-03-11T14:50:00Z">
              <w:r w:rsidR="0062099E" w:rsidRPr="00664EE4">
                <w:rPr>
                  <w:rFonts w:ascii="Calibri" w:hAnsi="Calibri" w:cs="Calibri"/>
                  <w:color w:val="0000FF"/>
                  <w:sz w:val="22"/>
                  <w:szCs w:val="22"/>
                </w:rPr>
                <w:t xml:space="preserve"> </w:t>
              </w:r>
            </w:ins>
            <w:ins w:id="5993" w:author="Vacher Francois" w:date="2021-11-10T14:48:00Z">
              <w:r w:rsidRPr="00664EE4">
                <w:rPr>
                  <w:rFonts w:ascii="Calibri" w:hAnsi="Calibri" w:cs="Calibri"/>
                  <w:color w:val="0000FF"/>
                  <w:sz w:val="22"/>
                  <w:szCs w:val="22"/>
                </w:rPr>
                <w:t xml:space="preserve">from </w:t>
              </w:r>
            </w:ins>
            <w:ins w:id="5994" w:author="Klaus Ehrlich" w:date="2021-03-11T14:50:00Z">
              <w:r w:rsidR="00AC4151" w:rsidRPr="00664EE4">
                <w:rPr>
                  <w:rFonts w:ascii="Calibri" w:hAnsi="Calibri" w:cs="Calibri"/>
                  <w:color w:val="0000FF"/>
                  <w:sz w:val="22"/>
                  <w:szCs w:val="22"/>
                </w:rPr>
                <w:t>T</w:t>
              </w:r>
              <w:r w:rsidR="0062099E" w:rsidRPr="00664EE4">
                <w:rPr>
                  <w:rFonts w:ascii="Calibri" w:hAnsi="Calibri" w:cs="Calibri"/>
                  <w:color w:val="0000FF"/>
                  <w:sz w:val="22"/>
                  <w:szCs w:val="22"/>
                </w:rPr>
                <w:t>able 8-</w:t>
              </w:r>
            </w:ins>
            <w:ins w:id="5995" w:author="Vacher Francois" w:date="2021-11-10T14:48:00Z">
              <w:r w:rsidRPr="00664EE4">
                <w:rPr>
                  <w:rFonts w:ascii="Calibri" w:hAnsi="Calibri" w:cs="Calibri"/>
                  <w:color w:val="0000FF"/>
                  <w:sz w:val="22"/>
                  <w:szCs w:val="22"/>
                </w:rPr>
                <w:t>9</w:t>
              </w:r>
            </w:ins>
            <w:ins w:id="5996" w:author="Klaus Ehrlich" w:date="2021-03-11T14:50:00Z">
              <w:r w:rsidR="0062099E" w:rsidRPr="00664EE4">
                <w:rPr>
                  <w:rFonts w:ascii="Calibri" w:hAnsi="Calibri" w:cs="Calibri"/>
                  <w:color w:val="0000FF"/>
                  <w:sz w:val="22"/>
                  <w:szCs w:val="22"/>
                </w:rPr>
                <w:t xml:space="preserve">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E919B0D" w14:textId="77777777" w:rsidR="0062099E" w:rsidRPr="00664EE4" w:rsidRDefault="0062099E" w:rsidP="00A13462">
            <w:pPr>
              <w:jc w:val="center"/>
              <w:rPr>
                <w:ins w:id="5997" w:author="Klaus Ehrlich" w:date="2021-03-11T14:50:00Z"/>
                <w:rFonts w:ascii="Calibri" w:hAnsi="Calibri" w:cs="Calibri"/>
                <w:color w:val="0000FF"/>
                <w:sz w:val="22"/>
                <w:szCs w:val="22"/>
              </w:rPr>
            </w:pPr>
            <w:ins w:id="5998" w:author="Klaus Ehrlich" w:date="2021-03-11T14:50:00Z">
              <w:r w:rsidRPr="00664EE4">
                <w:rPr>
                  <w:rFonts w:ascii="Calibri" w:hAnsi="Calibri" w:cs="Calibri"/>
                  <w:color w:val="0000FF"/>
                  <w:sz w:val="22"/>
                  <w:szCs w:val="22"/>
                </w:rPr>
                <w:t>2000h LT</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2F60575" w14:textId="77777777" w:rsidR="0062099E" w:rsidRPr="00664EE4" w:rsidRDefault="00B84B6D" w:rsidP="003A31D5">
            <w:pPr>
              <w:jc w:val="left"/>
              <w:rPr>
                <w:ins w:id="5999" w:author="Klaus Ehrlich" w:date="2021-03-11T14:50:00Z"/>
                <w:rFonts w:ascii="Calibri" w:hAnsi="Calibri" w:cs="Calibri"/>
                <w:color w:val="0000FF"/>
                <w:sz w:val="22"/>
                <w:szCs w:val="22"/>
              </w:rPr>
            </w:pPr>
            <w:ins w:id="6000" w:author="Klaus Ehrlich" w:date="2021-03-30T15:07:00Z">
              <w:r w:rsidRPr="00664EE4">
                <w:rPr>
                  <w:rFonts w:ascii="Calibri" w:hAnsi="Calibri" w:cs="Calibri"/>
                  <w:color w:val="0000FF"/>
                  <w:sz w:val="22"/>
                  <w:szCs w:val="22"/>
                </w:rPr>
                <w:t>N</w:t>
              </w:r>
            </w:ins>
            <w:ins w:id="6001" w:author="Klaus Ehrlich" w:date="2021-03-11T14:50:00Z">
              <w:r w:rsidR="0062099E" w:rsidRPr="00664EE4">
                <w:rPr>
                  <w:rFonts w:ascii="Calibri" w:hAnsi="Calibri" w:cs="Calibri"/>
                  <w:color w:val="0000FF"/>
                  <w:sz w:val="22"/>
                  <w:szCs w:val="22"/>
                </w:rPr>
                <w:t xml:space="preserve">ote (a) </w:t>
              </w:r>
            </w:ins>
          </w:p>
        </w:tc>
      </w:tr>
      <w:tr w:rsidR="00664EE4" w:rsidRPr="00664EE4" w14:paraId="04A48612" w14:textId="77777777" w:rsidTr="00C86365">
        <w:trPr>
          <w:ins w:id="600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57B30" w14:textId="77777777" w:rsidR="0062099E" w:rsidRPr="00664EE4" w:rsidRDefault="0062099E" w:rsidP="00A13462">
            <w:pPr>
              <w:jc w:val="center"/>
              <w:rPr>
                <w:ins w:id="6003" w:author="Klaus Ehrlich" w:date="2021-03-11T14:50:00Z"/>
                <w:rFonts w:ascii="Calibri" w:hAnsi="Calibri" w:cs="Calibri"/>
                <w:b/>
                <w:bCs/>
                <w:color w:val="0000FF"/>
                <w:sz w:val="22"/>
                <w:szCs w:val="22"/>
              </w:rPr>
            </w:pPr>
            <w:ins w:id="6004"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543D998" w14:textId="77777777" w:rsidR="0062099E" w:rsidRPr="00664EE4" w:rsidRDefault="0062099E" w:rsidP="004802D3">
            <w:pPr>
              <w:jc w:val="center"/>
              <w:rPr>
                <w:ins w:id="6005" w:author="Klaus Ehrlich" w:date="2021-03-11T14:50:00Z"/>
                <w:rFonts w:ascii="Calibri" w:hAnsi="Calibri" w:cs="Calibri"/>
                <w:color w:val="0000FF"/>
                <w:sz w:val="22"/>
                <w:szCs w:val="22"/>
              </w:rPr>
            </w:pPr>
            <w:ins w:id="6006"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6FF917A" w14:textId="77777777" w:rsidR="0062099E" w:rsidRPr="00664EE4" w:rsidRDefault="0062099E" w:rsidP="004802D3">
            <w:pPr>
              <w:jc w:val="center"/>
              <w:rPr>
                <w:ins w:id="6007" w:author="Klaus Ehrlich" w:date="2021-03-11T14:50:00Z"/>
                <w:rFonts w:ascii="Calibri" w:hAnsi="Calibri" w:cs="Calibri"/>
                <w:color w:val="0000FF"/>
                <w:sz w:val="22"/>
                <w:szCs w:val="22"/>
              </w:rPr>
            </w:pPr>
            <w:ins w:id="6008"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57CFFCA" w14:textId="77777777" w:rsidR="0062099E" w:rsidRPr="00664EE4" w:rsidRDefault="0062099E" w:rsidP="004802D3">
            <w:pPr>
              <w:jc w:val="center"/>
              <w:rPr>
                <w:ins w:id="6009" w:author="Klaus Ehrlich" w:date="2021-03-11T14:50:00Z"/>
                <w:rFonts w:ascii="Calibri" w:hAnsi="Calibri" w:cs="Calibri"/>
                <w:color w:val="0000FF"/>
                <w:sz w:val="22"/>
                <w:szCs w:val="22"/>
              </w:rPr>
            </w:pPr>
            <w:ins w:id="6010"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76DB5A2" w14:textId="77777777" w:rsidR="0062099E" w:rsidRPr="00664EE4" w:rsidRDefault="0062099E" w:rsidP="00A13462">
            <w:pPr>
              <w:rPr>
                <w:ins w:id="6011" w:author="Klaus Ehrlich" w:date="2021-03-11T14:50:00Z"/>
                <w:rFonts w:ascii="Calibri" w:hAnsi="Calibri" w:cs="Calibri"/>
                <w:color w:val="0000FF"/>
                <w:sz w:val="22"/>
                <w:szCs w:val="22"/>
              </w:rPr>
            </w:pPr>
            <w:ins w:id="6012" w:author="Klaus Ehrlich" w:date="2021-03-11T14:50:00Z">
              <w:r w:rsidRPr="00664EE4">
                <w:rPr>
                  <w:rFonts w:ascii="Calibri" w:hAnsi="Calibri" w:cs="Calibri"/>
                  <w:color w:val="0000FF"/>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6DDEC1A" w14:textId="77777777" w:rsidR="0062099E" w:rsidRPr="00664EE4" w:rsidRDefault="0062099E" w:rsidP="00A13462">
            <w:pPr>
              <w:rPr>
                <w:ins w:id="6013" w:author="Klaus Ehrlich" w:date="2021-03-11T14:50:00Z"/>
                <w:rFonts w:ascii="Calibri" w:hAnsi="Calibri" w:cs="Calibri"/>
                <w:color w:val="0000FF"/>
                <w:sz w:val="22"/>
                <w:szCs w:val="22"/>
              </w:rPr>
            </w:pPr>
            <w:ins w:id="6014" w:author="Klaus Ehrlich" w:date="2021-03-11T14:50:00Z">
              <w:r w:rsidRPr="00664EE4">
                <w:rPr>
                  <w:rFonts w:ascii="Calibri" w:hAnsi="Calibri" w:cs="Calibri"/>
                  <w:color w:val="0000FF"/>
                  <w:sz w:val="22"/>
                  <w:szCs w:val="22"/>
                </w:rPr>
                <w:t>Herm</w:t>
              </w:r>
            </w:ins>
            <w:ins w:id="6015" w:author="Vacher Francois" w:date="2021-12-03T11:41:00Z">
              <w:r w:rsidR="00DA3918" w:rsidRPr="00664EE4">
                <w:rPr>
                  <w:rFonts w:ascii="Calibri" w:hAnsi="Calibri" w:cs="Calibri"/>
                  <w:color w:val="0000FF"/>
                  <w:sz w:val="22"/>
                  <w:szCs w:val="22"/>
                </w:rPr>
                <w:t>e</w:t>
              </w:r>
            </w:ins>
            <w:ins w:id="6016" w:author="Klaus Ehrlich" w:date="2021-03-11T14:50:00Z">
              <w:r w:rsidRPr="00664EE4">
                <w:rPr>
                  <w:rFonts w:ascii="Calibri" w:hAnsi="Calibri" w:cs="Calibri"/>
                  <w:color w:val="0000FF"/>
                  <w:sz w:val="22"/>
                  <w:szCs w:val="22"/>
                </w:rPr>
                <w:t>ticity</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B7A2FF" w14:textId="77777777" w:rsidR="0062099E" w:rsidRPr="00664EE4" w:rsidRDefault="0062099E" w:rsidP="00A13462">
            <w:pPr>
              <w:jc w:val="center"/>
              <w:rPr>
                <w:ins w:id="6017" w:author="Klaus Ehrlich" w:date="2021-03-11T14:50:00Z"/>
                <w:rFonts w:ascii="Calibri" w:hAnsi="Calibri" w:cs="Calibri"/>
                <w:color w:val="0000FF"/>
                <w:sz w:val="22"/>
                <w:szCs w:val="22"/>
              </w:rPr>
            </w:pPr>
            <w:ins w:id="6018" w:author="Klaus Ehrlich" w:date="2021-03-11T14:50:00Z">
              <w:r w:rsidRPr="00664EE4">
                <w:rPr>
                  <w:rFonts w:ascii="Calibri" w:hAnsi="Calibri" w:cs="Calibri"/>
                  <w:color w:val="0000FF"/>
                  <w:sz w:val="22"/>
                  <w:szCs w:val="22"/>
                </w:rPr>
                <w:t>all</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1F4ECBA" w14:textId="77777777" w:rsidR="0062099E" w:rsidRPr="00664EE4" w:rsidRDefault="0029329D" w:rsidP="00AC4151">
            <w:pPr>
              <w:rPr>
                <w:ins w:id="6019" w:author="Klaus Ehrlich" w:date="2021-03-11T14:50:00Z"/>
                <w:rFonts w:ascii="Calibri" w:hAnsi="Calibri" w:cs="Calibri"/>
                <w:color w:val="0000FF"/>
                <w:sz w:val="22"/>
                <w:szCs w:val="22"/>
              </w:rPr>
            </w:pPr>
            <w:ins w:id="6020" w:author="Vacher Francois" w:date="2021-11-10T14:49:00Z">
              <w:r w:rsidRPr="00664EE4">
                <w:rPr>
                  <w:rFonts w:ascii="Calibri" w:hAnsi="Calibri" w:cs="Calibri"/>
                  <w:color w:val="0000FF"/>
                  <w:sz w:val="22"/>
                  <w:szCs w:val="22"/>
                </w:rPr>
                <w:t>TM</w:t>
              </w:r>
            </w:ins>
            <w:ins w:id="6021" w:author="Klaus Ehrlich" w:date="2021-03-11T14:50:00Z">
              <w:r w:rsidR="0062099E" w:rsidRPr="00664EE4">
                <w:rPr>
                  <w:rFonts w:ascii="Calibri" w:hAnsi="Calibri" w:cs="Calibri"/>
                  <w:color w:val="0000FF"/>
                  <w:sz w:val="22"/>
                  <w:szCs w:val="22"/>
                </w:rPr>
                <w:t xml:space="preserve"> </w:t>
              </w:r>
            </w:ins>
            <w:ins w:id="6022" w:author="Vacher Francois" w:date="2021-11-10T14:48:00Z">
              <w:r w:rsidRPr="00664EE4">
                <w:rPr>
                  <w:rFonts w:ascii="Calibri" w:hAnsi="Calibri" w:cs="Calibri"/>
                  <w:color w:val="0000FF"/>
                  <w:sz w:val="22"/>
                  <w:szCs w:val="22"/>
                </w:rPr>
                <w:t xml:space="preserve">from </w:t>
              </w:r>
            </w:ins>
            <w:ins w:id="6023" w:author="Klaus Ehrlich" w:date="2021-03-11T14:50:00Z">
              <w:r w:rsidR="00AC4151" w:rsidRPr="00664EE4">
                <w:rPr>
                  <w:rFonts w:ascii="Calibri" w:hAnsi="Calibri" w:cs="Calibri"/>
                  <w:color w:val="0000FF"/>
                  <w:sz w:val="22"/>
                  <w:szCs w:val="22"/>
                </w:rPr>
                <w:t>T</w:t>
              </w:r>
              <w:r w:rsidR="0062099E" w:rsidRPr="00664EE4">
                <w:rPr>
                  <w:rFonts w:ascii="Calibri" w:hAnsi="Calibri" w:cs="Calibri"/>
                  <w:color w:val="0000FF"/>
                  <w:sz w:val="22"/>
                  <w:szCs w:val="22"/>
                </w:rPr>
                <w:t>able 8</w:t>
              </w:r>
            </w:ins>
            <w:ins w:id="6024" w:author="Vacher Francois" w:date="2021-11-10T14:49:00Z">
              <w:r w:rsidRPr="00664EE4">
                <w:rPr>
                  <w:rFonts w:ascii="Calibri" w:hAnsi="Calibri" w:cs="Calibri"/>
                  <w:color w:val="0000FF"/>
                  <w:sz w:val="22"/>
                  <w:szCs w:val="22"/>
                </w:rPr>
                <w:t>-10 and 8-13</w:t>
              </w:r>
            </w:ins>
            <w:ins w:id="6025" w:author="Klaus Ehrlich" w:date="2021-03-11T14:50:00Z">
              <w:r w:rsidR="0062099E" w:rsidRPr="00664EE4">
                <w:rPr>
                  <w:rFonts w:ascii="Calibri" w:hAnsi="Calibri" w:cs="Calibri"/>
                  <w:color w:val="0000FF"/>
                  <w:sz w:val="22"/>
                  <w:szCs w:val="22"/>
                </w:rPr>
                <w:t xml:space="preserve">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C2A581D" w14:textId="77777777" w:rsidR="0062099E" w:rsidRPr="00664EE4" w:rsidRDefault="0062099E" w:rsidP="00A13462">
            <w:pPr>
              <w:jc w:val="center"/>
              <w:rPr>
                <w:ins w:id="6026" w:author="Klaus Ehrlich" w:date="2021-03-11T14:50:00Z"/>
                <w:rFonts w:ascii="Calibri" w:hAnsi="Calibri" w:cs="Calibri"/>
                <w:color w:val="0000FF"/>
                <w:sz w:val="22"/>
                <w:szCs w:val="22"/>
              </w:rPr>
            </w:pPr>
            <w:ins w:id="6027" w:author="Klaus Ehrlich" w:date="2021-03-11T14:50:00Z">
              <w:r w:rsidRPr="00664EE4">
                <w:rPr>
                  <w:rFonts w:ascii="Calibri" w:hAnsi="Calibri" w:cs="Calibri"/>
                  <w:color w:val="0000FF"/>
                  <w:sz w:val="22"/>
                  <w:szCs w:val="22"/>
                </w:rPr>
                <w:t> </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F832163" w14:textId="77777777" w:rsidR="0062099E" w:rsidRPr="00664EE4" w:rsidRDefault="0062099E" w:rsidP="003A31D5">
            <w:pPr>
              <w:jc w:val="left"/>
              <w:rPr>
                <w:ins w:id="6028" w:author="Klaus Ehrlich" w:date="2021-03-11T14:50:00Z"/>
                <w:rFonts w:ascii="Calibri" w:hAnsi="Calibri" w:cs="Calibri"/>
                <w:color w:val="0000FF"/>
                <w:sz w:val="22"/>
                <w:szCs w:val="22"/>
              </w:rPr>
            </w:pPr>
            <w:ins w:id="6029" w:author="Klaus Ehrlich" w:date="2021-03-11T14:50:00Z">
              <w:r w:rsidRPr="00664EE4">
                <w:rPr>
                  <w:rFonts w:ascii="Calibri" w:hAnsi="Calibri" w:cs="Calibri"/>
                  <w:color w:val="0000FF"/>
                  <w:sz w:val="22"/>
                  <w:szCs w:val="22"/>
                </w:rPr>
                <w:t>for hermetic parts</w:t>
              </w:r>
            </w:ins>
          </w:p>
        </w:tc>
      </w:tr>
      <w:tr w:rsidR="00664EE4" w:rsidRPr="00664EE4" w14:paraId="740B047C" w14:textId="77777777" w:rsidTr="00C86365">
        <w:trPr>
          <w:ins w:id="6030"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80F5F" w14:textId="77777777" w:rsidR="0062099E" w:rsidRPr="00664EE4" w:rsidRDefault="0062099E" w:rsidP="00A13462">
            <w:pPr>
              <w:jc w:val="center"/>
              <w:rPr>
                <w:ins w:id="6031" w:author="Klaus Ehrlich" w:date="2021-03-11T14:50:00Z"/>
                <w:rFonts w:ascii="Calibri" w:hAnsi="Calibri" w:cs="Calibri"/>
                <w:b/>
                <w:bCs/>
                <w:color w:val="0000FF"/>
                <w:sz w:val="22"/>
                <w:szCs w:val="22"/>
              </w:rPr>
            </w:pPr>
            <w:ins w:id="6032"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327725" w14:textId="77777777" w:rsidR="0062099E" w:rsidRPr="00664EE4" w:rsidRDefault="0062099E" w:rsidP="004802D3">
            <w:pPr>
              <w:jc w:val="center"/>
              <w:rPr>
                <w:ins w:id="6033" w:author="Klaus Ehrlich" w:date="2021-03-11T14:50:00Z"/>
                <w:rFonts w:ascii="Calibri" w:hAnsi="Calibri" w:cs="Calibri"/>
                <w:color w:val="0000FF"/>
                <w:sz w:val="22"/>
                <w:szCs w:val="22"/>
              </w:rPr>
            </w:pPr>
            <w:ins w:id="6034"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11192CC" w14:textId="77777777" w:rsidR="0062099E" w:rsidRPr="00664EE4" w:rsidRDefault="0062099E" w:rsidP="004802D3">
            <w:pPr>
              <w:jc w:val="center"/>
              <w:rPr>
                <w:ins w:id="6035" w:author="Klaus Ehrlich" w:date="2021-03-11T14:50:00Z"/>
                <w:rFonts w:ascii="Calibri" w:hAnsi="Calibri" w:cs="Calibri"/>
                <w:color w:val="0000FF"/>
                <w:sz w:val="22"/>
                <w:szCs w:val="22"/>
              </w:rPr>
            </w:pPr>
            <w:ins w:id="6036"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A39531C" w14:textId="77777777" w:rsidR="0062099E" w:rsidRPr="00664EE4" w:rsidRDefault="0062099E" w:rsidP="004802D3">
            <w:pPr>
              <w:jc w:val="center"/>
              <w:rPr>
                <w:ins w:id="6037" w:author="Klaus Ehrlich" w:date="2021-03-11T14:50:00Z"/>
                <w:rFonts w:ascii="Calibri" w:hAnsi="Calibri" w:cs="Calibri"/>
                <w:color w:val="0000FF"/>
                <w:sz w:val="22"/>
                <w:szCs w:val="22"/>
              </w:rPr>
            </w:pPr>
            <w:ins w:id="6038"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4361917" w14:textId="77777777" w:rsidR="0062099E" w:rsidRPr="00664EE4" w:rsidRDefault="0062099E" w:rsidP="00A13462">
            <w:pPr>
              <w:rPr>
                <w:ins w:id="6039" w:author="Klaus Ehrlich" w:date="2021-03-11T14:50:00Z"/>
                <w:rFonts w:ascii="Calibri" w:hAnsi="Calibri" w:cs="Calibri"/>
                <w:color w:val="0000FF"/>
                <w:sz w:val="22"/>
                <w:szCs w:val="22"/>
              </w:rPr>
            </w:pPr>
            <w:ins w:id="6040" w:author="Klaus Ehrlich" w:date="2021-03-11T14:50:00Z">
              <w:r w:rsidRPr="00664EE4">
                <w:rPr>
                  <w:rFonts w:ascii="Calibri" w:hAnsi="Calibri" w:cs="Calibri"/>
                  <w:color w:val="0000FF"/>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4A6D4402" w14:textId="77777777" w:rsidR="0062099E" w:rsidRPr="00664EE4" w:rsidRDefault="0062099E" w:rsidP="00A13462">
            <w:pPr>
              <w:rPr>
                <w:ins w:id="6041" w:author="Klaus Ehrlich" w:date="2021-03-11T14:50:00Z"/>
                <w:rFonts w:ascii="Calibri" w:hAnsi="Calibri" w:cs="Calibri"/>
                <w:color w:val="0000FF"/>
                <w:sz w:val="22"/>
                <w:szCs w:val="22"/>
              </w:rPr>
            </w:pPr>
            <w:ins w:id="6042" w:author="Klaus Ehrlich" w:date="2021-03-11T14:50:00Z">
              <w:r w:rsidRPr="00664EE4">
                <w:rPr>
                  <w:rFonts w:ascii="Calibri" w:hAnsi="Calibri" w:cs="Calibri"/>
                  <w:color w:val="0000FF"/>
                  <w:sz w:val="22"/>
                  <w:szCs w:val="22"/>
                </w:rPr>
                <w:t>P</w:t>
              </w:r>
            </w:ins>
            <w:ins w:id="6043" w:author="Vacher Francois" w:date="2021-12-03T11:41:00Z">
              <w:r w:rsidR="00DA3918" w:rsidRPr="00664EE4">
                <w:rPr>
                  <w:rFonts w:ascii="Calibri" w:hAnsi="Calibri" w:cs="Calibri"/>
                  <w:color w:val="0000FF"/>
                  <w:sz w:val="22"/>
                  <w:szCs w:val="22"/>
                </w:rPr>
                <w:t>IND</w:t>
              </w:r>
            </w:ins>
            <w:ins w:id="6044" w:author="Klaus Ehrlich" w:date="2021-03-11T14:50:00Z">
              <w:r w:rsidRPr="00664EE4">
                <w:rPr>
                  <w:rFonts w:ascii="Calibri" w:hAnsi="Calibri" w:cs="Calibri"/>
                  <w:color w:val="0000FF"/>
                  <w:sz w:val="22"/>
                  <w:szCs w:val="22"/>
                </w:rPr>
                <w:t xml:space="preserve"> test</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CD6EF35" w14:textId="77777777" w:rsidR="0062099E" w:rsidRPr="00664EE4" w:rsidRDefault="0062099E" w:rsidP="00A13462">
            <w:pPr>
              <w:jc w:val="center"/>
              <w:rPr>
                <w:ins w:id="6045" w:author="Klaus Ehrlich" w:date="2021-03-11T14:50:00Z"/>
                <w:rFonts w:ascii="Calibri" w:hAnsi="Calibri" w:cs="Calibri"/>
                <w:color w:val="0000FF"/>
                <w:sz w:val="22"/>
                <w:szCs w:val="22"/>
              </w:rPr>
            </w:pPr>
            <w:ins w:id="6046" w:author="Klaus Ehrlich" w:date="2021-03-11T14:50:00Z">
              <w:r w:rsidRPr="00664EE4">
                <w:rPr>
                  <w:rFonts w:ascii="Calibri" w:hAnsi="Calibri" w:cs="Calibri"/>
                  <w:color w:val="0000FF"/>
                  <w:sz w:val="22"/>
                  <w:szCs w:val="22"/>
                </w:rPr>
                <w:t>all</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CA3AAC2" w14:textId="77777777" w:rsidR="0062099E" w:rsidRPr="00664EE4" w:rsidRDefault="0029329D" w:rsidP="00665847">
            <w:pPr>
              <w:rPr>
                <w:ins w:id="6047" w:author="Klaus Ehrlich" w:date="2021-03-11T14:50:00Z"/>
                <w:rFonts w:ascii="Calibri" w:hAnsi="Calibri" w:cs="Calibri"/>
                <w:color w:val="0000FF"/>
                <w:sz w:val="22"/>
                <w:szCs w:val="22"/>
              </w:rPr>
            </w:pPr>
            <w:ins w:id="6048" w:author="Vacher Francois" w:date="2021-11-10T14:49:00Z">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8-10 and 8-13</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DDA9A88" w14:textId="77777777" w:rsidR="0062099E" w:rsidRPr="00664EE4" w:rsidRDefault="0062099E" w:rsidP="00A13462">
            <w:pPr>
              <w:jc w:val="center"/>
              <w:rPr>
                <w:ins w:id="6049" w:author="Klaus Ehrlich" w:date="2021-03-11T14:50:00Z"/>
                <w:rFonts w:ascii="Calibri" w:hAnsi="Calibri" w:cs="Calibri"/>
                <w:color w:val="0000FF"/>
                <w:sz w:val="22"/>
                <w:szCs w:val="22"/>
              </w:rPr>
            </w:pPr>
            <w:ins w:id="6050" w:author="Klaus Ehrlich" w:date="2021-03-11T14:50:00Z">
              <w:r w:rsidRPr="00664EE4">
                <w:rPr>
                  <w:rFonts w:ascii="Calibri" w:hAnsi="Calibri" w:cs="Calibri"/>
                  <w:color w:val="0000FF"/>
                  <w:sz w:val="22"/>
                  <w:szCs w:val="22"/>
                </w:rPr>
                <w:t> </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6674D3D" w14:textId="77777777" w:rsidR="0062099E" w:rsidRPr="00664EE4" w:rsidRDefault="0062099E" w:rsidP="003A31D5">
            <w:pPr>
              <w:jc w:val="left"/>
              <w:rPr>
                <w:ins w:id="6051" w:author="Klaus Ehrlich" w:date="2021-03-11T14:50:00Z"/>
                <w:rFonts w:ascii="Calibri" w:hAnsi="Calibri" w:cs="Calibri"/>
                <w:color w:val="0000FF"/>
                <w:sz w:val="22"/>
                <w:szCs w:val="22"/>
              </w:rPr>
            </w:pPr>
            <w:ins w:id="6052" w:author="Klaus Ehrlich" w:date="2021-03-11T14:50:00Z">
              <w:r w:rsidRPr="00664EE4">
                <w:rPr>
                  <w:rFonts w:ascii="Calibri" w:hAnsi="Calibri" w:cs="Calibri"/>
                  <w:color w:val="0000FF"/>
                  <w:sz w:val="22"/>
                  <w:szCs w:val="22"/>
                </w:rPr>
                <w:t>for parts with cavity</w:t>
              </w:r>
            </w:ins>
          </w:p>
        </w:tc>
      </w:tr>
      <w:tr w:rsidR="00664EE4" w:rsidRPr="00664EE4" w14:paraId="078106FB" w14:textId="77777777" w:rsidTr="00C86365">
        <w:trPr>
          <w:ins w:id="6053"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B7F577" w14:textId="77777777" w:rsidR="0062099E" w:rsidRPr="00664EE4" w:rsidRDefault="0062099E" w:rsidP="00A13462">
            <w:pPr>
              <w:jc w:val="center"/>
              <w:rPr>
                <w:ins w:id="6054" w:author="Klaus Ehrlich" w:date="2021-03-11T14:50:00Z"/>
                <w:rFonts w:ascii="Calibri" w:hAnsi="Calibri" w:cs="Calibri"/>
                <w:b/>
                <w:bCs/>
                <w:color w:val="0000FF"/>
                <w:sz w:val="22"/>
                <w:szCs w:val="22"/>
              </w:rPr>
            </w:pPr>
            <w:ins w:id="6055"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D50D023" w14:textId="77777777" w:rsidR="0062099E" w:rsidRPr="00664EE4" w:rsidRDefault="0062099E" w:rsidP="004802D3">
            <w:pPr>
              <w:jc w:val="center"/>
              <w:rPr>
                <w:ins w:id="6056" w:author="Klaus Ehrlich" w:date="2021-03-11T14:50:00Z"/>
                <w:rFonts w:ascii="Calibri" w:hAnsi="Calibri" w:cs="Calibri"/>
                <w:color w:val="0000FF"/>
                <w:sz w:val="22"/>
                <w:szCs w:val="22"/>
              </w:rPr>
            </w:pPr>
            <w:ins w:id="6057"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04DBCDD" w14:textId="510CEFFB" w:rsidR="0062099E" w:rsidRPr="00664EE4" w:rsidRDefault="0062099E" w:rsidP="004802D3">
            <w:pPr>
              <w:jc w:val="center"/>
              <w:rPr>
                <w:ins w:id="6058" w:author="Klaus Ehrlich" w:date="2021-03-11T14:50:00Z"/>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1531E36" w14:textId="785F5961" w:rsidR="0062099E" w:rsidRPr="00664EE4" w:rsidRDefault="0062099E" w:rsidP="004802D3">
            <w:pPr>
              <w:jc w:val="center"/>
              <w:rPr>
                <w:ins w:id="6059"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CBAD2BD" w14:textId="77777777" w:rsidR="0062099E" w:rsidRPr="00664EE4" w:rsidRDefault="0062099E" w:rsidP="00A13462">
            <w:pPr>
              <w:rPr>
                <w:ins w:id="6060" w:author="Klaus Ehrlich" w:date="2021-03-11T14:50:00Z"/>
                <w:rFonts w:ascii="Calibri" w:hAnsi="Calibri" w:cs="Calibri"/>
                <w:color w:val="0000FF"/>
                <w:sz w:val="22"/>
                <w:szCs w:val="22"/>
              </w:rPr>
            </w:pPr>
            <w:ins w:id="6061" w:author="Klaus Ehrlich" w:date="2021-03-11T14:50:00Z">
              <w:r w:rsidRPr="00664EE4">
                <w:rPr>
                  <w:rFonts w:ascii="Calibri" w:hAnsi="Calibri" w:cs="Calibri"/>
                  <w:color w:val="0000FF"/>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16336BB6" w14:textId="77777777" w:rsidR="0062099E" w:rsidRPr="00664EE4" w:rsidRDefault="0062099E" w:rsidP="00A13462">
            <w:pPr>
              <w:rPr>
                <w:ins w:id="6062" w:author="Klaus Ehrlich" w:date="2021-03-11T14:50:00Z"/>
                <w:rFonts w:ascii="Calibri" w:hAnsi="Calibri" w:cs="Calibri"/>
                <w:color w:val="0000FF"/>
                <w:sz w:val="22"/>
                <w:szCs w:val="22"/>
              </w:rPr>
            </w:pPr>
            <w:ins w:id="6063" w:author="Klaus Ehrlich" w:date="2021-03-11T14:50:00Z">
              <w:r w:rsidRPr="00664EE4">
                <w:rPr>
                  <w:rFonts w:ascii="Calibri" w:hAnsi="Calibri" w:cs="Calibri"/>
                  <w:color w:val="0000FF"/>
                  <w:sz w:val="22"/>
                  <w:szCs w:val="22"/>
                </w:rPr>
                <w:t>Complete screening</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B7F0CB" w14:textId="77777777" w:rsidR="0062099E" w:rsidRPr="00664EE4" w:rsidRDefault="0062099E" w:rsidP="00A13462">
            <w:pPr>
              <w:jc w:val="center"/>
              <w:rPr>
                <w:ins w:id="6064" w:author="Klaus Ehrlich" w:date="2021-03-11T14:50:00Z"/>
                <w:rFonts w:ascii="Calibri" w:hAnsi="Calibri" w:cs="Calibri"/>
                <w:color w:val="0000FF"/>
                <w:sz w:val="22"/>
                <w:szCs w:val="22"/>
              </w:rPr>
            </w:pPr>
            <w:ins w:id="6065" w:author="Klaus Ehrlich" w:date="2021-03-11T14:50:00Z">
              <w:r w:rsidRPr="00664EE4">
                <w:rPr>
                  <w:rFonts w:ascii="Calibri" w:hAnsi="Calibri" w:cs="Calibri"/>
                  <w:color w:val="0000FF"/>
                  <w:sz w:val="22"/>
                  <w:szCs w:val="22"/>
                </w:rPr>
                <w:t>all</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249D871F" w14:textId="77777777" w:rsidR="0062099E" w:rsidRPr="00664EE4" w:rsidRDefault="0029329D" w:rsidP="007623CF">
            <w:pPr>
              <w:rPr>
                <w:ins w:id="6066" w:author="Klaus Ehrlich" w:date="2021-03-11T14:50:00Z"/>
                <w:rFonts w:ascii="Calibri" w:hAnsi="Calibri" w:cs="Calibri"/>
                <w:color w:val="0000FF"/>
                <w:sz w:val="22"/>
                <w:szCs w:val="22"/>
              </w:rPr>
            </w:pPr>
            <w:ins w:id="6067" w:author="Vacher Francois" w:date="2021-11-10T14:49:00Z">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8-10</w:t>
              </w:r>
              <w:del w:id="6068" w:author="Klaus Ehrlich" w:date="2022-03-02T19:19:00Z">
                <w:r w:rsidRPr="00664EE4" w:rsidDel="007623CF">
                  <w:rPr>
                    <w:rFonts w:ascii="Calibri" w:hAnsi="Calibri" w:cs="Calibri"/>
                    <w:color w:val="0000FF"/>
                    <w:sz w:val="22"/>
                    <w:szCs w:val="22"/>
                  </w:rPr>
                  <w:delText xml:space="preserve"> and 8-13</w:delText>
                </w:r>
              </w:del>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A556EE7" w14:textId="77777777" w:rsidR="0062099E" w:rsidRPr="00664EE4" w:rsidRDefault="0062099E" w:rsidP="00A13462">
            <w:pPr>
              <w:jc w:val="center"/>
              <w:rPr>
                <w:ins w:id="6069" w:author="Klaus Ehrlich" w:date="2021-03-11T14:50:00Z"/>
                <w:rFonts w:ascii="Calibri" w:hAnsi="Calibri" w:cs="Calibri"/>
                <w:color w:val="0000FF"/>
                <w:sz w:val="22"/>
                <w:szCs w:val="22"/>
              </w:rPr>
            </w:pPr>
            <w:ins w:id="6070" w:author="Klaus Ehrlich" w:date="2021-03-11T14:50:00Z">
              <w:r w:rsidRPr="00664EE4">
                <w:rPr>
                  <w:rFonts w:ascii="Calibri" w:hAnsi="Calibri" w:cs="Calibri"/>
                  <w:color w:val="0000FF"/>
                  <w:sz w:val="22"/>
                  <w:szCs w:val="22"/>
                </w:rPr>
                <w:t>240h burn-in</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A8C6810" w14:textId="77777777" w:rsidR="0062099E" w:rsidRPr="00664EE4" w:rsidRDefault="00B84B6D" w:rsidP="003A31D5">
            <w:pPr>
              <w:jc w:val="left"/>
              <w:rPr>
                <w:ins w:id="6071" w:author="Klaus Ehrlich" w:date="2021-03-11T14:50:00Z"/>
                <w:rFonts w:ascii="Calibri" w:hAnsi="Calibri" w:cs="Calibri"/>
                <w:color w:val="0000FF"/>
                <w:sz w:val="22"/>
                <w:szCs w:val="22"/>
              </w:rPr>
            </w:pPr>
            <w:ins w:id="6072" w:author="Klaus Ehrlich" w:date="2021-03-30T15:07:00Z">
              <w:r w:rsidRPr="00664EE4">
                <w:rPr>
                  <w:rFonts w:ascii="Calibri" w:hAnsi="Calibri" w:cs="Calibri"/>
                  <w:color w:val="0000FF"/>
                  <w:sz w:val="22"/>
                  <w:szCs w:val="22"/>
                </w:rPr>
                <w:t>N</w:t>
              </w:r>
            </w:ins>
            <w:ins w:id="6073" w:author="Klaus Ehrlich" w:date="2021-03-11T14:50:00Z">
              <w:r w:rsidR="0062099E" w:rsidRPr="00664EE4">
                <w:rPr>
                  <w:rFonts w:ascii="Calibri" w:hAnsi="Calibri" w:cs="Calibri"/>
                  <w:color w:val="0000FF"/>
                  <w:sz w:val="22"/>
                  <w:szCs w:val="22"/>
                </w:rPr>
                <w:t>ote (b)</w:t>
              </w:r>
            </w:ins>
          </w:p>
        </w:tc>
      </w:tr>
      <w:tr w:rsidR="00664EE4" w:rsidRPr="00664EE4" w14:paraId="33D817E9" w14:textId="77777777" w:rsidTr="00C86365">
        <w:trPr>
          <w:ins w:id="6074"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58480" w14:textId="77777777" w:rsidR="0062099E" w:rsidRPr="00664EE4" w:rsidRDefault="0062099E" w:rsidP="00A13462">
            <w:pPr>
              <w:jc w:val="center"/>
              <w:rPr>
                <w:ins w:id="6075" w:author="Klaus Ehrlich" w:date="2021-03-11T14:50:00Z"/>
                <w:rFonts w:ascii="Calibri" w:hAnsi="Calibri" w:cs="Calibri"/>
                <w:b/>
                <w:bCs/>
                <w:color w:val="0000FF"/>
                <w:sz w:val="22"/>
                <w:szCs w:val="22"/>
              </w:rPr>
            </w:pPr>
            <w:ins w:id="6076"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E920FB" w14:textId="77777777" w:rsidR="0062099E" w:rsidRPr="00664EE4" w:rsidRDefault="0062099E" w:rsidP="004802D3">
            <w:pPr>
              <w:jc w:val="center"/>
              <w:rPr>
                <w:ins w:id="6077" w:author="Klaus Ehrlich" w:date="2021-03-11T14:50:00Z"/>
                <w:rFonts w:ascii="Calibri" w:hAnsi="Calibri" w:cs="Calibri"/>
                <w:color w:val="0000FF"/>
                <w:sz w:val="22"/>
                <w:szCs w:val="22"/>
              </w:rPr>
            </w:pPr>
            <w:ins w:id="6078"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A30809" w14:textId="77777777" w:rsidR="0062099E" w:rsidRPr="00664EE4" w:rsidRDefault="0062099E" w:rsidP="004802D3">
            <w:pPr>
              <w:jc w:val="center"/>
              <w:rPr>
                <w:ins w:id="6079" w:author="Klaus Ehrlich" w:date="2021-03-11T14:50:00Z"/>
                <w:rFonts w:ascii="Calibri" w:hAnsi="Calibri" w:cs="Calibri"/>
                <w:color w:val="0000FF"/>
                <w:sz w:val="22"/>
                <w:szCs w:val="22"/>
              </w:rPr>
            </w:pPr>
            <w:ins w:id="608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F782CB7" w14:textId="77777777" w:rsidR="0062099E" w:rsidRPr="00664EE4" w:rsidRDefault="0062099E" w:rsidP="004802D3">
            <w:pPr>
              <w:jc w:val="center"/>
              <w:rPr>
                <w:ins w:id="6081" w:author="Klaus Ehrlich" w:date="2021-03-11T14:50:00Z"/>
                <w:rFonts w:ascii="Calibri" w:hAnsi="Calibri" w:cs="Calibri"/>
                <w:color w:val="0000FF"/>
                <w:sz w:val="22"/>
                <w:szCs w:val="22"/>
              </w:rPr>
            </w:pPr>
            <w:ins w:id="6082"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0585474" w14:textId="77777777" w:rsidR="0062099E" w:rsidRPr="00664EE4" w:rsidRDefault="0062099E" w:rsidP="00A13462">
            <w:pPr>
              <w:rPr>
                <w:ins w:id="6083" w:author="Klaus Ehrlich" w:date="2021-03-11T14:50:00Z"/>
                <w:rFonts w:ascii="Calibri" w:hAnsi="Calibri" w:cs="Calibri"/>
                <w:color w:val="0000FF"/>
                <w:sz w:val="22"/>
                <w:szCs w:val="22"/>
              </w:rPr>
            </w:pPr>
            <w:ins w:id="6084" w:author="Klaus Ehrlich" w:date="2021-03-11T14:50:00Z">
              <w:r w:rsidRPr="00664EE4">
                <w:rPr>
                  <w:rFonts w:ascii="Calibri" w:hAnsi="Calibri" w:cs="Calibri"/>
                  <w:color w:val="0000FF"/>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7ACB629" w14:textId="77777777" w:rsidR="0062099E" w:rsidRPr="00664EE4" w:rsidRDefault="0062099E" w:rsidP="00A13462">
            <w:pPr>
              <w:rPr>
                <w:ins w:id="6085" w:author="Klaus Ehrlich" w:date="2021-03-11T14:50:00Z"/>
                <w:rFonts w:ascii="Calibri" w:hAnsi="Calibri" w:cs="Calibri"/>
                <w:color w:val="0000FF"/>
                <w:sz w:val="22"/>
                <w:szCs w:val="22"/>
              </w:rPr>
            </w:pPr>
            <w:ins w:id="6086" w:author="Klaus Ehrlich" w:date="2021-03-11T14:50:00Z">
              <w:r w:rsidRPr="00664EE4">
                <w:rPr>
                  <w:rFonts w:ascii="Calibri" w:hAnsi="Calibri" w:cs="Calibri"/>
                  <w:color w:val="0000FF"/>
                  <w:sz w:val="22"/>
                  <w:szCs w:val="22"/>
                </w:rPr>
                <w:t>RVT</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7D542CC" w14:textId="77777777" w:rsidR="0062099E" w:rsidRPr="00664EE4" w:rsidRDefault="0062099E" w:rsidP="00A13462">
            <w:pPr>
              <w:jc w:val="center"/>
              <w:rPr>
                <w:ins w:id="6087" w:author="Klaus Ehrlich" w:date="2021-03-11T14:50:00Z"/>
                <w:rFonts w:ascii="Calibri" w:hAnsi="Calibri" w:cs="Calibri"/>
                <w:color w:val="0000FF"/>
                <w:sz w:val="22"/>
                <w:szCs w:val="22"/>
              </w:rPr>
            </w:pPr>
            <w:ins w:id="6088" w:author="Klaus Ehrlich" w:date="2021-03-11T14:50:00Z">
              <w:r w:rsidRPr="00664EE4">
                <w:rPr>
                  <w:rFonts w:ascii="Calibri" w:hAnsi="Calibri" w:cs="Calibri"/>
                  <w:color w:val="0000FF"/>
                  <w:sz w:val="22"/>
                  <w:szCs w:val="22"/>
                </w:rPr>
                <w:t> </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0B70685A" w14:textId="77777777" w:rsidR="0062099E" w:rsidRPr="00664EE4" w:rsidRDefault="0062099E" w:rsidP="00A13462">
            <w:pPr>
              <w:rPr>
                <w:ins w:id="6089" w:author="Klaus Ehrlich" w:date="2021-03-11T14:50:00Z"/>
                <w:rFonts w:ascii="Calibri" w:hAnsi="Calibri" w:cs="Calibri"/>
                <w:color w:val="0000FF"/>
                <w:sz w:val="22"/>
                <w:szCs w:val="22"/>
              </w:rPr>
            </w:pPr>
            <w:ins w:id="6090" w:author="Klaus Ehrlich" w:date="2021-03-11T14:50:00Z">
              <w:r w:rsidRPr="00664EE4">
                <w:rPr>
                  <w:rFonts w:ascii="Calibri" w:hAnsi="Calibri" w:cs="Calibri"/>
                  <w:color w:val="0000FF"/>
                  <w:sz w:val="22"/>
                  <w:szCs w:val="22"/>
                </w:rPr>
                <w:t>i.a.w. ECSS-Q-ST-60-15</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25FE8CF" w14:textId="77777777" w:rsidR="0062099E" w:rsidRPr="00664EE4" w:rsidRDefault="0062099E" w:rsidP="00A13462">
            <w:pPr>
              <w:jc w:val="center"/>
              <w:rPr>
                <w:ins w:id="6091" w:author="Klaus Ehrlich" w:date="2021-03-11T14:50:00Z"/>
                <w:rFonts w:ascii="Calibri" w:hAnsi="Calibri" w:cs="Calibri"/>
                <w:color w:val="0000FF"/>
                <w:sz w:val="22"/>
                <w:szCs w:val="22"/>
              </w:rPr>
            </w:pPr>
            <w:ins w:id="6092" w:author="Klaus Ehrlich" w:date="2021-03-11T14:50:00Z">
              <w:r w:rsidRPr="00664EE4">
                <w:rPr>
                  <w:rFonts w:ascii="Calibri" w:hAnsi="Calibri" w:cs="Calibri"/>
                  <w:color w:val="0000FF"/>
                  <w:sz w:val="22"/>
                  <w:szCs w:val="22"/>
                </w:rPr>
                <w:t> </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4733C2B" w14:textId="77777777" w:rsidR="0062099E" w:rsidRPr="00664EE4" w:rsidRDefault="0062099E" w:rsidP="003A31D5">
            <w:pPr>
              <w:jc w:val="left"/>
              <w:rPr>
                <w:ins w:id="6093" w:author="Klaus Ehrlich" w:date="2021-03-11T14:50:00Z"/>
                <w:rFonts w:ascii="Calibri" w:hAnsi="Calibri" w:cs="Calibri"/>
                <w:color w:val="0000FF"/>
                <w:sz w:val="22"/>
                <w:szCs w:val="22"/>
              </w:rPr>
            </w:pPr>
            <w:ins w:id="6094" w:author="Klaus Ehrlich" w:date="2021-03-11T14:50:00Z">
              <w:r w:rsidRPr="00664EE4">
                <w:rPr>
                  <w:rFonts w:ascii="Calibri" w:hAnsi="Calibri" w:cs="Calibri"/>
                  <w:color w:val="0000FF"/>
                  <w:sz w:val="22"/>
                  <w:szCs w:val="22"/>
                </w:rPr>
                <w:t> </w:t>
              </w:r>
            </w:ins>
          </w:p>
        </w:tc>
      </w:tr>
      <w:tr w:rsidR="00664EE4" w:rsidRPr="00664EE4" w14:paraId="1D5F1AE6" w14:textId="77777777" w:rsidTr="00C86365">
        <w:trPr>
          <w:ins w:id="6095"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A1AC4" w14:textId="77777777" w:rsidR="0062099E" w:rsidRPr="00664EE4" w:rsidRDefault="0062099E" w:rsidP="00A13462">
            <w:pPr>
              <w:jc w:val="center"/>
              <w:rPr>
                <w:ins w:id="6096" w:author="Klaus Ehrlich" w:date="2021-03-11T14:50:00Z"/>
                <w:rFonts w:ascii="Calibri" w:hAnsi="Calibri" w:cs="Calibri"/>
                <w:b/>
                <w:bCs/>
                <w:color w:val="0000FF"/>
                <w:sz w:val="22"/>
                <w:szCs w:val="22"/>
              </w:rPr>
            </w:pPr>
            <w:ins w:id="6097"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88191DD" w14:textId="77777777" w:rsidR="0062099E" w:rsidRPr="00664EE4" w:rsidRDefault="0062099E" w:rsidP="004802D3">
            <w:pPr>
              <w:jc w:val="center"/>
              <w:rPr>
                <w:ins w:id="6098" w:author="Klaus Ehrlich" w:date="2021-03-11T14:50:00Z"/>
                <w:rFonts w:ascii="Calibri" w:hAnsi="Calibri" w:cs="Calibri"/>
                <w:color w:val="0000FF"/>
                <w:sz w:val="22"/>
                <w:szCs w:val="22"/>
              </w:rPr>
            </w:pPr>
            <w:ins w:id="609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DC5C220" w14:textId="77777777" w:rsidR="0062099E" w:rsidRPr="00664EE4" w:rsidRDefault="0062099E" w:rsidP="004802D3">
            <w:pPr>
              <w:jc w:val="center"/>
              <w:rPr>
                <w:ins w:id="6100" w:author="Klaus Ehrlich" w:date="2021-03-11T14:50:00Z"/>
                <w:rFonts w:ascii="Calibri" w:hAnsi="Calibri" w:cs="Calibri"/>
                <w:color w:val="0000FF"/>
                <w:sz w:val="22"/>
                <w:szCs w:val="22"/>
              </w:rPr>
            </w:pPr>
            <w:ins w:id="6101"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6B4FC66" w14:textId="77777777" w:rsidR="0062099E" w:rsidRPr="00664EE4" w:rsidRDefault="0062099E" w:rsidP="004802D3">
            <w:pPr>
              <w:jc w:val="center"/>
              <w:rPr>
                <w:ins w:id="6102" w:author="Klaus Ehrlich" w:date="2021-03-11T14:50:00Z"/>
                <w:rFonts w:ascii="Calibri" w:hAnsi="Calibri" w:cs="Calibri"/>
                <w:color w:val="0000FF"/>
                <w:sz w:val="22"/>
                <w:szCs w:val="22"/>
              </w:rPr>
            </w:pPr>
            <w:ins w:id="6103"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843A66E" w14:textId="77777777" w:rsidR="0062099E" w:rsidRPr="00664EE4" w:rsidRDefault="0062099E" w:rsidP="00A13462">
            <w:pPr>
              <w:rPr>
                <w:ins w:id="6104" w:author="Klaus Ehrlich" w:date="2021-03-11T14:50:00Z"/>
                <w:rFonts w:ascii="Calibri" w:hAnsi="Calibri" w:cs="Calibri"/>
                <w:color w:val="0000FF"/>
                <w:sz w:val="22"/>
                <w:szCs w:val="22"/>
              </w:rPr>
            </w:pPr>
            <w:ins w:id="6105" w:author="Klaus Ehrlich" w:date="2021-03-11T14:50:00Z">
              <w:r w:rsidRPr="00664EE4">
                <w:rPr>
                  <w:rFonts w:ascii="Calibri" w:hAnsi="Calibri" w:cs="Calibri"/>
                  <w:color w:val="0000FF"/>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4654877A" w14:textId="77777777" w:rsidR="0062099E" w:rsidRPr="00664EE4" w:rsidRDefault="0062099E" w:rsidP="00A13462">
            <w:pPr>
              <w:rPr>
                <w:ins w:id="6106" w:author="Klaus Ehrlich" w:date="2021-03-11T14:50:00Z"/>
                <w:rFonts w:ascii="Calibri" w:hAnsi="Calibri" w:cs="Calibri"/>
                <w:color w:val="0000FF"/>
                <w:sz w:val="22"/>
                <w:szCs w:val="22"/>
              </w:rPr>
            </w:pPr>
            <w:ins w:id="6107" w:author="Klaus Ehrlich" w:date="2021-03-11T14:50:00Z">
              <w:r w:rsidRPr="00664EE4">
                <w:rPr>
                  <w:rFonts w:ascii="Calibri" w:hAnsi="Calibri" w:cs="Calibri"/>
                  <w:color w:val="0000FF"/>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DE3208" w14:textId="77777777" w:rsidR="0062099E" w:rsidRPr="00664EE4" w:rsidRDefault="0062099E" w:rsidP="00A13462">
            <w:pPr>
              <w:jc w:val="center"/>
              <w:rPr>
                <w:ins w:id="6108" w:author="Klaus Ehrlich" w:date="2021-03-11T14:50:00Z"/>
                <w:rFonts w:ascii="Calibri" w:hAnsi="Calibri" w:cs="Calibri"/>
                <w:color w:val="0000FF"/>
                <w:sz w:val="22"/>
                <w:szCs w:val="22"/>
              </w:rPr>
            </w:pPr>
            <w:ins w:id="6109" w:author="Klaus Ehrlich" w:date="2021-03-11T14:50:00Z">
              <w:r w:rsidRPr="00664EE4">
                <w:rPr>
                  <w:rFonts w:ascii="Calibri" w:hAnsi="Calibri" w:cs="Calibri"/>
                  <w:color w:val="0000FF"/>
                  <w:sz w:val="22"/>
                  <w:szCs w:val="22"/>
                </w:rPr>
                <w:t>5</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6E322728" w14:textId="77777777" w:rsidR="0062099E" w:rsidRPr="00664EE4" w:rsidRDefault="0062099E" w:rsidP="00A13462">
            <w:pPr>
              <w:rPr>
                <w:ins w:id="6110" w:author="Klaus Ehrlich" w:date="2021-03-11T14:50:00Z"/>
                <w:rFonts w:ascii="Calibri" w:hAnsi="Calibri" w:cs="Calibri"/>
                <w:color w:val="0000FF"/>
                <w:sz w:val="22"/>
                <w:szCs w:val="22"/>
              </w:rPr>
            </w:pPr>
            <w:ins w:id="6111" w:author="Klaus Ehrlich" w:date="2021-03-11T14:50:00Z">
              <w:r w:rsidRPr="00664EE4">
                <w:rPr>
                  <w:rFonts w:ascii="Calibri" w:hAnsi="Calibri" w:cs="Calibri"/>
                  <w:color w:val="0000FF"/>
                  <w:sz w:val="22"/>
                  <w:szCs w:val="22"/>
                </w:rPr>
                <w:t xml:space="preserve">i.a.w. Annex H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51529F6" w14:textId="77777777" w:rsidR="0062099E" w:rsidRPr="00664EE4" w:rsidRDefault="0062099E" w:rsidP="00A13462">
            <w:pPr>
              <w:jc w:val="center"/>
              <w:rPr>
                <w:ins w:id="6112" w:author="Klaus Ehrlich" w:date="2021-03-11T14:50:00Z"/>
                <w:rFonts w:ascii="Calibri" w:hAnsi="Calibri" w:cs="Calibri"/>
                <w:color w:val="0000FF"/>
                <w:sz w:val="22"/>
                <w:szCs w:val="22"/>
              </w:rPr>
            </w:pPr>
            <w:ins w:id="6113" w:author="Klaus Ehrlich" w:date="2021-03-11T14:50:00Z">
              <w:r w:rsidRPr="00664EE4">
                <w:rPr>
                  <w:rFonts w:ascii="Calibri" w:hAnsi="Calibri" w:cs="Calibri"/>
                  <w:color w:val="0000FF"/>
                  <w:sz w:val="22"/>
                  <w:szCs w:val="22"/>
                </w:rPr>
                <w:t> </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7F782BA" w14:textId="77777777" w:rsidR="0062099E" w:rsidRPr="00664EE4" w:rsidRDefault="0062099E" w:rsidP="003A31D5">
            <w:pPr>
              <w:jc w:val="left"/>
              <w:rPr>
                <w:ins w:id="6114" w:author="Klaus Ehrlich" w:date="2021-03-11T14:50:00Z"/>
                <w:rFonts w:ascii="Calibri" w:hAnsi="Calibri" w:cs="Calibri"/>
                <w:color w:val="0000FF"/>
                <w:sz w:val="22"/>
                <w:szCs w:val="22"/>
              </w:rPr>
            </w:pPr>
            <w:ins w:id="6115" w:author="Klaus Ehrlich" w:date="2021-03-11T14:50:00Z">
              <w:r w:rsidRPr="00664EE4">
                <w:rPr>
                  <w:rFonts w:ascii="Calibri" w:hAnsi="Calibri" w:cs="Calibri"/>
                  <w:color w:val="0000FF"/>
                  <w:sz w:val="22"/>
                  <w:szCs w:val="22"/>
                </w:rPr>
                <w:t> </w:t>
              </w:r>
            </w:ins>
          </w:p>
        </w:tc>
      </w:tr>
      <w:tr w:rsidR="00664EE4" w:rsidRPr="00664EE4" w14:paraId="3DEEB0F7" w14:textId="77777777" w:rsidTr="00C86365">
        <w:trPr>
          <w:ins w:id="6116"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7B0A9" w14:textId="77777777" w:rsidR="0062099E" w:rsidRPr="00664EE4" w:rsidRDefault="0062099E" w:rsidP="00A13462">
            <w:pPr>
              <w:jc w:val="center"/>
              <w:rPr>
                <w:ins w:id="6117" w:author="Klaus Ehrlich" w:date="2021-03-11T14:50:00Z"/>
                <w:rFonts w:ascii="Calibri" w:hAnsi="Calibri" w:cs="Calibri"/>
                <w:b/>
                <w:bCs/>
                <w:color w:val="0000FF"/>
                <w:sz w:val="22"/>
                <w:szCs w:val="22"/>
              </w:rPr>
            </w:pPr>
            <w:ins w:id="6118" w:author="Klaus Ehrlich" w:date="2021-03-11T14:50: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612BB2" w14:textId="77777777" w:rsidR="0062099E" w:rsidRPr="00664EE4" w:rsidRDefault="0062099E" w:rsidP="004802D3">
            <w:pPr>
              <w:jc w:val="center"/>
              <w:rPr>
                <w:ins w:id="6119" w:author="Klaus Ehrlich" w:date="2021-03-11T14:50:00Z"/>
                <w:rFonts w:ascii="Calibri" w:hAnsi="Calibri" w:cs="Calibri"/>
                <w:color w:val="0000FF"/>
                <w:sz w:val="22"/>
                <w:szCs w:val="22"/>
              </w:rPr>
            </w:pPr>
            <w:ins w:id="612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CD61F82" w14:textId="77777777" w:rsidR="0062099E" w:rsidRPr="00664EE4" w:rsidRDefault="0062099E" w:rsidP="004802D3">
            <w:pPr>
              <w:jc w:val="center"/>
              <w:rPr>
                <w:ins w:id="6121" w:author="Klaus Ehrlich" w:date="2021-03-11T14:50:00Z"/>
                <w:rFonts w:ascii="Calibri" w:hAnsi="Calibri" w:cs="Calibri"/>
                <w:color w:val="0000FF"/>
                <w:sz w:val="22"/>
                <w:szCs w:val="22"/>
              </w:rPr>
            </w:pPr>
            <w:ins w:id="6122"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D83A1E1" w14:textId="7CF4DF56" w:rsidR="0062099E" w:rsidRPr="00664EE4" w:rsidRDefault="0062099E" w:rsidP="004802D3">
            <w:pPr>
              <w:jc w:val="center"/>
              <w:rPr>
                <w:ins w:id="6123"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DE6250E" w14:textId="77777777" w:rsidR="0062099E" w:rsidRPr="00664EE4" w:rsidRDefault="0062099E" w:rsidP="00A13462">
            <w:pPr>
              <w:rPr>
                <w:ins w:id="6124" w:author="Klaus Ehrlich" w:date="2021-03-11T14:50:00Z"/>
                <w:rFonts w:ascii="Calibri" w:hAnsi="Calibri" w:cs="Calibri"/>
                <w:color w:val="0000FF"/>
                <w:sz w:val="22"/>
                <w:szCs w:val="22"/>
              </w:rPr>
            </w:pPr>
            <w:ins w:id="6125" w:author="Klaus Ehrlich" w:date="2021-03-11T14:50:00Z">
              <w:r w:rsidRPr="00664EE4">
                <w:rPr>
                  <w:rFonts w:ascii="Calibri" w:hAnsi="Calibri" w:cs="Calibri"/>
                  <w:color w:val="0000FF"/>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1286EB7" w14:textId="77777777" w:rsidR="0062099E" w:rsidRPr="00664EE4" w:rsidRDefault="0062099E" w:rsidP="00A13462">
            <w:pPr>
              <w:rPr>
                <w:ins w:id="6126" w:author="Klaus Ehrlich" w:date="2021-03-11T14:50:00Z"/>
                <w:rFonts w:ascii="Calibri" w:hAnsi="Calibri" w:cs="Calibri"/>
                <w:color w:val="0000FF"/>
                <w:sz w:val="22"/>
                <w:szCs w:val="22"/>
              </w:rPr>
            </w:pPr>
            <w:ins w:id="6127" w:author="Klaus Ehrlich" w:date="2021-03-11T14:50:00Z">
              <w:r w:rsidRPr="00664EE4">
                <w:rPr>
                  <w:rFonts w:ascii="Calibri" w:hAnsi="Calibri" w:cs="Calibri"/>
                  <w:color w:val="0000FF"/>
                  <w:sz w:val="22"/>
                  <w:szCs w:val="22"/>
                </w:rPr>
                <w:t>Life test 1000h</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72C3A38" w14:textId="77777777" w:rsidR="0062099E" w:rsidRPr="00664EE4" w:rsidRDefault="0062099E" w:rsidP="00A13462">
            <w:pPr>
              <w:jc w:val="center"/>
              <w:rPr>
                <w:ins w:id="6128" w:author="Klaus Ehrlich" w:date="2021-03-11T14:50:00Z"/>
                <w:rFonts w:ascii="Calibri" w:hAnsi="Calibri" w:cs="Calibri"/>
                <w:color w:val="0000FF"/>
                <w:sz w:val="22"/>
                <w:szCs w:val="22"/>
              </w:rPr>
            </w:pPr>
            <w:ins w:id="6129" w:author="Klaus Ehrlich" w:date="2021-03-11T14:50:00Z">
              <w:r w:rsidRPr="00664EE4">
                <w:rPr>
                  <w:rFonts w:ascii="Calibri" w:hAnsi="Calibri" w:cs="Calibri"/>
                  <w:color w:val="0000FF"/>
                  <w:sz w:val="22"/>
                  <w:szCs w:val="22"/>
                </w:rPr>
                <w:t>15</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6C26B14" w14:textId="77777777" w:rsidR="0062099E" w:rsidRPr="00664EE4" w:rsidRDefault="0029329D" w:rsidP="007623CF">
            <w:pPr>
              <w:rPr>
                <w:ins w:id="6130" w:author="Klaus Ehrlich" w:date="2021-03-11T14:50:00Z"/>
                <w:rFonts w:ascii="Calibri" w:hAnsi="Calibri" w:cs="Calibri"/>
                <w:color w:val="0000FF"/>
                <w:sz w:val="22"/>
                <w:szCs w:val="22"/>
              </w:rPr>
            </w:pPr>
            <w:ins w:id="6131" w:author="Vacher Francois" w:date="2021-11-10T14:49:00Z">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8-11</w:t>
              </w:r>
              <w:del w:id="6132" w:author="Klaus Ehrlich" w:date="2022-03-02T19:20:00Z">
                <w:r w:rsidRPr="00664EE4" w:rsidDel="007623CF">
                  <w:rPr>
                    <w:rFonts w:ascii="Calibri" w:hAnsi="Calibri" w:cs="Calibri"/>
                    <w:color w:val="0000FF"/>
                    <w:sz w:val="22"/>
                    <w:szCs w:val="22"/>
                  </w:rPr>
                  <w:delText>,</w:delText>
                </w:r>
              </w:del>
              <w:r w:rsidRPr="00664EE4">
                <w:rPr>
                  <w:rFonts w:ascii="Calibri" w:hAnsi="Calibri" w:cs="Calibri"/>
                  <w:color w:val="0000FF"/>
                  <w:sz w:val="22"/>
                  <w:szCs w:val="22"/>
                </w:rPr>
                <w:t xml:space="preserve"> </w:t>
              </w:r>
            </w:ins>
            <w:ins w:id="6133" w:author="Klaus Ehrlich" w:date="2022-03-02T19:20:00Z">
              <w:r w:rsidR="007623CF" w:rsidRPr="00664EE4">
                <w:rPr>
                  <w:rFonts w:ascii="Calibri" w:hAnsi="Calibri" w:cs="Calibri"/>
                  <w:color w:val="0000FF"/>
                  <w:sz w:val="22"/>
                  <w:szCs w:val="22"/>
                </w:rPr>
                <w:t xml:space="preserve">and </w:t>
              </w:r>
            </w:ins>
            <w:ins w:id="6134" w:author="Vacher Francois" w:date="2021-11-10T14:49:00Z">
              <w:r w:rsidRPr="00664EE4">
                <w:rPr>
                  <w:rFonts w:ascii="Calibri" w:hAnsi="Calibri" w:cs="Calibri"/>
                  <w:color w:val="0000FF"/>
                  <w:sz w:val="22"/>
                  <w:szCs w:val="22"/>
                </w:rPr>
                <w:t>8-14</w:t>
              </w:r>
              <w:del w:id="6135" w:author="Klaus Ehrlich" w:date="2022-03-02T19:20:00Z">
                <w:r w:rsidRPr="00664EE4" w:rsidDel="007623CF">
                  <w:rPr>
                    <w:rFonts w:ascii="Calibri" w:hAnsi="Calibri" w:cs="Calibri"/>
                    <w:color w:val="0000FF"/>
                    <w:sz w:val="22"/>
                    <w:szCs w:val="22"/>
                  </w:rPr>
                  <w:delText>, 8-15</w:delText>
                </w:r>
              </w:del>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B92DE78" w14:textId="77777777" w:rsidR="0062099E" w:rsidRPr="00664EE4" w:rsidRDefault="0062099E" w:rsidP="00A13462">
            <w:pPr>
              <w:jc w:val="center"/>
              <w:rPr>
                <w:ins w:id="6136" w:author="Klaus Ehrlich" w:date="2021-03-11T14:50:00Z"/>
                <w:rFonts w:ascii="Calibri" w:hAnsi="Calibri" w:cs="Calibri"/>
                <w:color w:val="0000FF"/>
                <w:sz w:val="22"/>
                <w:szCs w:val="22"/>
              </w:rPr>
            </w:pPr>
            <w:ins w:id="6137" w:author="Klaus Ehrlich" w:date="2021-03-11T14:50:00Z">
              <w:r w:rsidRPr="00664EE4">
                <w:rPr>
                  <w:rFonts w:ascii="Calibri" w:hAnsi="Calibri" w:cs="Calibri"/>
                  <w:color w:val="0000FF"/>
                  <w:sz w:val="22"/>
                  <w:szCs w:val="22"/>
                </w:rPr>
                <w:t>1000h LT</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C6D7357" w14:textId="77777777" w:rsidR="0062099E" w:rsidRPr="00664EE4" w:rsidRDefault="00B84B6D" w:rsidP="003A31D5">
            <w:pPr>
              <w:jc w:val="left"/>
              <w:rPr>
                <w:ins w:id="6138" w:author="Klaus Ehrlich" w:date="2021-03-11T14:50:00Z"/>
                <w:rFonts w:ascii="Calibri" w:hAnsi="Calibri" w:cs="Calibri"/>
                <w:color w:val="0000FF"/>
                <w:sz w:val="22"/>
                <w:szCs w:val="22"/>
              </w:rPr>
            </w:pPr>
            <w:ins w:id="6139" w:author="Klaus Ehrlich" w:date="2021-03-30T15:07:00Z">
              <w:r w:rsidRPr="00664EE4">
                <w:rPr>
                  <w:rFonts w:ascii="Calibri" w:hAnsi="Calibri" w:cs="Calibri"/>
                  <w:color w:val="0000FF"/>
                  <w:sz w:val="22"/>
                  <w:szCs w:val="22"/>
                </w:rPr>
                <w:t>N</w:t>
              </w:r>
            </w:ins>
            <w:ins w:id="6140" w:author="Klaus Ehrlich" w:date="2021-03-11T14:50:00Z">
              <w:r w:rsidR="0062099E" w:rsidRPr="00664EE4">
                <w:rPr>
                  <w:rFonts w:ascii="Calibri" w:hAnsi="Calibri" w:cs="Calibri"/>
                  <w:color w:val="0000FF"/>
                  <w:sz w:val="22"/>
                  <w:szCs w:val="22"/>
                </w:rPr>
                <w:t>ote (c)</w:t>
              </w:r>
            </w:ins>
          </w:p>
        </w:tc>
      </w:tr>
      <w:tr w:rsidR="00664EE4" w:rsidRPr="00664EE4" w14:paraId="1C7DDF63" w14:textId="77777777" w:rsidTr="00C86365">
        <w:trPr>
          <w:ins w:id="6141"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7BDFD" w14:textId="77777777" w:rsidR="0062099E" w:rsidRPr="00664EE4" w:rsidRDefault="0062099E" w:rsidP="00A13462">
            <w:pPr>
              <w:jc w:val="center"/>
              <w:rPr>
                <w:ins w:id="6142" w:author="Klaus Ehrlich" w:date="2021-03-11T14:50:00Z"/>
                <w:rFonts w:ascii="Calibri" w:hAnsi="Calibri" w:cs="Calibri"/>
                <w:b/>
                <w:bCs/>
                <w:color w:val="0000FF"/>
                <w:sz w:val="22"/>
                <w:szCs w:val="22"/>
              </w:rPr>
            </w:pPr>
            <w:ins w:id="6143"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910469D" w14:textId="77777777" w:rsidR="0062099E" w:rsidRPr="00664EE4" w:rsidRDefault="0062099E" w:rsidP="004802D3">
            <w:pPr>
              <w:jc w:val="center"/>
              <w:rPr>
                <w:ins w:id="6144" w:author="Klaus Ehrlich" w:date="2021-03-11T14:50:00Z"/>
                <w:rFonts w:ascii="Calibri" w:hAnsi="Calibri" w:cs="Calibri"/>
                <w:color w:val="0000FF"/>
                <w:sz w:val="22"/>
                <w:szCs w:val="22"/>
              </w:rPr>
            </w:pPr>
            <w:ins w:id="6145"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071B53F" w14:textId="77777777" w:rsidR="0062099E" w:rsidRPr="00664EE4" w:rsidRDefault="0062099E" w:rsidP="004802D3">
            <w:pPr>
              <w:jc w:val="center"/>
              <w:rPr>
                <w:ins w:id="6146" w:author="Klaus Ehrlich" w:date="2021-03-11T14:50:00Z"/>
                <w:rFonts w:ascii="Calibri" w:hAnsi="Calibri" w:cs="Calibri"/>
                <w:color w:val="0000FF"/>
                <w:sz w:val="22"/>
                <w:szCs w:val="22"/>
              </w:rPr>
            </w:pPr>
            <w:ins w:id="6147"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5432547" w14:textId="77777777" w:rsidR="0062099E" w:rsidRPr="00664EE4" w:rsidRDefault="0062099E" w:rsidP="004802D3">
            <w:pPr>
              <w:jc w:val="center"/>
              <w:rPr>
                <w:ins w:id="6148" w:author="Klaus Ehrlich" w:date="2021-03-11T14:50:00Z"/>
                <w:rFonts w:ascii="Calibri" w:hAnsi="Calibri" w:cs="Calibri"/>
                <w:color w:val="0000FF"/>
                <w:sz w:val="22"/>
                <w:szCs w:val="22"/>
              </w:rPr>
            </w:pPr>
            <w:ins w:id="6149"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BF9E424" w14:textId="77777777" w:rsidR="0062099E" w:rsidRPr="00664EE4" w:rsidRDefault="0062099E" w:rsidP="00A13462">
            <w:pPr>
              <w:rPr>
                <w:ins w:id="6150" w:author="Klaus Ehrlich" w:date="2021-03-11T14:50:00Z"/>
                <w:rFonts w:ascii="Calibri" w:hAnsi="Calibri" w:cs="Calibri"/>
                <w:color w:val="0000FF"/>
                <w:sz w:val="22"/>
                <w:szCs w:val="22"/>
              </w:rPr>
            </w:pPr>
            <w:ins w:id="6151" w:author="Klaus Ehrlich" w:date="2021-03-11T14:50:00Z">
              <w:r w:rsidRPr="00664EE4">
                <w:rPr>
                  <w:rFonts w:ascii="Calibri" w:hAnsi="Calibri" w:cs="Calibri"/>
                  <w:color w:val="0000FF"/>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6CB220A0" w14:textId="77777777" w:rsidR="0062099E" w:rsidRPr="00664EE4" w:rsidRDefault="0062099E" w:rsidP="00A13462">
            <w:pPr>
              <w:rPr>
                <w:ins w:id="6152" w:author="Klaus Ehrlich" w:date="2021-03-11T14:50:00Z"/>
                <w:rFonts w:ascii="Calibri" w:hAnsi="Calibri" w:cs="Calibri"/>
                <w:color w:val="0000FF"/>
                <w:sz w:val="22"/>
                <w:szCs w:val="22"/>
              </w:rPr>
            </w:pPr>
            <w:ins w:id="6153" w:author="Klaus Ehrlich" w:date="2021-03-11T14:50:00Z">
              <w:r w:rsidRPr="00664EE4">
                <w:rPr>
                  <w:rFonts w:ascii="Calibri" w:hAnsi="Calibri" w:cs="Calibri"/>
                  <w:color w:val="0000FF"/>
                  <w:sz w:val="22"/>
                  <w:szCs w:val="22"/>
                </w:rPr>
                <w:t>Radiation evaluation</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89A9B88" w14:textId="77777777" w:rsidR="0062099E" w:rsidRPr="00664EE4" w:rsidRDefault="0062099E" w:rsidP="00A13462">
            <w:pPr>
              <w:jc w:val="center"/>
              <w:rPr>
                <w:ins w:id="6154" w:author="Klaus Ehrlich" w:date="2021-03-11T14:50:00Z"/>
                <w:rFonts w:ascii="Calibri" w:hAnsi="Calibri" w:cs="Calibri"/>
                <w:color w:val="0000FF"/>
                <w:sz w:val="22"/>
                <w:szCs w:val="22"/>
              </w:rPr>
            </w:pPr>
            <w:ins w:id="6155" w:author="Klaus Ehrlich" w:date="2021-03-11T14:50:00Z">
              <w:r w:rsidRPr="00664EE4">
                <w:rPr>
                  <w:rFonts w:ascii="Calibri" w:hAnsi="Calibri" w:cs="Calibri"/>
                  <w:color w:val="0000FF"/>
                  <w:sz w:val="22"/>
                  <w:szCs w:val="22"/>
                </w:rPr>
                <w:t> </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2E4D5832" w14:textId="77777777" w:rsidR="0062099E" w:rsidRPr="00664EE4" w:rsidRDefault="0062099E" w:rsidP="00A13462">
            <w:pPr>
              <w:rPr>
                <w:ins w:id="6156" w:author="Klaus Ehrlich" w:date="2021-03-11T14:50:00Z"/>
                <w:rFonts w:ascii="Calibri" w:hAnsi="Calibri" w:cs="Calibri"/>
                <w:color w:val="0000FF"/>
                <w:sz w:val="22"/>
                <w:szCs w:val="22"/>
              </w:rPr>
            </w:pPr>
            <w:ins w:id="6157" w:author="Klaus Ehrlich" w:date="2021-03-11T14:50:00Z">
              <w:r w:rsidRPr="00664EE4">
                <w:rPr>
                  <w:rFonts w:ascii="Calibri" w:hAnsi="Calibri" w:cs="Calibri"/>
                  <w:color w:val="0000FF"/>
                  <w:sz w:val="22"/>
                  <w:szCs w:val="22"/>
                </w:rPr>
                <w:t>i.a.w. ECSS-Q-ST-60-15</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83D3AF2" w14:textId="77777777" w:rsidR="0062099E" w:rsidRPr="00664EE4" w:rsidRDefault="0062099E" w:rsidP="00A13462">
            <w:pPr>
              <w:jc w:val="center"/>
              <w:rPr>
                <w:ins w:id="6158" w:author="Klaus Ehrlich" w:date="2021-03-11T14:50:00Z"/>
                <w:rFonts w:ascii="Calibri" w:hAnsi="Calibri" w:cs="Calibri"/>
                <w:color w:val="0000FF"/>
                <w:sz w:val="22"/>
                <w:szCs w:val="22"/>
              </w:rPr>
            </w:pPr>
            <w:ins w:id="6159" w:author="Klaus Ehrlich" w:date="2021-03-11T14:50:00Z">
              <w:r w:rsidRPr="00664EE4">
                <w:rPr>
                  <w:rFonts w:ascii="Calibri" w:hAnsi="Calibri" w:cs="Calibri"/>
                  <w:color w:val="0000FF"/>
                  <w:sz w:val="22"/>
                  <w:szCs w:val="22"/>
                </w:rPr>
                <w:t> </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00B4C61" w14:textId="77777777" w:rsidR="0062099E" w:rsidRPr="00664EE4" w:rsidRDefault="0062099E" w:rsidP="003A31D5">
            <w:pPr>
              <w:jc w:val="left"/>
              <w:rPr>
                <w:ins w:id="6160" w:author="Klaus Ehrlich" w:date="2021-03-11T14:50:00Z"/>
                <w:rFonts w:ascii="Calibri" w:hAnsi="Calibri" w:cs="Calibri"/>
                <w:color w:val="0000FF"/>
                <w:sz w:val="22"/>
                <w:szCs w:val="22"/>
              </w:rPr>
            </w:pPr>
            <w:ins w:id="6161" w:author="Klaus Ehrlich" w:date="2021-03-11T14:50:00Z">
              <w:r w:rsidRPr="00664EE4">
                <w:rPr>
                  <w:rFonts w:ascii="Calibri" w:hAnsi="Calibri" w:cs="Calibri"/>
                  <w:color w:val="0000FF"/>
                  <w:sz w:val="22"/>
                  <w:szCs w:val="22"/>
                </w:rPr>
                <w:t> </w:t>
              </w:r>
            </w:ins>
          </w:p>
        </w:tc>
      </w:tr>
      <w:tr w:rsidR="00664EE4" w:rsidRPr="00664EE4" w14:paraId="41E112F2" w14:textId="77777777" w:rsidTr="00C86365">
        <w:trPr>
          <w:ins w:id="616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F8AA5" w14:textId="77777777" w:rsidR="0062099E" w:rsidRPr="00664EE4" w:rsidRDefault="0062099E" w:rsidP="00A13462">
            <w:pPr>
              <w:jc w:val="center"/>
              <w:rPr>
                <w:ins w:id="6163" w:author="Klaus Ehrlich" w:date="2021-03-11T14:50:00Z"/>
                <w:rFonts w:ascii="Calibri" w:hAnsi="Calibri" w:cs="Calibri"/>
                <w:b/>
                <w:bCs/>
                <w:color w:val="0000FF"/>
                <w:sz w:val="22"/>
                <w:szCs w:val="22"/>
              </w:rPr>
            </w:pPr>
            <w:ins w:id="6164"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A69FD4" w14:textId="77777777" w:rsidR="0062099E" w:rsidRPr="00664EE4" w:rsidRDefault="0062099E" w:rsidP="004802D3">
            <w:pPr>
              <w:jc w:val="center"/>
              <w:rPr>
                <w:ins w:id="6165" w:author="Klaus Ehrlich" w:date="2021-03-11T14:50:00Z"/>
                <w:rFonts w:ascii="Calibri" w:hAnsi="Calibri" w:cs="Calibri"/>
                <w:color w:val="0000FF"/>
                <w:sz w:val="22"/>
                <w:szCs w:val="22"/>
              </w:rPr>
            </w:pPr>
            <w:ins w:id="6166"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4E5139" w14:textId="77777777" w:rsidR="0062099E" w:rsidRPr="00664EE4" w:rsidRDefault="0062099E" w:rsidP="004802D3">
            <w:pPr>
              <w:jc w:val="center"/>
              <w:rPr>
                <w:ins w:id="6167" w:author="Klaus Ehrlich" w:date="2021-03-11T14:50:00Z"/>
                <w:rFonts w:ascii="Calibri" w:hAnsi="Calibri" w:cs="Calibri"/>
                <w:color w:val="0000FF"/>
                <w:sz w:val="22"/>
                <w:szCs w:val="22"/>
              </w:rPr>
            </w:pPr>
            <w:ins w:id="6168"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D8EBCF0" w14:textId="77777777" w:rsidR="0062099E" w:rsidRPr="00664EE4" w:rsidRDefault="0062099E" w:rsidP="004802D3">
            <w:pPr>
              <w:jc w:val="center"/>
              <w:rPr>
                <w:ins w:id="6169" w:author="Klaus Ehrlich" w:date="2021-03-11T14:50:00Z"/>
                <w:rFonts w:ascii="Calibri" w:hAnsi="Calibri" w:cs="Calibri"/>
                <w:color w:val="0000FF"/>
                <w:sz w:val="22"/>
                <w:szCs w:val="22"/>
              </w:rPr>
            </w:pPr>
            <w:ins w:id="6170"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7F33D19" w14:textId="77777777" w:rsidR="0062099E" w:rsidRPr="00664EE4" w:rsidRDefault="0062099E" w:rsidP="00A13462">
            <w:pPr>
              <w:rPr>
                <w:ins w:id="6171" w:author="Klaus Ehrlich" w:date="2021-03-11T14:50:00Z"/>
                <w:rFonts w:ascii="Calibri" w:hAnsi="Calibri" w:cs="Calibri"/>
                <w:color w:val="0000FF"/>
                <w:sz w:val="22"/>
                <w:szCs w:val="22"/>
              </w:rPr>
            </w:pPr>
            <w:ins w:id="6172" w:author="Klaus Ehrlich" w:date="2021-03-11T14:50:00Z">
              <w:r w:rsidRPr="00664EE4">
                <w:rPr>
                  <w:rFonts w:ascii="Calibri" w:hAnsi="Calibri" w:cs="Calibri"/>
                  <w:color w:val="0000FF"/>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697BAFF0" w14:textId="77777777" w:rsidR="0062099E" w:rsidRPr="00664EE4" w:rsidRDefault="0062099E" w:rsidP="00A13462">
            <w:pPr>
              <w:rPr>
                <w:ins w:id="6173" w:author="Klaus Ehrlich" w:date="2021-03-11T14:50:00Z"/>
                <w:rFonts w:ascii="Calibri" w:hAnsi="Calibri" w:cs="Calibri"/>
                <w:color w:val="0000FF"/>
                <w:sz w:val="22"/>
                <w:szCs w:val="22"/>
              </w:rPr>
            </w:pPr>
            <w:ins w:id="6174" w:author="Klaus Ehrlich" w:date="2021-03-11T14:50:00Z">
              <w:r w:rsidRPr="00664EE4">
                <w:rPr>
                  <w:rFonts w:ascii="Calibri" w:hAnsi="Calibri" w:cs="Calibri"/>
                  <w:color w:val="0000FF"/>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9196B72" w14:textId="77777777" w:rsidR="0062099E" w:rsidRPr="00664EE4" w:rsidRDefault="0062099E" w:rsidP="00A13462">
            <w:pPr>
              <w:jc w:val="center"/>
              <w:rPr>
                <w:ins w:id="6175" w:author="Klaus Ehrlich" w:date="2021-03-11T14:50:00Z"/>
                <w:rFonts w:ascii="Calibri" w:hAnsi="Calibri" w:cs="Calibri"/>
                <w:color w:val="0000FF"/>
                <w:sz w:val="22"/>
                <w:szCs w:val="22"/>
              </w:rPr>
            </w:pPr>
            <w:ins w:id="6176" w:author="Klaus Ehrlich" w:date="2021-03-11T14:50:00Z">
              <w:r w:rsidRPr="00664EE4">
                <w:rPr>
                  <w:rFonts w:ascii="Calibri" w:hAnsi="Calibri" w:cs="Calibri"/>
                  <w:color w:val="0000FF"/>
                  <w:sz w:val="22"/>
                  <w:szCs w:val="22"/>
                </w:rPr>
                <w:t>5</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6F3BC569" w14:textId="77777777" w:rsidR="0062099E" w:rsidRPr="00664EE4" w:rsidRDefault="0062099E" w:rsidP="00A13462">
            <w:pPr>
              <w:rPr>
                <w:ins w:id="6177" w:author="Klaus Ehrlich" w:date="2021-03-11T14:50:00Z"/>
                <w:rFonts w:ascii="Calibri" w:hAnsi="Calibri" w:cs="Calibri"/>
                <w:color w:val="0000FF"/>
                <w:sz w:val="22"/>
                <w:szCs w:val="22"/>
              </w:rPr>
            </w:pPr>
            <w:ins w:id="6178" w:author="Klaus Ehrlich" w:date="2021-03-11T14:50:00Z">
              <w:r w:rsidRPr="00664EE4">
                <w:rPr>
                  <w:rFonts w:ascii="Calibri" w:hAnsi="Calibri" w:cs="Calibri"/>
                  <w:color w:val="0000FF"/>
                  <w:sz w:val="22"/>
                  <w:szCs w:val="22"/>
                </w:rPr>
                <w:t xml:space="preserve">i.a.w. Annex H  + outgassing </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311348B" w14:textId="77777777" w:rsidR="0062099E" w:rsidRPr="00664EE4" w:rsidRDefault="0062099E" w:rsidP="00A13462">
            <w:pPr>
              <w:jc w:val="center"/>
              <w:rPr>
                <w:ins w:id="6179" w:author="Klaus Ehrlich" w:date="2021-03-11T14:50:00Z"/>
                <w:rFonts w:ascii="Calibri" w:hAnsi="Calibri" w:cs="Calibri"/>
                <w:color w:val="0000FF"/>
                <w:sz w:val="22"/>
                <w:szCs w:val="22"/>
              </w:rPr>
            </w:pPr>
            <w:ins w:id="6180" w:author="Klaus Ehrlich" w:date="2021-03-11T14:50:00Z">
              <w:r w:rsidRPr="00664EE4">
                <w:rPr>
                  <w:rFonts w:ascii="Calibri" w:hAnsi="Calibri" w:cs="Calibri"/>
                  <w:color w:val="0000FF"/>
                  <w:sz w:val="22"/>
                  <w:szCs w:val="22"/>
                </w:rPr>
                <w:t> </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619ABD0" w14:textId="77777777" w:rsidR="0062099E" w:rsidRPr="00664EE4" w:rsidRDefault="0062099E" w:rsidP="003A31D5">
            <w:pPr>
              <w:jc w:val="left"/>
              <w:rPr>
                <w:ins w:id="6181" w:author="Klaus Ehrlich" w:date="2021-03-11T14:50:00Z"/>
                <w:rFonts w:ascii="Calibri" w:hAnsi="Calibri" w:cs="Calibri"/>
                <w:color w:val="0000FF"/>
                <w:sz w:val="22"/>
                <w:szCs w:val="22"/>
              </w:rPr>
            </w:pPr>
            <w:ins w:id="6182" w:author="Klaus Ehrlich" w:date="2021-03-11T14:50:00Z">
              <w:r w:rsidRPr="00664EE4">
                <w:rPr>
                  <w:rFonts w:ascii="Calibri" w:hAnsi="Calibri" w:cs="Calibri"/>
                  <w:color w:val="0000FF"/>
                  <w:sz w:val="22"/>
                  <w:szCs w:val="22"/>
                </w:rPr>
                <w:t>Note (</w:t>
              </w:r>
            </w:ins>
            <w:ins w:id="6183" w:author="Klaus Ehrlich" w:date="2021-03-30T15:07:00Z">
              <w:r w:rsidR="00B84B6D" w:rsidRPr="00664EE4">
                <w:rPr>
                  <w:rFonts w:ascii="Calibri" w:hAnsi="Calibri" w:cs="Calibri"/>
                  <w:color w:val="0000FF"/>
                  <w:sz w:val="22"/>
                  <w:szCs w:val="22"/>
                </w:rPr>
                <w:t>d</w:t>
              </w:r>
            </w:ins>
            <w:ins w:id="6184" w:author="Klaus Ehrlich" w:date="2021-03-11T14:50:00Z">
              <w:r w:rsidRPr="00664EE4">
                <w:rPr>
                  <w:rFonts w:ascii="Calibri" w:hAnsi="Calibri" w:cs="Calibri"/>
                  <w:color w:val="0000FF"/>
                  <w:sz w:val="22"/>
                  <w:szCs w:val="22"/>
                </w:rPr>
                <w:t>)</w:t>
              </w:r>
            </w:ins>
          </w:p>
        </w:tc>
      </w:tr>
      <w:tr w:rsidR="00664EE4" w:rsidRPr="00664EE4" w14:paraId="7624E934" w14:textId="77777777" w:rsidTr="00C86365">
        <w:trPr>
          <w:ins w:id="6185"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09338" w14:textId="77777777" w:rsidR="0062099E" w:rsidRPr="00664EE4" w:rsidRDefault="0062099E" w:rsidP="00A13462">
            <w:pPr>
              <w:jc w:val="center"/>
              <w:rPr>
                <w:ins w:id="6186" w:author="Klaus Ehrlich" w:date="2021-03-11T14:50:00Z"/>
                <w:rFonts w:ascii="Calibri" w:hAnsi="Calibri" w:cs="Calibri"/>
                <w:b/>
                <w:bCs/>
                <w:color w:val="0000FF"/>
                <w:sz w:val="22"/>
                <w:szCs w:val="22"/>
              </w:rPr>
            </w:pPr>
            <w:ins w:id="6187"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53CCC39" w14:textId="77777777" w:rsidR="0062099E" w:rsidRPr="00664EE4" w:rsidRDefault="0062099E" w:rsidP="004802D3">
            <w:pPr>
              <w:jc w:val="center"/>
              <w:rPr>
                <w:ins w:id="6188" w:author="Klaus Ehrlich" w:date="2021-03-11T14:50:00Z"/>
                <w:rFonts w:ascii="Calibri" w:hAnsi="Calibri" w:cs="Calibri"/>
                <w:color w:val="0000FF"/>
                <w:sz w:val="22"/>
                <w:szCs w:val="22"/>
              </w:rPr>
            </w:pPr>
            <w:ins w:id="618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8736A5E" w14:textId="77777777" w:rsidR="0062099E" w:rsidRPr="00664EE4" w:rsidRDefault="0062099E" w:rsidP="004802D3">
            <w:pPr>
              <w:jc w:val="center"/>
              <w:rPr>
                <w:ins w:id="6190" w:author="Klaus Ehrlich" w:date="2021-03-11T14:50:00Z"/>
                <w:rFonts w:ascii="Calibri" w:hAnsi="Calibri" w:cs="Calibri"/>
                <w:color w:val="0000FF"/>
                <w:sz w:val="22"/>
                <w:szCs w:val="22"/>
              </w:rPr>
            </w:pPr>
            <w:ins w:id="6191"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EC472CF" w14:textId="5928E53F" w:rsidR="0062099E" w:rsidRPr="00664EE4" w:rsidRDefault="0062099E" w:rsidP="004802D3">
            <w:pPr>
              <w:jc w:val="center"/>
              <w:rPr>
                <w:ins w:id="6192"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1756729" w14:textId="77777777" w:rsidR="0062099E" w:rsidRPr="00664EE4" w:rsidRDefault="0062099E" w:rsidP="00A13462">
            <w:pPr>
              <w:rPr>
                <w:ins w:id="6193" w:author="Klaus Ehrlich" w:date="2021-03-11T14:50:00Z"/>
                <w:rFonts w:ascii="Calibri" w:hAnsi="Calibri" w:cs="Calibri"/>
                <w:color w:val="0000FF"/>
                <w:sz w:val="22"/>
                <w:szCs w:val="22"/>
              </w:rPr>
            </w:pPr>
            <w:ins w:id="6194" w:author="Klaus Ehrlich" w:date="2021-03-11T14:50:00Z">
              <w:r w:rsidRPr="00664EE4">
                <w:rPr>
                  <w:rFonts w:ascii="Calibri" w:hAnsi="Calibri" w:cs="Calibri"/>
                  <w:color w:val="0000FF"/>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00036252" w14:textId="77777777" w:rsidR="0062099E" w:rsidRPr="00664EE4" w:rsidRDefault="0062099E" w:rsidP="00A13462">
            <w:pPr>
              <w:rPr>
                <w:ins w:id="6195" w:author="Klaus Ehrlich" w:date="2021-03-11T14:50:00Z"/>
                <w:rFonts w:ascii="Calibri" w:hAnsi="Calibri" w:cs="Calibri"/>
                <w:color w:val="0000FF"/>
                <w:sz w:val="22"/>
                <w:szCs w:val="22"/>
              </w:rPr>
            </w:pPr>
            <w:ins w:id="6196" w:author="Klaus Ehrlich" w:date="2021-03-11T14:50:00Z">
              <w:r w:rsidRPr="00664EE4">
                <w:rPr>
                  <w:rFonts w:ascii="Calibri" w:hAnsi="Calibri" w:cs="Calibri"/>
                  <w:color w:val="0000FF"/>
                  <w:sz w:val="22"/>
                  <w:szCs w:val="22"/>
                </w:rPr>
                <w:t>Complete Evaluation</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DF8FC6" w14:textId="77777777" w:rsidR="0062099E" w:rsidRPr="00664EE4" w:rsidRDefault="0062099E" w:rsidP="00A13462">
            <w:pPr>
              <w:jc w:val="center"/>
              <w:rPr>
                <w:ins w:id="6197" w:author="Klaus Ehrlich" w:date="2021-03-11T14:50:00Z"/>
                <w:rFonts w:ascii="Calibri" w:hAnsi="Calibri" w:cs="Calibri"/>
                <w:color w:val="0000FF"/>
                <w:sz w:val="22"/>
                <w:szCs w:val="22"/>
              </w:rPr>
            </w:pPr>
            <w:del w:id="6198" w:author="Klaus Ehrlich" w:date="2022-03-02T19:20:00Z">
              <w:r w:rsidRPr="00664EE4" w:rsidDel="007623CF">
                <w:rPr>
                  <w:rFonts w:ascii="Calibri" w:hAnsi="Calibri" w:cs="Calibri"/>
                  <w:color w:val="0000FF"/>
                  <w:sz w:val="22"/>
                  <w:szCs w:val="22"/>
                </w:rPr>
                <w:delText>55</w:delText>
              </w:r>
            </w:del>
            <w:ins w:id="6199" w:author="Klaus Ehrlich" w:date="2022-03-02T19:20:00Z">
              <w:r w:rsidR="007623CF" w:rsidRPr="00664EE4">
                <w:rPr>
                  <w:rFonts w:ascii="Calibri" w:hAnsi="Calibri" w:cs="Calibri"/>
                  <w:color w:val="0000FF"/>
                  <w:sz w:val="22"/>
                  <w:szCs w:val="22"/>
                </w:rPr>
                <w:t>see tables</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479B6A4F" w14:textId="77777777" w:rsidR="0062099E" w:rsidRPr="00664EE4" w:rsidRDefault="0029329D" w:rsidP="00665847">
            <w:pPr>
              <w:rPr>
                <w:ins w:id="6200" w:author="Klaus Ehrlich" w:date="2021-03-11T14:50:00Z"/>
                <w:rFonts w:ascii="Calibri" w:hAnsi="Calibri" w:cs="Calibri"/>
                <w:color w:val="0000FF"/>
                <w:sz w:val="22"/>
                <w:szCs w:val="22"/>
              </w:rPr>
            </w:pPr>
            <w:ins w:id="6201" w:author="Vacher Francois" w:date="2021-11-10T14:50:00Z">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8-9</w:t>
              </w:r>
            </w:ins>
            <w:ins w:id="6202" w:author="Klaus Ehrlich" w:date="2022-01-12T16:52:00Z">
              <w:r w:rsidR="00665847" w:rsidRPr="00664EE4">
                <w:rPr>
                  <w:rFonts w:ascii="Calibri" w:hAnsi="Calibri" w:cs="Calibri"/>
                  <w:color w:val="0000FF"/>
                  <w:sz w:val="22"/>
                  <w:szCs w:val="22"/>
                </w:rPr>
                <w:t xml:space="preserve"> and</w:t>
              </w:r>
            </w:ins>
            <w:ins w:id="6203" w:author="Vacher Francois" w:date="2021-11-10T14:50:00Z">
              <w:r w:rsidRPr="00664EE4">
                <w:rPr>
                  <w:rFonts w:ascii="Calibri" w:hAnsi="Calibri" w:cs="Calibri"/>
                  <w:color w:val="0000FF"/>
                  <w:sz w:val="22"/>
                  <w:szCs w:val="22"/>
                </w:rPr>
                <w:t xml:space="preserve"> 8-12</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04A3606" w14:textId="77777777" w:rsidR="0062099E" w:rsidRPr="00664EE4" w:rsidRDefault="0062099E" w:rsidP="00A13462">
            <w:pPr>
              <w:jc w:val="center"/>
              <w:rPr>
                <w:ins w:id="6204" w:author="Klaus Ehrlich" w:date="2021-03-11T14:50:00Z"/>
                <w:rFonts w:ascii="Calibri" w:hAnsi="Calibri" w:cs="Calibri"/>
                <w:color w:val="0000FF"/>
                <w:sz w:val="22"/>
                <w:szCs w:val="22"/>
              </w:rPr>
            </w:pPr>
            <w:ins w:id="6205" w:author="Klaus Ehrlich" w:date="2021-03-11T14:50:00Z">
              <w:r w:rsidRPr="00664EE4">
                <w:rPr>
                  <w:rFonts w:ascii="Calibri" w:hAnsi="Calibri" w:cs="Calibri"/>
                  <w:color w:val="0000FF"/>
                  <w:sz w:val="22"/>
                  <w:szCs w:val="22"/>
                </w:rPr>
                <w:t> </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A0753C1" w14:textId="77777777" w:rsidR="0062099E" w:rsidRPr="00664EE4" w:rsidRDefault="00B84B6D" w:rsidP="003A31D5">
            <w:pPr>
              <w:jc w:val="left"/>
              <w:rPr>
                <w:ins w:id="6206" w:author="Klaus Ehrlich" w:date="2021-03-11T14:50:00Z"/>
                <w:rFonts w:ascii="Calibri" w:hAnsi="Calibri" w:cs="Calibri"/>
                <w:color w:val="0000FF"/>
                <w:sz w:val="22"/>
                <w:szCs w:val="22"/>
              </w:rPr>
            </w:pPr>
            <w:ins w:id="6207" w:author="Klaus Ehrlich" w:date="2021-03-30T15:07:00Z">
              <w:r w:rsidRPr="00664EE4">
                <w:rPr>
                  <w:rFonts w:ascii="Calibri" w:hAnsi="Calibri" w:cs="Calibri"/>
                  <w:color w:val="0000FF"/>
                  <w:sz w:val="22"/>
                  <w:szCs w:val="22"/>
                </w:rPr>
                <w:t>N</w:t>
              </w:r>
            </w:ins>
            <w:ins w:id="6208" w:author="Klaus Ehrlich" w:date="2021-03-11T14:50:00Z">
              <w:r w:rsidR="0062099E" w:rsidRPr="00664EE4">
                <w:rPr>
                  <w:rFonts w:ascii="Calibri" w:hAnsi="Calibri" w:cs="Calibri"/>
                  <w:color w:val="0000FF"/>
                  <w:sz w:val="22"/>
                  <w:szCs w:val="22"/>
                </w:rPr>
                <w:t xml:space="preserve">ote (a) </w:t>
              </w:r>
            </w:ins>
          </w:p>
        </w:tc>
      </w:tr>
      <w:tr w:rsidR="00664EE4" w:rsidRPr="00664EE4" w14:paraId="3457E5FD" w14:textId="77777777" w:rsidTr="00C86365">
        <w:trPr>
          <w:ins w:id="6209"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364C8" w14:textId="77777777" w:rsidR="0062099E" w:rsidRPr="00664EE4" w:rsidRDefault="0062099E" w:rsidP="00A13462">
            <w:pPr>
              <w:jc w:val="center"/>
              <w:rPr>
                <w:ins w:id="6210" w:author="Klaus Ehrlich" w:date="2021-03-11T14:50:00Z"/>
                <w:rFonts w:ascii="Calibri" w:hAnsi="Calibri" w:cs="Calibri"/>
                <w:b/>
                <w:bCs/>
                <w:color w:val="0000FF"/>
                <w:sz w:val="22"/>
                <w:szCs w:val="22"/>
              </w:rPr>
            </w:pPr>
            <w:ins w:id="6211"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00E0DEB" w14:textId="77777777" w:rsidR="0062099E" w:rsidRPr="00664EE4" w:rsidRDefault="0062099E" w:rsidP="004802D3">
            <w:pPr>
              <w:jc w:val="center"/>
              <w:rPr>
                <w:ins w:id="6212" w:author="Klaus Ehrlich" w:date="2021-03-11T14:50:00Z"/>
                <w:rFonts w:ascii="Calibri" w:hAnsi="Calibri" w:cs="Calibri"/>
                <w:color w:val="0000FF"/>
                <w:sz w:val="22"/>
                <w:szCs w:val="22"/>
              </w:rPr>
            </w:pPr>
            <w:ins w:id="6213"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638D23B" w14:textId="77777777" w:rsidR="0062099E" w:rsidRPr="00664EE4" w:rsidRDefault="0062099E" w:rsidP="004802D3">
            <w:pPr>
              <w:jc w:val="center"/>
              <w:rPr>
                <w:ins w:id="6214" w:author="Klaus Ehrlich" w:date="2021-03-11T14:50:00Z"/>
                <w:rFonts w:ascii="Calibri" w:hAnsi="Calibri" w:cs="Calibri"/>
                <w:color w:val="0000FF"/>
                <w:sz w:val="22"/>
                <w:szCs w:val="22"/>
              </w:rPr>
            </w:pPr>
            <w:ins w:id="6215"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CE5E8EB" w14:textId="77777777" w:rsidR="0062099E" w:rsidRPr="00664EE4" w:rsidRDefault="0062099E" w:rsidP="004802D3">
            <w:pPr>
              <w:jc w:val="center"/>
              <w:rPr>
                <w:ins w:id="6216" w:author="Klaus Ehrlich" w:date="2021-03-11T14:50:00Z"/>
                <w:rFonts w:ascii="Calibri" w:hAnsi="Calibri" w:cs="Calibri"/>
                <w:color w:val="0000FF"/>
                <w:sz w:val="22"/>
                <w:szCs w:val="22"/>
              </w:rPr>
            </w:pPr>
            <w:ins w:id="6217"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B253DC9" w14:textId="77777777" w:rsidR="0062099E" w:rsidRPr="00664EE4" w:rsidRDefault="0062099E" w:rsidP="00A13462">
            <w:pPr>
              <w:rPr>
                <w:ins w:id="6218" w:author="Klaus Ehrlich" w:date="2021-03-11T14:50:00Z"/>
                <w:rFonts w:ascii="Calibri" w:hAnsi="Calibri" w:cs="Calibri"/>
                <w:color w:val="0000FF"/>
                <w:sz w:val="22"/>
                <w:szCs w:val="22"/>
              </w:rPr>
            </w:pPr>
            <w:ins w:id="6219" w:author="Klaus Ehrlich" w:date="2021-03-11T14:50:00Z">
              <w:r w:rsidRPr="00664EE4">
                <w:rPr>
                  <w:rFonts w:ascii="Calibri" w:hAnsi="Calibri" w:cs="Calibri"/>
                  <w:color w:val="0000FF"/>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1EC02DA0" w14:textId="77777777" w:rsidR="0062099E" w:rsidRPr="00664EE4" w:rsidRDefault="0062099E" w:rsidP="00A13462">
            <w:pPr>
              <w:rPr>
                <w:ins w:id="6220" w:author="Klaus Ehrlich" w:date="2021-03-11T14:50:00Z"/>
                <w:rFonts w:ascii="Calibri" w:hAnsi="Calibri" w:cs="Calibri"/>
                <w:color w:val="0000FF"/>
                <w:sz w:val="22"/>
                <w:szCs w:val="22"/>
              </w:rPr>
            </w:pPr>
            <w:ins w:id="6221" w:author="Klaus Ehrlich" w:date="2021-03-11T14:50:00Z">
              <w:r w:rsidRPr="00664EE4">
                <w:rPr>
                  <w:rFonts w:ascii="Calibri" w:hAnsi="Calibri" w:cs="Calibri"/>
                  <w:color w:val="0000FF"/>
                  <w:sz w:val="22"/>
                  <w:szCs w:val="22"/>
                </w:rPr>
                <w:t>Herm</w:t>
              </w:r>
            </w:ins>
            <w:ins w:id="6222" w:author="Vacher Francois" w:date="2021-12-03T11:41:00Z">
              <w:r w:rsidR="00DA3918" w:rsidRPr="00664EE4">
                <w:rPr>
                  <w:rFonts w:ascii="Calibri" w:hAnsi="Calibri" w:cs="Calibri"/>
                  <w:color w:val="0000FF"/>
                  <w:sz w:val="22"/>
                  <w:szCs w:val="22"/>
                </w:rPr>
                <w:t>e</w:t>
              </w:r>
            </w:ins>
            <w:ins w:id="6223" w:author="Klaus Ehrlich" w:date="2021-03-11T14:50:00Z">
              <w:r w:rsidRPr="00664EE4">
                <w:rPr>
                  <w:rFonts w:ascii="Calibri" w:hAnsi="Calibri" w:cs="Calibri"/>
                  <w:color w:val="0000FF"/>
                  <w:sz w:val="22"/>
                  <w:szCs w:val="22"/>
                </w:rPr>
                <w:t>ticity</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A3124A" w14:textId="77777777" w:rsidR="0062099E" w:rsidRPr="00664EE4" w:rsidRDefault="0062099E" w:rsidP="00A13462">
            <w:pPr>
              <w:jc w:val="center"/>
              <w:rPr>
                <w:ins w:id="6224" w:author="Klaus Ehrlich" w:date="2021-03-11T14:50:00Z"/>
                <w:rFonts w:ascii="Calibri" w:hAnsi="Calibri" w:cs="Calibri"/>
                <w:color w:val="0000FF"/>
                <w:sz w:val="22"/>
                <w:szCs w:val="22"/>
              </w:rPr>
            </w:pPr>
            <w:ins w:id="6225" w:author="Klaus Ehrlich" w:date="2021-03-11T14:50:00Z">
              <w:r w:rsidRPr="00664EE4">
                <w:rPr>
                  <w:rFonts w:ascii="Calibri" w:hAnsi="Calibri" w:cs="Calibri"/>
                  <w:color w:val="0000FF"/>
                  <w:sz w:val="22"/>
                  <w:szCs w:val="22"/>
                </w:rPr>
                <w:t>all</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04017F72" w14:textId="77777777" w:rsidR="0062099E" w:rsidRPr="00664EE4" w:rsidRDefault="0029329D" w:rsidP="00665847">
            <w:pPr>
              <w:rPr>
                <w:ins w:id="6226" w:author="Klaus Ehrlich" w:date="2021-03-11T14:50:00Z"/>
                <w:rFonts w:ascii="Calibri" w:hAnsi="Calibri" w:cs="Calibri"/>
                <w:color w:val="0000FF"/>
                <w:sz w:val="22"/>
                <w:szCs w:val="22"/>
              </w:rPr>
            </w:pPr>
            <w:ins w:id="6227" w:author="Vacher Francois" w:date="2021-11-10T14:50:00Z">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8-10 and 8-13</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882F4BB" w14:textId="77777777" w:rsidR="0062099E" w:rsidRPr="00664EE4" w:rsidRDefault="0062099E" w:rsidP="00A13462">
            <w:pPr>
              <w:jc w:val="center"/>
              <w:rPr>
                <w:ins w:id="6228" w:author="Klaus Ehrlich" w:date="2021-03-11T14:50:00Z"/>
                <w:rFonts w:ascii="Calibri" w:hAnsi="Calibri" w:cs="Calibri"/>
                <w:color w:val="0000FF"/>
                <w:sz w:val="22"/>
                <w:szCs w:val="22"/>
              </w:rPr>
            </w:pPr>
            <w:ins w:id="6229" w:author="Klaus Ehrlich" w:date="2021-03-11T14:50:00Z">
              <w:r w:rsidRPr="00664EE4">
                <w:rPr>
                  <w:rFonts w:ascii="Calibri" w:hAnsi="Calibri" w:cs="Calibri"/>
                  <w:color w:val="0000FF"/>
                  <w:sz w:val="22"/>
                  <w:szCs w:val="22"/>
                </w:rPr>
                <w:t> </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2F38C3D" w14:textId="77777777" w:rsidR="0062099E" w:rsidRPr="00664EE4" w:rsidRDefault="0062099E" w:rsidP="003A31D5">
            <w:pPr>
              <w:jc w:val="left"/>
              <w:rPr>
                <w:ins w:id="6230" w:author="Klaus Ehrlich" w:date="2021-03-11T14:50:00Z"/>
                <w:rFonts w:ascii="Calibri" w:hAnsi="Calibri" w:cs="Calibri"/>
                <w:color w:val="0000FF"/>
                <w:sz w:val="22"/>
                <w:szCs w:val="22"/>
              </w:rPr>
            </w:pPr>
            <w:ins w:id="6231" w:author="Klaus Ehrlich" w:date="2021-03-11T14:50:00Z">
              <w:r w:rsidRPr="00664EE4">
                <w:rPr>
                  <w:rFonts w:ascii="Calibri" w:hAnsi="Calibri" w:cs="Calibri"/>
                  <w:color w:val="0000FF"/>
                  <w:sz w:val="22"/>
                  <w:szCs w:val="22"/>
                </w:rPr>
                <w:t>for hermetic parts</w:t>
              </w:r>
            </w:ins>
          </w:p>
        </w:tc>
      </w:tr>
      <w:tr w:rsidR="00664EE4" w:rsidRPr="00664EE4" w14:paraId="363BE7DB" w14:textId="77777777" w:rsidTr="00C86365">
        <w:trPr>
          <w:ins w:id="6232"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EEEFB" w14:textId="77777777" w:rsidR="0062099E" w:rsidRPr="00664EE4" w:rsidRDefault="0062099E" w:rsidP="00A13462">
            <w:pPr>
              <w:jc w:val="center"/>
              <w:rPr>
                <w:ins w:id="6233" w:author="Klaus Ehrlich" w:date="2021-03-11T14:50:00Z"/>
                <w:rFonts w:ascii="Calibri" w:hAnsi="Calibri" w:cs="Calibri"/>
                <w:b/>
                <w:bCs/>
                <w:color w:val="0000FF"/>
                <w:sz w:val="22"/>
                <w:szCs w:val="22"/>
              </w:rPr>
            </w:pPr>
            <w:ins w:id="6234"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CC2E561" w14:textId="77777777" w:rsidR="0062099E" w:rsidRPr="00664EE4" w:rsidRDefault="0062099E" w:rsidP="004802D3">
            <w:pPr>
              <w:jc w:val="center"/>
              <w:rPr>
                <w:ins w:id="6235" w:author="Klaus Ehrlich" w:date="2021-03-11T14:50:00Z"/>
                <w:rFonts w:ascii="Calibri" w:hAnsi="Calibri" w:cs="Calibri"/>
                <w:color w:val="0000FF"/>
                <w:sz w:val="22"/>
                <w:szCs w:val="22"/>
              </w:rPr>
            </w:pPr>
            <w:ins w:id="6236"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BE69E0B" w14:textId="77777777" w:rsidR="0062099E" w:rsidRPr="00664EE4" w:rsidRDefault="0062099E" w:rsidP="004802D3">
            <w:pPr>
              <w:jc w:val="center"/>
              <w:rPr>
                <w:ins w:id="6237" w:author="Klaus Ehrlich" w:date="2021-03-11T14:50:00Z"/>
                <w:rFonts w:ascii="Calibri" w:hAnsi="Calibri" w:cs="Calibri"/>
                <w:color w:val="0000FF"/>
                <w:sz w:val="22"/>
                <w:szCs w:val="22"/>
              </w:rPr>
            </w:pPr>
            <w:ins w:id="6238"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949E3BD" w14:textId="77777777" w:rsidR="0062099E" w:rsidRPr="00664EE4" w:rsidRDefault="0062099E" w:rsidP="004802D3">
            <w:pPr>
              <w:jc w:val="center"/>
              <w:rPr>
                <w:ins w:id="6239" w:author="Klaus Ehrlich" w:date="2021-03-11T14:50:00Z"/>
                <w:rFonts w:ascii="Calibri" w:hAnsi="Calibri" w:cs="Calibri"/>
                <w:color w:val="0000FF"/>
                <w:sz w:val="22"/>
                <w:szCs w:val="22"/>
              </w:rPr>
            </w:pPr>
            <w:ins w:id="6240"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2B29809" w14:textId="77777777" w:rsidR="0062099E" w:rsidRPr="00664EE4" w:rsidRDefault="0062099E" w:rsidP="00A13462">
            <w:pPr>
              <w:rPr>
                <w:ins w:id="6241" w:author="Klaus Ehrlich" w:date="2021-03-11T14:50:00Z"/>
                <w:rFonts w:ascii="Calibri" w:hAnsi="Calibri" w:cs="Calibri"/>
                <w:color w:val="0000FF"/>
                <w:sz w:val="22"/>
                <w:szCs w:val="22"/>
              </w:rPr>
            </w:pPr>
            <w:ins w:id="6242" w:author="Klaus Ehrlich" w:date="2021-03-11T14:50:00Z">
              <w:r w:rsidRPr="00664EE4">
                <w:rPr>
                  <w:rFonts w:ascii="Calibri" w:hAnsi="Calibri" w:cs="Calibri"/>
                  <w:color w:val="0000FF"/>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87F6AF5" w14:textId="77777777" w:rsidR="0062099E" w:rsidRPr="00664EE4" w:rsidRDefault="0062099E" w:rsidP="00A13462">
            <w:pPr>
              <w:rPr>
                <w:ins w:id="6243" w:author="Klaus Ehrlich" w:date="2021-03-11T14:50:00Z"/>
                <w:rFonts w:ascii="Calibri" w:hAnsi="Calibri" w:cs="Calibri"/>
                <w:color w:val="0000FF"/>
                <w:sz w:val="22"/>
                <w:szCs w:val="22"/>
              </w:rPr>
            </w:pPr>
            <w:ins w:id="6244" w:author="Klaus Ehrlich" w:date="2021-03-11T14:50:00Z">
              <w:r w:rsidRPr="00664EE4">
                <w:rPr>
                  <w:rFonts w:ascii="Calibri" w:hAnsi="Calibri" w:cs="Calibri"/>
                  <w:color w:val="0000FF"/>
                  <w:sz w:val="22"/>
                  <w:szCs w:val="22"/>
                </w:rPr>
                <w:t>P</w:t>
              </w:r>
            </w:ins>
            <w:ins w:id="6245" w:author="Vacher Francois" w:date="2021-12-03T11:41:00Z">
              <w:r w:rsidR="00DA3918" w:rsidRPr="00664EE4">
                <w:rPr>
                  <w:rFonts w:ascii="Calibri" w:hAnsi="Calibri" w:cs="Calibri"/>
                  <w:color w:val="0000FF"/>
                  <w:sz w:val="22"/>
                  <w:szCs w:val="22"/>
                </w:rPr>
                <w:t>IND</w:t>
              </w:r>
            </w:ins>
            <w:ins w:id="6246" w:author="Klaus Ehrlich" w:date="2021-03-11T14:50:00Z">
              <w:r w:rsidRPr="00664EE4">
                <w:rPr>
                  <w:rFonts w:ascii="Calibri" w:hAnsi="Calibri" w:cs="Calibri"/>
                  <w:color w:val="0000FF"/>
                  <w:sz w:val="22"/>
                  <w:szCs w:val="22"/>
                </w:rPr>
                <w:t xml:space="preserve"> test</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B37231B" w14:textId="77777777" w:rsidR="0062099E" w:rsidRPr="00664EE4" w:rsidRDefault="0062099E" w:rsidP="00A13462">
            <w:pPr>
              <w:jc w:val="center"/>
              <w:rPr>
                <w:ins w:id="6247" w:author="Klaus Ehrlich" w:date="2021-03-11T14:50:00Z"/>
                <w:rFonts w:ascii="Calibri" w:hAnsi="Calibri" w:cs="Calibri"/>
                <w:color w:val="0000FF"/>
                <w:sz w:val="22"/>
                <w:szCs w:val="22"/>
              </w:rPr>
            </w:pPr>
            <w:ins w:id="6248" w:author="Klaus Ehrlich" w:date="2021-03-11T14:50:00Z">
              <w:r w:rsidRPr="00664EE4">
                <w:rPr>
                  <w:rFonts w:ascii="Calibri" w:hAnsi="Calibri" w:cs="Calibri"/>
                  <w:color w:val="0000FF"/>
                  <w:sz w:val="22"/>
                  <w:szCs w:val="22"/>
                </w:rPr>
                <w:t>all</w:t>
              </w:r>
            </w:ins>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D4A7E13" w14:textId="77777777" w:rsidR="0062099E" w:rsidRPr="00664EE4" w:rsidRDefault="0029329D" w:rsidP="00A13462">
            <w:pPr>
              <w:rPr>
                <w:ins w:id="6249" w:author="Klaus Ehrlich" w:date="2021-03-11T14:50:00Z"/>
                <w:rFonts w:ascii="Calibri" w:hAnsi="Calibri" w:cs="Calibri"/>
                <w:color w:val="0000FF"/>
                <w:sz w:val="22"/>
                <w:szCs w:val="22"/>
              </w:rPr>
            </w:pPr>
            <w:ins w:id="6250" w:author="Vacher Francois" w:date="2021-11-10T14:50:00Z">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8-10 and 8-13</w:t>
              </w:r>
            </w:ins>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DD392BE" w14:textId="77777777" w:rsidR="0062099E" w:rsidRPr="00664EE4" w:rsidRDefault="0062099E" w:rsidP="00A13462">
            <w:pPr>
              <w:jc w:val="center"/>
              <w:rPr>
                <w:ins w:id="6251" w:author="Klaus Ehrlich" w:date="2021-03-11T14:50:00Z"/>
                <w:rFonts w:ascii="Calibri" w:hAnsi="Calibri" w:cs="Calibri"/>
                <w:color w:val="0000FF"/>
                <w:sz w:val="22"/>
                <w:szCs w:val="22"/>
              </w:rPr>
            </w:pPr>
            <w:ins w:id="6252" w:author="Klaus Ehrlich" w:date="2021-03-11T14:50:00Z">
              <w:r w:rsidRPr="00664EE4">
                <w:rPr>
                  <w:rFonts w:ascii="Calibri" w:hAnsi="Calibri" w:cs="Calibri"/>
                  <w:color w:val="0000FF"/>
                  <w:sz w:val="22"/>
                  <w:szCs w:val="22"/>
                </w:rPr>
                <w:t> </w:t>
              </w:r>
            </w:ins>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8B155F9" w14:textId="77777777" w:rsidR="0062099E" w:rsidRPr="00664EE4" w:rsidRDefault="0062099E" w:rsidP="003A31D5">
            <w:pPr>
              <w:jc w:val="left"/>
              <w:rPr>
                <w:ins w:id="6253" w:author="Klaus Ehrlich" w:date="2021-03-11T14:50:00Z"/>
                <w:rFonts w:ascii="Calibri" w:hAnsi="Calibri" w:cs="Calibri"/>
                <w:color w:val="0000FF"/>
                <w:sz w:val="22"/>
                <w:szCs w:val="22"/>
              </w:rPr>
            </w:pPr>
            <w:ins w:id="6254" w:author="Klaus Ehrlich" w:date="2021-03-11T14:50:00Z">
              <w:r w:rsidRPr="00664EE4">
                <w:rPr>
                  <w:rFonts w:ascii="Calibri" w:hAnsi="Calibri" w:cs="Calibri"/>
                  <w:color w:val="0000FF"/>
                  <w:sz w:val="22"/>
                  <w:szCs w:val="22"/>
                </w:rPr>
                <w:t>for parts with cavity</w:t>
              </w:r>
            </w:ins>
          </w:p>
        </w:tc>
      </w:tr>
      <w:tr w:rsidR="00664EE4" w:rsidRPr="00664EE4" w14:paraId="6CEF34E5" w14:textId="77777777" w:rsidTr="00C86365">
        <w:trPr>
          <w:ins w:id="6255"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333A9174" w14:textId="77777777" w:rsidR="0062099E" w:rsidRPr="00664EE4" w:rsidRDefault="0062099E" w:rsidP="00A13462">
            <w:pPr>
              <w:jc w:val="center"/>
              <w:rPr>
                <w:ins w:id="6256" w:author="Klaus Ehrlich" w:date="2021-03-11T14:50:00Z"/>
                <w:rFonts w:ascii="Calibri" w:hAnsi="Calibri" w:cs="Calibri"/>
                <w:b/>
                <w:bCs/>
                <w:color w:val="0000FF"/>
                <w:sz w:val="22"/>
                <w:szCs w:val="22"/>
              </w:rPr>
            </w:pPr>
            <w:ins w:id="6257"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68EAE143" w14:textId="77777777" w:rsidR="0062099E" w:rsidRPr="00664EE4" w:rsidRDefault="0062099E" w:rsidP="004802D3">
            <w:pPr>
              <w:jc w:val="center"/>
              <w:rPr>
                <w:ins w:id="6258" w:author="Klaus Ehrlich" w:date="2021-03-11T14:50:00Z"/>
                <w:rFonts w:ascii="Calibri" w:hAnsi="Calibri" w:cs="Calibri"/>
                <w:color w:val="0000FF"/>
                <w:sz w:val="22"/>
                <w:szCs w:val="22"/>
              </w:rPr>
            </w:pPr>
            <w:ins w:id="625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15D0A42E" w14:textId="77777777" w:rsidR="0062099E" w:rsidRPr="00664EE4" w:rsidRDefault="0062099E" w:rsidP="004802D3">
            <w:pPr>
              <w:jc w:val="center"/>
              <w:rPr>
                <w:ins w:id="6260" w:author="Klaus Ehrlich" w:date="2021-03-11T14:50:00Z"/>
                <w:rFonts w:ascii="Calibri" w:hAnsi="Calibri" w:cs="Calibri"/>
                <w:color w:val="0000FF"/>
                <w:sz w:val="22"/>
                <w:szCs w:val="22"/>
              </w:rPr>
            </w:pPr>
            <w:ins w:id="6261"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00372E37" w14:textId="10EF773C" w:rsidR="0062099E" w:rsidRPr="00664EE4" w:rsidRDefault="0062099E" w:rsidP="004802D3">
            <w:pPr>
              <w:jc w:val="center"/>
              <w:rPr>
                <w:ins w:id="6262" w:author="Klaus Ehrlich" w:date="2021-03-11T14:50:00Z"/>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tcPr>
          <w:p w14:paraId="5FF49B9E" w14:textId="77777777" w:rsidR="0062099E" w:rsidRPr="00664EE4" w:rsidRDefault="0062099E" w:rsidP="00A13462">
            <w:pPr>
              <w:rPr>
                <w:ins w:id="6263" w:author="Klaus Ehrlich" w:date="2021-03-11T14:50:00Z"/>
                <w:rFonts w:ascii="Calibri" w:hAnsi="Calibri" w:cs="Calibri"/>
                <w:color w:val="0000FF"/>
                <w:sz w:val="22"/>
                <w:szCs w:val="22"/>
              </w:rPr>
            </w:pPr>
            <w:ins w:id="6264" w:author="Klaus Ehrlich" w:date="2021-03-11T14:50:00Z">
              <w:r w:rsidRPr="00664EE4">
                <w:rPr>
                  <w:rFonts w:ascii="Calibri" w:hAnsi="Calibri" w:cs="Calibri"/>
                  <w:color w:val="0000FF"/>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tcPr>
          <w:p w14:paraId="4602D99C" w14:textId="77777777" w:rsidR="0062099E" w:rsidRPr="00664EE4" w:rsidRDefault="0062099E" w:rsidP="00A13462">
            <w:pPr>
              <w:rPr>
                <w:ins w:id="6265" w:author="Klaus Ehrlich" w:date="2021-03-11T14:50:00Z"/>
                <w:rFonts w:ascii="Calibri" w:hAnsi="Calibri" w:cs="Calibri"/>
                <w:color w:val="0000FF"/>
                <w:sz w:val="22"/>
                <w:szCs w:val="22"/>
              </w:rPr>
            </w:pPr>
            <w:ins w:id="6266" w:author="Klaus Ehrlich" w:date="2021-03-11T14:50:00Z">
              <w:r w:rsidRPr="00664EE4">
                <w:rPr>
                  <w:rFonts w:ascii="Calibri" w:hAnsi="Calibri" w:cs="Calibri"/>
                  <w:color w:val="0000FF"/>
                  <w:sz w:val="22"/>
                  <w:szCs w:val="22"/>
                </w:rPr>
                <w:t>Complete screening</w:t>
              </w:r>
            </w:ins>
          </w:p>
        </w:tc>
        <w:tc>
          <w:tcPr>
            <w:tcW w:w="992" w:type="dxa"/>
            <w:tcBorders>
              <w:top w:val="single" w:sz="4" w:space="0" w:color="auto"/>
              <w:left w:val="nil"/>
              <w:bottom w:val="single" w:sz="4" w:space="0" w:color="auto"/>
              <w:right w:val="single" w:sz="4" w:space="0" w:color="auto"/>
            </w:tcBorders>
            <w:shd w:val="clear" w:color="000000" w:fill="FFFFFF"/>
            <w:vAlign w:val="center"/>
          </w:tcPr>
          <w:p w14:paraId="76631C65" w14:textId="77777777" w:rsidR="0062099E" w:rsidRPr="00664EE4" w:rsidRDefault="0062099E" w:rsidP="00A13462">
            <w:pPr>
              <w:jc w:val="center"/>
              <w:rPr>
                <w:ins w:id="6267" w:author="Klaus Ehrlich" w:date="2021-03-11T14:50:00Z"/>
                <w:rFonts w:ascii="Calibri" w:hAnsi="Calibri" w:cs="Calibri"/>
                <w:color w:val="0000FF"/>
                <w:sz w:val="22"/>
                <w:szCs w:val="22"/>
              </w:rPr>
            </w:pPr>
            <w:ins w:id="6268" w:author="Klaus Ehrlich" w:date="2021-03-11T14:50:00Z">
              <w:r w:rsidRPr="00664EE4">
                <w:rPr>
                  <w:rFonts w:ascii="Calibri" w:hAnsi="Calibri" w:cs="Calibri"/>
                  <w:color w:val="0000FF"/>
                  <w:sz w:val="22"/>
                  <w:szCs w:val="22"/>
                </w:rPr>
                <w:t>all</w:t>
              </w:r>
            </w:ins>
          </w:p>
        </w:tc>
        <w:tc>
          <w:tcPr>
            <w:tcW w:w="3119" w:type="dxa"/>
            <w:tcBorders>
              <w:top w:val="single" w:sz="4" w:space="0" w:color="auto"/>
              <w:left w:val="nil"/>
              <w:bottom w:val="single" w:sz="4" w:space="0" w:color="auto"/>
              <w:right w:val="single" w:sz="4" w:space="0" w:color="auto"/>
            </w:tcBorders>
            <w:shd w:val="clear" w:color="000000" w:fill="FFFFFF"/>
            <w:vAlign w:val="center"/>
          </w:tcPr>
          <w:p w14:paraId="53455004" w14:textId="77777777" w:rsidR="0062099E" w:rsidRPr="00664EE4" w:rsidRDefault="0029329D" w:rsidP="00A13462">
            <w:pPr>
              <w:rPr>
                <w:ins w:id="6269" w:author="Klaus Ehrlich" w:date="2021-03-11T14:50:00Z"/>
                <w:rFonts w:ascii="Calibri" w:hAnsi="Calibri" w:cs="Calibri"/>
                <w:color w:val="0000FF"/>
                <w:sz w:val="22"/>
                <w:szCs w:val="22"/>
              </w:rPr>
            </w:pPr>
            <w:ins w:id="6270" w:author="Vacher Francois" w:date="2021-11-10T14:50:00Z">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8-10 and 8-13</w:t>
              </w:r>
            </w:ins>
          </w:p>
        </w:tc>
        <w:tc>
          <w:tcPr>
            <w:tcW w:w="1843" w:type="dxa"/>
            <w:tcBorders>
              <w:top w:val="single" w:sz="4" w:space="0" w:color="auto"/>
              <w:left w:val="nil"/>
              <w:bottom w:val="single" w:sz="4" w:space="0" w:color="auto"/>
              <w:right w:val="single" w:sz="4" w:space="0" w:color="auto"/>
            </w:tcBorders>
            <w:shd w:val="clear" w:color="000000" w:fill="FFFFFF"/>
            <w:vAlign w:val="center"/>
          </w:tcPr>
          <w:p w14:paraId="251B9713" w14:textId="77777777" w:rsidR="0062099E" w:rsidRPr="00664EE4" w:rsidRDefault="0062099E" w:rsidP="00A13462">
            <w:pPr>
              <w:jc w:val="center"/>
              <w:rPr>
                <w:ins w:id="6271" w:author="Klaus Ehrlich" w:date="2021-03-11T14:50:00Z"/>
                <w:rFonts w:ascii="Calibri" w:hAnsi="Calibri" w:cs="Calibri"/>
                <w:color w:val="0000FF"/>
                <w:sz w:val="22"/>
                <w:szCs w:val="22"/>
              </w:rPr>
            </w:pPr>
            <w:ins w:id="6272" w:author="Klaus Ehrlich" w:date="2021-03-11T14:50:00Z">
              <w:r w:rsidRPr="00664EE4">
                <w:rPr>
                  <w:rFonts w:ascii="Calibri" w:hAnsi="Calibri" w:cs="Calibri"/>
                  <w:color w:val="0000FF"/>
                  <w:sz w:val="22"/>
                  <w:szCs w:val="22"/>
                </w:rPr>
                <w:t>240/168h duration in class 1/2</w:t>
              </w:r>
            </w:ins>
          </w:p>
        </w:tc>
        <w:tc>
          <w:tcPr>
            <w:tcW w:w="1985" w:type="dxa"/>
            <w:tcBorders>
              <w:top w:val="single" w:sz="4" w:space="0" w:color="auto"/>
              <w:left w:val="nil"/>
              <w:bottom w:val="single" w:sz="4" w:space="0" w:color="auto"/>
              <w:right w:val="single" w:sz="4" w:space="0" w:color="auto"/>
            </w:tcBorders>
            <w:shd w:val="clear" w:color="000000" w:fill="FFFFFF"/>
            <w:vAlign w:val="center"/>
          </w:tcPr>
          <w:p w14:paraId="2E7F83C7" w14:textId="77777777" w:rsidR="0062099E" w:rsidRPr="00664EE4" w:rsidRDefault="0062099E" w:rsidP="003A31D5">
            <w:pPr>
              <w:jc w:val="left"/>
              <w:rPr>
                <w:ins w:id="6273" w:author="Klaus Ehrlich" w:date="2021-03-11T14:50:00Z"/>
                <w:rFonts w:ascii="Calibri" w:hAnsi="Calibri" w:cs="Calibri"/>
                <w:color w:val="0000FF"/>
                <w:sz w:val="22"/>
                <w:szCs w:val="22"/>
              </w:rPr>
            </w:pPr>
            <w:ins w:id="6274" w:author="Klaus Ehrlich" w:date="2021-03-11T14:50:00Z">
              <w:r w:rsidRPr="00664EE4">
                <w:rPr>
                  <w:rFonts w:ascii="Calibri" w:hAnsi="Calibri" w:cs="Calibri"/>
                  <w:color w:val="0000FF"/>
                  <w:sz w:val="22"/>
                  <w:szCs w:val="22"/>
                </w:rPr>
                <w:t>Note (b) in class 2</w:t>
              </w:r>
            </w:ins>
          </w:p>
        </w:tc>
      </w:tr>
      <w:tr w:rsidR="00664EE4" w:rsidRPr="00664EE4" w14:paraId="3C38BE22" w14:textId="77777777" w:rsidTr="00C86365">
        <w:trPr>
          <w:ins w:id="6275"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2FCD1999" w14:textId="77777777" w:rsidR="0062099E" w:rsidRPr="00664EE4" w:rsidRDefault="0062099E" w:rsidP="00A13462">
            <w:pPr>
              <w:jc w:val="center"/>
              <w:rPr>
                <w:ins w:id="6276" w:author="Klaus Ehrlich" w:date="2021-03-11T14:50:00Z"/>
                <w:rFonts w:ascii="Calibri" w:hAnsi="Calibri" w:cs="Calibri"/>
                <w:b/>
                <w:bCs/>
                <w:color w:val="0000FF"/>
                <w:sz w:val="22"/>
                <w:szCs w:val="22"/>
              </w:rPr>
            </w:pPr>
            <w:ins w:id="6277"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6A5BC557" w14:textId="77777777" w:rsidR="0062099E" w:rsidRPr="00664EE4" w:rsidRDefault="0062099E" w:rsidP="004802D3">
            <w:pPr>
              <w:jc w:val="center"/>
              <w:rPr>
                <w:ins w:id="6278" w:author="Klaus Ehrlich" w:date="2021-03-11T14:50:00Z"/>
                <w:rFonts w:ascii="Calibri" w:hAnsi="Calibri" w:cs="Calibri"/>
                <w:color w:val="0000FF"/>
                <w:sz w:val="22"/>
                <w:szCs w:val="22"/>
              </w:rPr>
            </w:pPr>
            <w:ins w:id="6279"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5DAE94BD" w14:textId="77777777" w:rsidR="0062099E" w:rsidRPr="00664EE4" w:rsidRDefault="0062099E" w:rsidP="004802D3">
            <w:pPr>
              <w:jc w:val="center"/>
              <w:rPr>
                <w:ins w:id="6280" w:author="Klaus Ehrlich" w:date="2021-03-11T14:50:00Z"/>
                <w:rFonts w:ascii="Calibri" w:hAnsi="Calibri" w:cs="Calibri"/>
                <w:color w:val="0000FF"/>
                <w:sz w:val="22"/>
                <w:szCs w:val="22"/>
              </w:rPr>
            </w:pPr>
            <w:ins w:id="6281"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0D8CF35A" w14:textId="77777777" w:rsidR="0062099E" w:rsidRPr="00664EE4" w:rsidRDefault="0062099E" w:rsidP="004802D3">
            <w:pPr>
              <w:jc w:val="center"/>
              <w:rPr>
                <w:ins w:id="6282" w:author="Klaus Ehrlich" w:date="2021-03-11T14:50:00Z"/>
                <w:rFonts w:ascii="Calibri" w:hAnsi="Calibri" w:cs="Calibri"/>
                <w:color w:val="0000FF"/>
                <w:sz w:val="22"/>
                <w:szCs w:val="22"/>
              </w:rPr>
            </w:pPr>
            <w:ins w:id="6283"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73606B41" w14:textId="77777777" w:rsidR="0062099E" w:rsidRPr="00664EE4" w:rsidRDefault="0062099E" w:rsidP="00A13462">
            <w:pPr>
              <w:rPr>
                <w:ins w:id="6284" w:author="Klaus Ehrlich" w:date="2021-03-11T14:50:00Z"/>
                <w:rFonts w:ascii="Calibri" w:hAnsi="Calibri" w:cs="Calibri"/>
                <w:color w:val="0000FF"/>
                <w:sz w:val="22"/>
                <w:szCs w:val="22"/>
              </w:rPr>
            </w:pPr>
            <w:ins w:id="6285" w:author="Klaus Ehrlich" w:date="2021-03-11T14:50:00Z">
              <w:r w:rsidRPr="00664EE4">
                <w:rPr>
                  <w:rFonts w:ascii="Calibri" w:hAnsi="Calibri" w:cs="Calibri"/>
                  <w:color w:val="0000FF"/>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tcPr>
          <w:p w14:paraId="54FF9938" w14:textId="77777777" w:rsidR="0062099E" w:rsidRPr="00664EE4" w:rsidRDefault="0062099E" w:rsidP="00A13462">
            <w:pPr>
              <w:rPr>
                <w:ins w:id="6286" w:author="Klaus Ehrlich" w:date="2021-03-11T14:50:00Z"/>
                <w:rFonts w:ascii="Calibri" w:hAnsi="Calibri" w:cs="Calibri"/>
                <w:color w:val="0000FF"/>
                <w:sz w:val="22"/>
                <w:szCs w:val="22"/>
              </w:rPr>
            </w:pPr>
            <w:ins w:id="6287" w:author="Klaus Ehrlich" w:date="2021-03-11T14:50:00Z">
              <w:r w:rsidRPr="00664EE4">
                <w:rPr>
                  <w:rFonts w:ascii="Calibri" w:hAnsi="Calibri" w:cs="Calibri"/>
                  <w:color w:val="0000FF"/>
                  <w:sz w:val="22"/>
                  <w:szCs w:val="22"/>
                </w:rPr>
                <w:t>RVT</w:t>
              </w:r>
            </w:ins>
          </w:p>
        </w:tc>
        <w:tc>
          <w:tcPr>
            <w:tcW w:w="992" w:type="dxa"/>
            <w:tcBorders>
              <w:top w:val="single" w:sz="4" w:space="0" w:color="auto"/>
              <w:left w:val="nil"/>
              <w:bottom w:val="single" w:sz="4" w:space="0" w:color="auto"/>
              <w:right w:val="single" w:sz="4" w:space="0" w:color="auto"/>
            </w:tcBorders>
            <w:shd w:val="clear" w:color="000000" w:fill="FFFFFF"/>
            <w:vAlign w:val="center"/>
          </w:tcPr>
          <w:p w14:paraId="6CA5D5E1" w14:textId="77777777" w:rsidR="0062099E" w:rsidRPr="00664EE4" w:rsidRDefault="0062099E" w:rsidP="00A13462">
            <w:pPr>
              <w:jc w:val="center"/>
              <w:rPr>
                <w:ins w:id="6288" w:author="Klaus Ehrlich" w:date="2021-03-11T14:50:00Z"/>
                <w:rFonts w:ascii="Calibri" w:hAnsi="Calibri" w:cs="Calibri"/>
                <w:color w:val="0000FF"/>
                <w:sz w:val="22"/>
                <w:szCs w:val="22"/>
              </w:rPr>
            </w:pPr>
            <w:ins w:id="6289" w:author="Klaus Ehrlich" w:date="2021-03-11T14:50:00Z">
              <w:r w:rsidRPr="00664EE4">
                <w:rPr>
                  <w:rFonts w:ascii="Calibri" w:hAnsi="Calibri" w:cs="Calibri"/>
                  <w:color w:val="0000FF"/>
                  <w:sz w:val="22"/>
                  <w:szCs w:val="22"/>
                </w:rPr>
                <w:t> </w:t>
              </w:r>
            </w:ins>
          </w:p>
        </w:tc>
        <w:tc>
          <w:tcPr>
            <w:tcW w:w="3119" w:type="dxa"/>
            <w:tcBorders>
              <w:top w:val="single" w:sz="4" w:space="0" w:color="auto"/>
              <w:left w:val="nil"/>
              <w:bottom w:val="single" w:sz="4" w:space="0" w:color="auto"/>
              <w:right w:val="single" w:sz="4" w:space="0" w:color="auto"/>
            </w:tcBorders>
            <w:shd w:val="clear" w:color="000000" w:fill="FFFFFF"/>
            <w:vAlign w:val="center"/>
          </w:tcPr>
          <w:p w14:paraId="310AFF17" w14:textId="77777777" w:rsidR="0062099E" w:rsidRPr="00664EE4" w:rsidRDefault="0062099E" w:rsidP="00A13462">
            <w:pPr>
              <w:rPr>
                <w:ins w:id="6290" w:author="Klaus Ehrlich" w:date="2021-03-11T14:50:00Z"/>
                <w:rFonts w:ascii="Calibri" w:hAnsi="Calibri" w:cs="Calibri"/>
                <w:color w:val="0000FF"/>
                <w:sz w:val="22"/>
                <w:szCs w:val="22"/>
              </w:rPr>
            </w:pPr>
            <w:ins w:id="6291" w:author="Klaus Ehrlich" w:date="2021-03-11T14:50:00Z">
              <w:r w:rsidRPr="00664EE4">
                <w:rPr>
                  <w:rFonts w:ascii="Calibri" w:hAnsi="Calibri" w:cs="Calibri"/>
                  <w:color w:val="0000FF"/>
                  <w:sz w:val="22"/>
                  <w:szCs w:val="22"/>
                </w:rPr>
                <w:t>i.a.w. ECSS-Q-ST-60-15</w:t>
              </w:r>
            </w:ins>
          </w:p>
        </w:tc>
        <w:tc>
          <w:tcPr>
            <w:tcW w:w="1843" w:type="dxa"/>
            <w:tcBorders>
              <w:top w:val="single" w:sz="4" w:space="0" w:color="auto"/>
              <w:left w:val="nil"/>
              <w:bottom w:val="single" w:sz="4" w:space="0" w:color="auto"/>
              <w:right w:val="single" w:sz="4" w:space="0" w:color="auto"/>
            </w:tcBorders>
            <w:shd w:val="clear" w:color="000000" w:fill="FFFFFF"/>
            <w:vAlign w:val="center"/>
          </w:tcPr>
          <w:p w14:paraId="0DE8F3FE" w14:textId="77777777" w:rsidR="0062099E" w:rsidRPr="00664EE4" w:rsidRDefault="0062099E" w:rsidP="00A13462">
            <w:pPr>
              <w:jc w:val="center"/>
              <w:rPr>
                <w:ins w:id="6292" w:author="Klaus Ehrlich" w:date="2021-03-11T14:50:00Z"/>
                <w:rFonts w:ascii="Calibri" w:hAnsi="Calibri" w:cs="Calibri"/>
                <w:color w:val="0000FF"/>
                <w:sz w:val="22"/>
                <w:szCs w:val="22"/>
              </w:rPr>
            </w:pPr>
            <w:ins w:id="6293" w:author="Klaus Ehrlich" w:date="2021-03-11T14:50:00Z">
              <w:r w:rsidRPr="00664EE4">
                <w:rPr>
                  <w:rFonts w:ascii="Calibri" w:hAnsi="Calibri" w:cs="Calibri"/>
                  <w:color w:val="0000FF"/>
                  <w:sz w:val="22"/>
                  <w:szCs w:val="22"/>
                </w:rPr>
                <w:t> </w:t>
              </w:r>
            </w:ins>
          </w:p>
        </w:tc>
        <w:tc>
          <w:tcPr>
            <w:tcW w:w="1985" w:type="dxa"/>
            <w:tcBorders>
              <w:top w:val="single" w:sz="4" w:space="0" w:color="auto"/>
              <w:left w:val="nil"/>
              <w:bottom w:val="single" w:sz="4" w:space="0" w:color="auto"/>
              <w:right w:val="single" w:sz="4" w:space="0" w:color="auto"/>
            </w:tcBorders>
            <w:shd w:val="clear" w:color="000000" w:fill="FFFFFF"/>
            <w:vAlign w:val="center"/>
          </w:tcPr>
          <w:p w14:paraId="3CE51A8F" w14:textId="77777777" w:rsidR="0062099E" w:rsidRPr="00664EE4" w:rsidRDefault="0062099E" w:rsidP="003A31D5">
            <w:pPr>
              <w:jc w:val="left"/>
              <w:rPr>
                <w:ins w:id="6294" w:author="Klaus Ehrlich" w:date="2021-03-11T14:50:00Z"/>
                <w:rFonts w:ascii="Calibri" w:hAnsi="Calibri" w:cs="Calibri"/>
                <w:color w:val="0000FF"/>
                <w:sz w:val="22"/>
                <w:szCs w:val="22"/>
              </w:rPr>
            </w:pPr>
            <w:ins w:id="6295" w:author="Klaus Ehrlich" w:date="2021-03-11T14:50:00Z">
              <w:r w:rsidRPr="00664EE4">
                <w:rPr>
                  <w:rFonts w:ascii="Calibri" w:hAnsi="Calibri" w:cs="Calibri"/>
                  <w:color w:val="0000FF"/>
                  <w:sz w:val="22"/>
                  <w:szCs w:val="22"/>
                </w:rPr>
                <w:t> </w:t>
              </w:r>
            </w:ins>
          </w:p>
        </w:tc>
      </w:tr>
      <w:tr w:rsidR="00664EE4" w:rsidRPr="00664EE4" w14:paraId="1281F7F3" w14:textId="77777777" w:rsidTr="00C86365">
        <w:trPr>
          <w:ins w:id="6296"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67E3048D" w14:textId="77777777" w:rsidR="0062099E" w:rsidRPr="00664EE4" w:rsidRDefault="0062099E" w:rsidP="00A13462">
            <w:pPr>
              <w:jc w:val="center"/>
              <w:rPr>
                <w:ins w:id="6297" w:author="Klaus Ehrlich" w:date="2021-03-11T14:50:00Z"/>
                <w:rFonts w:ascii="Calibri" w:hAnsi="Calibri" w:cs="Calibri"/>
                <w:b/>
                <w:bCs/>
                <w:color w:val="0000FF"/>
                <w:sz w:val="22"/>
                <w:szCs w:val="22"/>
              </w:rPr>
            </w:pPr>
            <w:ins w:id="6298" w:author="Klaus Ehrlich" w:date="2021-03-11T14:50: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0B328C23" w14:textId="77777777" w:rsidR="0062099E" w:rsidRPr="00664EE4" w:rsidRDefault="0062099E" w:rsidP="004802D3">
            <w:pPr>
              <w:jc w:val="center"/>
              <w:rPr>
                <w:ins w:id="6299" w:author="Klaus Ehrlich" w:date="2021-03-11T14:50:00Z"/>
                <w:rFonts w:ascii="Calibri" w:hAnsi="Calibri" w:cs="Calibri"/>
                <w:color w:val="0000FF"/>
                <w:sz w:val="22"/>
                <w:szCs w:val="22"/>
              </w:rPr>
            </w:pPr>
            <w:ins w:id="6300"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2D36D84F" w14:textId="77777777" w:rsidR="0062099E" w:rsidRPr="00664EE4" w:rsidRDefault="0062099E" w:rsidP="004802D3">
            <w:pPr>
              <w:jc w:val="center"/>
              <w:rPr>
                <w:ins w:id="6301" w:author="Klaus Ehrlich" w:date="2021-03-11T14:50:00Z"/>
                <w:rFonts w:ascii="Calibri" w:hAnsi="Calibri" w:cs="Calibri"/>
                <w:color w:val="0000FF"/>
                <w:sz w:val="22"/>
                <w:szCs w:val="22"/>
              </w:rPr>
            </w:pPr>
            <w:ins w:id="6302"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2C150E04" w14:textId="77777777" w:rsidR="0062099E" w:rsidRPr="00664EE4" w:rsidRDefault="0062099E" w:rsidP="004802D3">
            <w:pPr>
              <w:jc w:val="center"/>
              <w:rPr>
                <w:ins w:id="6303" w:author="Klaus Ehrlich" w:date="2021-03-11T14:50:00Z"/>
                <w:rFonts w:ascii="Calibri" w:hAnsi="Calibri" w:cs="Calibri"/>
                <w:color w:val="0000FF"/>
                <w:sz w:val="22"/>
                <w:szCs w:val="22"/>
              </w:rPr>
            </w:pPr>
            <w:ins w:id="6304"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3EC77596" w14:textId="77777777" w:rsidR="0062099E" w:rsidRPr="00664EE4" w:rsidRDefault="0062099E" w:rsidP="00A13462">
            <w:pPr>
              <w:rPr>
                <w:ins w:id="6305" w:author="Klaus Ehrlich" w:date="2021-03-11T14:50:00Z"/>
                <w:rFonts w:ascii="Calibri" w:hAnsi="Calibri" w:cs="Calibri"/>
                <w:color w:val="0000FF"/>
                <w:sz w:val="22"/>
                <w:szCs w:val="22"/>
              </w:rPr>
            </w:pPr>
            <w:ins w:id="6306" w:author="Klaus Ehrlich" w:date="2021-03-11T14:50:00Z">
              <w:r w:rsidRPr="00664EE4">
                <w:rPr>
                  <w:rFonts w:ascii="Calibri" w:hAnsi="Calibri" w:cs="Calibri"/>
                  <w:color w:val="0000FF"/>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tcPr>
          <w:p w14:paraId="04F6D5EF" w14:textId="77777777" w:rsidR="0062099E" w:rsidRPr="00664EE4" w:rsidRDefault="0062099E" w:rsidP="00A13462">
            <w:pPr>
              <w:rPr>
                <w:ins w:id="6307" w:author="Klaus Ehrlich" w:date="2021-03-11T14:50:00Z"/>
                <w:rFonts w:ascii="Calibri" w:hAnsi="Calibri" w:cs="Calibri"/>
                <w:color w:val="0000FF"/>
                <w:sz w:val="22"/>
                <w:szCs w:val="22"/>
              </w:rPr>
            </w:pPr>
            <w:ins w:id="6308" w:author="Klaus Ehrlich" w:date="2021-03-11T14:50:00Z">
              <w:r w:rsidRPr="00664EE4">
                <w:rPr>
                  <w:rFonts w:ascii="Calibri" w:hAnsi="Calibri" w:cs="Calibri"/>
                  <w:color w:val="0000FF"/>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tcPr>
          <w:p w14:paraId="0C79EE85" w14:textId="77777777" w:rsidR="0062099E" w:rsidRPr="00664EE4" w:rsidRDefault="0062099E" w:rsidP="00A13462">
            <w:pPr>
              <w:jc w:val="center"/>
              <w:rPr>
                <w:ins w:id="6309" w:author="Klaus Ehrlich" w:date="2021-03-11T14:50:00Z"/>
                <w:rFonts w:ascii="Calibri" w:hAnsi="Calibri" w:cs="Calibri"/>
                <w:color w:val="0000FF"/>
                <w:sz w:val="22"/>
                <w:szCs w:val="22"/>
              </w:rPr>
            </w:pPr>
            <w:ins w:id="6310" w:author="Klaus Ehrlich" w:date="2021-03-11T14:50:00Z">
              <w:r w:rsidRPr="00664EE4">
                <w:rPr>
                  <w:rFonts w:ascii="Calibri" w:hAnsi="Calibri" w:cs="Calibri"/>
                  <w:color w:val="0000FF"/>
                  <w:sz w:val="22"/>
                  <w:szCs w:val="22"/>
                </w:rPr>
                <w:t>5</w:t>
              </w:r>
            </w:ins>
          </w:p>
        </w:tc>
        <w:tc>
          <w:tcPr>
            <w:tcW w:w="3119" w:type="dxa"/>
            <w:tcBorders>
              <w:top w:val="single" w:sz="4" w:space="0" w:color="auto"/>
              <w:left w:val="nil"/>
              <w:bottom w:val="single" w:sz="4" w:space="0" w:color="auto"/>
              <w:right w:val="single" w:sz="4" w:space="0" w:color="auto"/>
            </w:tcBorders>
            <w:shd w:val="clear" w:color="000000" w:fill="FFFFFF"/>
            <w:vAlign w:val="center"/>
          </w:tcPr>
          <w:p w14:paraId="3CC01CBD" w14:textId="77777777" w:rsidR="0062099E" w:rsidRPr="00664EE4" w:rsidRDefault="0062099E" w:rsidP="00A13462">
            <w:pPr>
              <w:rPr>
                <w:ins w:id="6311" w:author="Klaus Ehrlich" w:date="2021-03-11T14:50:00Z"/>
                <w:rFonts w:ascii="Calibri" w:hAnsi="Calibri" w:cs="Calibri"/>
                <w:color w:val="0000FF"/>
                <w:sz w:val="22"/>
                <w:szCs w:val="22"/>
              </w:rPr>
            </w:pPr>
            <w:ins w:id="6312" w:author="Klaus Ehrlich" w:date="2021-03-11T14:50:00Z">
              <w:r w:rsidRPr="00664EE4">
                <w:rPr>
                  <w:rFonts w:ascii="Calibri" w:hAnsi="Calibri" w:cs="Calibri"/>
                  <w:color w:val="0000FF"/>
                  <w:sz w:val="22"/>
                  <w:szCs w:val="22"/>
                </w:rPr>
                <w:t xml:space="preserve">i.a.w. Annex H </w:t>
              </w:r>
            </w:ins>
          </w:p>
        </w:tc>
        <w:tc>
          <w:tcPr>
            <w:tcW w:w="1843" w:type="dxa"/>
            <w:tcBorders>
              <w:top w:val="single" w:sz="4" w:space="0" w:color="auto"/>
              <w:left w:val="nil"/>
              <w:bottom w:val="single" w:sz="4" w:space="0" w:color="auto"/>
              <w:right w:val="single" w:sz="4" w:space="0" w:color="auto"/>
            </w:tcBorders>
            <w:shd w:val="clear" w:color="000000" w:fill="FFFFFF"/>
            <w:vAlign w:val="center"/>
          </w:tcPr>
          <w:p w14:paraId="311B4FE2" w14:textId="77777777" w:rsidR="0062099E" w:rsidRPr="00664EE4" w:rsidRDefault="0062099E" w:rsidP="00A13462">
            <w:pPr>
              <w:jc w:val="center"/>
              <w:rPr>
                <w:ins w:id="6313" w:author="Klaus Ehrlich" w:date="2021-03-11T14:50:00Z"/>
                <w:rFonts w:ascii="Calibri" w:hAnsi="Calibri" w:cs="Calibri"/>
                <w:color w:val="0000FF"/>
                <w:sz w:val="22"/>
                <w:szCs w:val="22"/>
              </w:rPr>
            </w:pPr>
            <w:ins w:id="6314" w:author="Klaus Ehrlich" w:date="2021-03-11T14:50:00Z">
              <w:r w:rsidRPr="00664EE4">
                <w:rPr>
                  <w:rFonts w:ascii="Calibri" w:hAnsi="Calibri" w:cs="Calibri"/>
                  <w:color w:val="0000FF"/>
                  <w:sz w:val="22"/>
                  <w:szCs w:val="22"/>
                </w:rPr>
                <w:t> </w:t>
              </w:r>
            </w:ins>
          </w:p>
        </w:tc>
        <w:tc>
          <w:tcPr>
            <w:tcW w:w="1985" w:type="dxa"/>
            <w:tcBorders>
              <w:top w:val="single" w:sz="4" w:space="0" w:color="auto"/>
              <w:left w:val="nil"/>
              <w:bottom w:val="single" w:sz="4" w:space="0" w:color="auto"/>
              <w:right w:val="single" w:sz="4" w:space="0" w:color="auto"/>
            </w:tcBorders>
            <w:shd w:val="clear" w:color="000000" w:fill="FFFFFF"/>
            <w:vAlign w:val="center"/>
          </w:tcPr>
          <w:p w14:paraId="7FD4670A" w14:textId="77777777" w:rsidR="0062099E" w:rsidRPr="00664EE4" w:rsidRDefault="0062099E" w:rsidP="003A31D5">
            <w:pPr>
              <w:jc w:val="left"/>
              <w:rPr>
                <w:ins w:id="6315" w:author="Klaus Ehrlich" w:date="2021-03-11T14:50:00Z"/>
                <w:rFonts w:ascii="Calibri" w:hAnsi="Calibri" w:cs="Calibri"/>
                <w:color w:val="0000FF"/>
                <w:sz w:val="22"/>
                <w:szCs w:val="22"/>
              </w:rPr>
            </w:pPr>
            <w:ins w:id="6316" w:author="Klaus Ehrlich" w:date="2021-03-11T14:50:00Z">
              <w:r w:rsidRPr="00664EE4">
                <w:rPr>
                  <w:rFonts w:ascii="Calibri" w:hAnsi="Calibri" w:cs="Calibri"/>
                  <w:color w:val="0000FF"/>
                  <w:sz w:val="22"/>
                  <w:szCs w:val="22"/>
                </w:rPr>
                <w:t> </w:t>
              </w:r>
            </w:ins>
          </w:p>
        </w:tc>
      </w:tr>
      <w:tr w:rsidR="00664EE4" w:rsidRPr="00664EE4" w14:paraId="08AE2EC4" w14:textId="77777777" w:rsidTr="00C86365">
        <w:trPr>
          <w:ins w:id="6317" w:author="Klaus Ehrlich" w:date="2021-03-11T14:50: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1F11EEEF" w14:textId="77777777" w:rsidR="0029329D" w:rsidRPr="00664EE4" w:rsidRDefault="0029329D" w:rsidP="0029329D">
            <w:pPr>
              <w:jc w:val="center"/>
              <w:rPr>
                <w:ins w:id="6318" w:author="Klaus Ehrlich" w:date="2021-03-11T14:50:00Z"/>
                <w:rFonts w:ascii="Calibri" w:hAnsi="Calibri" w:cs="Calibri"/>
                <w:b/>
                <w:bCs/>
                <w:color w:val="0000FF"/>
                <w:sz w:val="22"/>
                <w:szCs w:val="22"/>
              </w:rPr>
            </w:pPr>
            <w:ins w:id="6319" w:author="Klaus Ehrlich" w:date="2021-03-11T14:50:00Z">
              <w:r w:rsidRPr="00664EE4">
                <w:rPr>
                  <w:rFonts w:ascii="Calibri" w:hAnsi="Calibri" w:cs="Calibri"/>
                  <w:b/>
                  <w:bCs/>
                  <w:color w:val="0000FF"/>
                  <w:sz w:val="22"/>
                  <w:szCs w:val="22"/>
                </w:rPr>
                <w:lastRenderedPageBreak/>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0E080F82" w14:textId="77777777" w:rsidR="0029329D" w:rsidRPr="00664EE4" w:rsidRDefault="0029329D" w:rsidP="004802D3">
            <w:pPr>
              <w:jc w:val="center"/>
              <w:rPr>
                <w:ins w:id="6320" w:author="Klaus Ehrlich" w:date="2021-03-11T14:50:00Z"/>
                <w:rFonts w:ascii="Calibri" w:hAnsi="Calibri" w:cs="Calibri"/>
                <w:color w:val="0000FF"/>
                <w:sz w:val="22"/>
                <w:szCs w:val="22"/>
              </w:rPr>
            </w:pPr>
            <w:ins w:id="6321"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6647A90B" w14:textId="77777777" w:rsidR="0029329D" w:rsidRPr="00664EE4" w:rsidRDefault="0029329D" w:rsidP="004802D3">
            <w:pPr>
              <w:jc w:val="center"/>
              <w:rPr>
                <w:ins w:id="6322" w:author="Klaus Ehrlich" w:date="2021-03-11T14:50:00Z"/>
                <w:rFonts w:ascii="Calibri" w:hAnsi="Calibri" w:cs="Calibri"/>
                <w:color w:val="0000FF"/>
                <w:sz w:val="22"/>
                <w:szCs w:val="22"/>
              </w:rPr>
            </w:pPr>
            <w:ins w:id="6323" w:author="Klaus Ehrlich" w:date="2021-03-11T14:50: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662CFB63" w14:textId="77777777" w:rsidR="0029329D" w:rsidRPr="00664EE4" w:rsidRDefault="0029329D" w:rsidP="004802D3">
            <w:pPr>
              <w:jc w:val="center"/>
              <w:rPr>
                <w:ins w:id="6324" w:author="Klaus Ehrlich" w:date="2021-03-11T14:50:00Z"/>
                <w:rFonts w:ascii="Calibri" w:hAnsi="Calibri" w:cs="Calibri"/>
                <w:color w:val="0000FF"/>
                <w:sz w:val="22"/>
                <w:szCs w:val="22"/>
              </w:rPr>
            </w:pPr>
            <w:ins w:id="6325" w:author="Klaus Ehrlich" w:date="2021-03-11T14:50: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66B4F07C" w14:textId="77777777" w:rsidR="0029329D" w:rsidRPr="00664EE4" w:rsidRDefault="0029329D" w:rsidP="0029329D">
            <w:pPr>
              <w:rPr>
                <w:ins w:id="6326" w:author="Klaus Ehrlich" w:date="2021-03-11T14:50:00Z"/>
                <w:rFonts w:ascii="Calibri" w:hAnsi="Calibri" w:cs="Calibri"/>
                <w:color w:val="0000FF"/>
                <w:sz w:val="22"/>
                <w:szCs w:val="22"/>
              </w:rPr>
            </w:pPr>
            <w:ins w:id="6327" w:author="Klaus Ehrlich" w:date="2021-03-11T14:50:00Z">
              <w:r w:rsidRPr="00664EE4">
                <w:rPr>
                  <w:rFonts w:ascii="Calibri" w:hAnsi="Calibri" w:cs="Calibri"/>
                  <w:color w:val="0000FF"/>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tcPr>
          <w:p w14:paraId="467AB7FD" w14:textId="77777777" w:rsidR="0029329D" w:rsidRPr="00664EE4" w:rsidRDefault="007623CF" w:rsidP="007623CF">
            <w:pPr>
              <w:rPr>
                <w:ins w:id="6328" w:author="Klaus Ehrlich" w:date="2021-03-11T14:50:00Z"/>
                <w:rFonts w:ascii="Calibri" w:hAnsi="Calibri" w:cs="Calibri"/>
                <w:color w:val="0000FF"/>
                <w:sz w:val="22"/>
                <w:szCs w:val="22"/>
              </w:rPr>
            </w:pPr>
            <w:ins w:id="6329" w:author="Klaus Ehrlich" w:date="2022-03-02T19:20:00Z">
              <w:r w:rsidRPr="00664EE4">
                <w:rPr>
                  <w:rFonts w:ascii="Calibri" w:hAnsi="Calibri" w:cs="Calibri"/>
                  <w:color w:val="0000FF"/>
                  <w:sz w:val="22"/>
                  <w:szCs w:val="22"/>
                </w:rPr>
                <w:t>C</w:t>
              </w:r>
            </w:ins>
            <w:ins w:id="6330" w:author="Klaus Ehrlich" w:date="2022-03-02T19:21:00Z">
              <w:r w:rsidRPr="00664EE4">
                <w:rPr>
                  <w:rFonts w:ascii="Calibri" w:hAnsi="Calibri" w:cs="Calibri"/>
                  <w:color w:val="0000FF"/>
                  <w:sz w:val="22"/>
                  <w:szCs w:val="22"/>
                </w:rPr>
                <w:t xml:space="preserve">omplete </w:t>
              </w:r>
            </w:ins>
            <w:ins w:id="6331" w:author="Klaus Ehrlich" w:date="2021-03-11T14:50:00Z">
              <w:r w:rsidR="0029329D" w:rsidRPr="00664EE4">
                <w:rPr>
                  <w:rFonts w:ascii="Calibri" w:hAnsi="Calibri" w:cs="Calibri"/>
                  <w:color w:val="0000FF"/>
                  <w:sz w:val="22"/>
                  <w:szCs w:val="22"/>
                </w:rPr>
                <w:t>LAT</w:t>
              </w:r>
            </w:ins>
            <w:ins w:id="6332" w:author="Vacher Francois" w:date="2021-11-10T15:09:00Z">
              <w:del w:id="6333" w:author="Klaus Ehrlich" w:date="2022-03-02T19:21:00Z">
                <w:r w:rsidR="009A6844" w:rsidRPr="00664EE4" w:rsidDel="007623CF">
                  <w:rPr>
                    <w:rFonts w:ascii="Calibri" w:hAnsi="Calibri" w:cs="Calibri"/>
                    <w:color w:val="0000FF"/>
                    <w:sz w:val="22"/>
                    <w:szCs w:val="22"/>
                  </w:rPr>
                  <w:delText>–Table 8-11, 8-14, 8-15</w:delText>
                </w:r>
              </w:del>
              <w:r w:rsidR="009A6844" w:rsidRPr="00664EE4">
                <w:rPr>
                  <w:rFonts w:ascii="Calibri" w:hAnsi="Calibri" w:cs="Calibri"/>
                  <w:color w:val="0000FF"/>
                  <w:sz w:val="22"/>
                  <w:szCs w:val="22"/>
                </w:rPr>
                <w:t xml:space="preserve"> </w:t>
              </w:r>
            </w:ins>
          </w:p>
        </w:tc>
        <w:tc>
          <w:tcPr>
            <w:tcW w:w="992" w:type="dxa"/>
            <w:tcBorders>
              <w:top w:val="single" w:sz="4" w:space="0" w:color="auto"/>
              <w:left w:val="nil"/>
              <w:bottom w:val="single" w:sz="4" w:space="0" w:color="auto"/>
              <w:right w:val="single" w:sz="4" w:space="0" w:color="auto"/>
            </w:tcBorders>
            <w:shd w:val="clear" w:color="000000" w:fill="FFFFFF"/>
            <w:vAlign w:val="center"/>
          </w:tcPr>
          <w:p w14:paraId="6CF130CF" w14:textId="77777777" w:rsidR="0029329D" w:rsidRPr="00664EE4" w:rsidRDefault="0029329D" w:rsidP="007623CF">
            <w:pPr>
              <w:jc w:val="center"/>
              <w:rPr>
                <w:ins w:id="6334" w:author="Klaus Ehrlich" w:date="2021-03-11T14:50:00Z"/>
                <w:rFonts w:ascii="Calibri" w:hAnsi="Calibri" w:cs="Calibri"/>
                <w:color w:val="0000FF"/>
                <w:sz w:val="22"/>
                <w:szCs w:val="22"/>
              </w:rPr>
            </w:pPr>
            <w:del w:id="6335" w:author="Klaus Ehrlich" w:date="2022-03-02T19:21:00Z">
              <w:r w:rsidRPr="00664EE4" w:rsidDel="007623CF">
                <w:rPr>
                  <w:rFonts w:ascii="Calibri" w:hAnsi="Calibri" w:cs="Calibri"/>
                  <w:color w:val="0000FF"/>
                  <w:sz w:val="22"/>
                  <w:szCs w:val="22"/>
                </w:rPr>
                <w:delText>45</w:delText>
              </w:r>
            </w:del>
            <w:ins w:id="6336" w:author="Klaus Ehrlich" w:date="2022-03-02T19:21:00Z">
              <w:r w:rsidR="007623CF" w:rsidRPr="00664EE4">
                <w:rPr>
                  <w:rFonts w:ascii="Calibri" w:hAnsi="Calibri" w:cs="Calibri"/>
                  <w:color w:val="0000FF"/>
                  <w:sz w:val="22"/>
                  <w:szCs w:val="22"/>
                </w:rPr>
                <w:t>see tables</w:t>
              </w:r>
            </w:ins>
          </w:p>
        </w:tc>
        <w:tc>
          <w:tcPr>
            <w:tcW w:w="3119" w:type="dxa"/>
            <w:tcBorders>
              <w:top w:val="single" w:sz="4" w:space="0" w:color="auto"/>
              <w:left w:val="nil"/>
              <w:bottom w:val="single" w:sz="4" w:space="0" w:color="auto"/>
              <w:right w:val="single" w:sz="4" w:space="0" w:color="auto"/>
            </w:tcBorders>
            <w:shd w:val="clear" w:color="000000" w:fill="FFFFFF"/>
            <w:vAlign w:val="center"/>
          </w:tcPr>
          <w:p w14:paraId="7BEA7579" w14:textId="77777777" w:rsidR="0029329D" w:rsidRPr="00664EE4" w:rsidRDefault="0029329D" w:rsidP="00F06B2E">
            <w:pPr>
              <w:rPr>
                <w:ins w:id="6337" w:author="Klaus Ehrlich" w:date="2021-03-11T14:50:00Z"/>
                <w:rFonts w:ascii="Calibri" w:hAnsi="Calibri" w:cs="Calibri"/>
                <w:color w:val="0000FF"/>
                <w:sz w:val="22"/>
                <w:szCs w:val="22"/>
              </w:rPr>
            </w:pPr>
            <w:ins w:id="6338" w:author="Vacher Francois" w:date="2021-11-10T14:51:00Z">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8-11, 8-14</w:t>
              </w:r>
            </w:ins>
            <w:ins w:id="6339" w:author="Klaus Ehrlich" w:date="2022-01-12T16:53:00Z">
              <w:r w:rsidR="00F06B2E" w:rsidRPr="00664EE4">
                <w:rPr>
                  <w:rFonts w:ascii="Calibri" w:hAnsi="Calibri" w:cs="Calibri"/>
                  <w:color w:val="0000FF"/>
                  <w:sz w:val="22"/>
                  <w:szCs w:val="22"/>
                </w:rPr>
                <w:t xml:space="preserve"> and </w:t>
              </w:r>
            </w:ins>
            <w:ins w:id="6340" w:author="Vacher Francois" w:date="2021-11-10T14:51:00Z">
              <w:r w:rsidRPr="00664EE4">
                <w:rPr>
                  <w:rFonts w:ascii="Calibri" w:hAnsi="Calibri" w:cs="Calibri"/>
                  <w:color w:val="0000FF"/>
                  <w:sz w:val="22"/>
                  <w:szCs w:val="22"/>
                </w:rPr>
                <w:t>8-15</w:t>
              </w:r>
            </w:ins>
          </w:p>
        </w:tc>
        <w:tc>
          <w:tcPr>
            <w:tcW w:w="1843" w:type="dxa"/>
            <w:tcBorders>
              <w:top w:val="single" w:sz="4" w:space="0" w:color="auto"/>
              <w:left w:val="nil"/>
              <w:bottom w:val="single" w:sz="4" w:space="0" w:color="auto"/>
              <w:right w:val="single" w:sz="4" w:space="0" w:color="auto"/>
            </w:tcBorders>
            <w:shd w:val="clear" w:color="000000" w:fill="FFFFFF"/>
            <w:vAlign w:val="center"/>
          </w:tcPr>
          <w:p w14:paraId="6CA9A1F5" w14:textId="77777777" w:rsidR="0029329D" w:rsidRPr="00664EE4" w:rsidRDefault="0029329D" w:rsidP="0029329D">
            <w:pPr>
              <w:jc w:val="center"/>
              <w:rPr>
                <w:ins w:id="6341" w:author="Klaus Ehrlich" w:date="2021-03-11T14:50:00Z"/>
                <w:rFonts w:ascii="Calibri" w:hAnsi="Calibri" w:cs="Calibri"/>
                <w:color w:val="0000FF"/>
                <w:sz w:val="22"/>
                <w:szCs w:val="22"/>
              </w:rPr>
            </w:pPr>
            <w:ins w:id="6342" w:author="Klaus Ehrlich" w:date="2021-03-11T14:50:00Z">
              <w:r w:rsidRPr="00664EE4">
                <w:rPr>
                  <w:rFonts w:ascii="Calibri" w:hAnsi="Calibri" w:cs="Calibri"/>
                  <w:color w:val="0000FF"/>
                  <w:sz w:val="22"/>
                  <w:szCs w:val="22"/>
                </w:rPr>
                <w:t>Life test duration 1000h</w:t>
              </w:r>
            </w:ins>
          </w:p>
        </w:tc>
        <w:tc>
          <w:tcPr>
            <w:tcW w:w="1985" w:type="dxa"/>
            <w:tcBorders>
              <w:top w:val="single" w:sz="4" w:space="0" w:color="auto"/>
              <w:left w:val="nil"/>
              <w:bottom w:val="single" w:sz="4" w:space="0" w:color="auto"/>
              <w:right w:val="single" w:sz="4" w:space="0" w:color="auto"/>
            </w:tcBorders>
            <w:shd w:val="clear" w:color="000000" w:fill="FFFFFF"/>
            <w:vAlign w:val="center"/>
          </w:tcPr>
          <w:p w14:paraId="42B72FB6" w14:textId="77777777" w:rsidR="0029329D" w:rsidRPr="00664EE4" w:rsidRDefault="0029329D" w:rsidP="003A31D5">
            <w:pPr>
              <w:jc w:val="left"/>
              <w:rPr>
                <w:ins w:id="6343" w:author="Klaus Ehrlich" w:date="2021-03-11T14:50:00Z"/>
                <w:rFonts w:ascii="Calibri" w:hAnsi="Calibri" w:cs="Calibri"/>
                <w:color w:val="0000FF"/>
                <w:sz w:val="22"/>
                <w:szCs w:val="22"/>
              </w:rPr>
            </w:pPr>
            <w:ins w:id="6344" w:author="Klaus Ehrlich" w:date="2021-03-11T14:50:00Z">
              <w:r w:rsidRPr="00664EE4">
                <w:rPr>
                  <w:rFonts w:ascii="Calibri" w:hAnsi="Calibri" w:cs="Calibri"/>
                  <w:color w:val="0000FF"/>
                  <w:sz w:val="22"/>
                  <w:szCs w:val="22"/>
                </w:rPr>
                <w:t>Note (c) in class 3</w:t>
              </w:r>
            </w:ins>
          </w:p>
        </w:tc>
      </w:tr>
      <w:tr w:rsidR="00664EE4" w:rsidRPr="00664EE4" w14:paraId="55346B0F" w14:textId="77777777" w:rsidTr="00C86365">
        <w:trPr>
          <w:ins w:id="6345" w:author="Klaus Ehrlich" w:date="2021-03-30T15:15:00Z"/>
        </w:trPr>
        <w:tc>
          <w:tcPr>
            <w:tcW w:w="1545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E141077" w14:textId="77777777" w:rsidR="004802D3" w:rsidRPr="00664EE4" w:rsidRDefault="004802D3" w:rsidP="004802D3">
            <w:pPr>
              <w:pStyle w:val="TableFootnote"/>
              <w:keepNext w:val="0"/>
              <w:tabs>
                <w:tab w:val="clear" w:pos="284"/>
                <w:tab w:val="left" w:pos="1489"/>
              </w:tabs>
              <w:ind w:left="1489" w:hanging="1489"/>
              <w:rPr>
                <w:ins w:id="6346" w:author="Klaus Ehrlich" w:date="2022-04-29T09:25:00Z"/>
                <w:color w:val="0000FF"/>
                <w:lang w:eastAsia="fr-FR"/>
              </w:rPr>
            </w:pPr>
            <w:ins w:id="6347" w:author="Klaus Ehrlich" w:date="2022-04-29T09:25:00Z">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ins>
          </w:p>
          <w:p w14:paraId="42C87E78" w14:textId="77777777" w:rsidR="004802D3" w:rsidRPr="00B52F8B" w:rsidRDefault="004802D3" w:rsidP="004802D3">
            <w:pPr>
              <w:pStyle w:val="TableFootnote"/>
              <w:keepNext w:val="0"/>
              <w:tabs>
                <w:tab w:val="clear" w:pos="284"/>
                <w:tab w:val="left" w:pos="1489"/>
              </w:tabs>
              <w:ind w:left="1489" w:hanging="1489"/>
              <w:rPr>
                <w:ins w:id="6348" w:author="Klaus Ehrlich" w:date="2022-04-29T09:25:00Z"/>
                <w:i/>
                <w:color w:val="0000FF"/>
                <w:lang w:eastAsia="fr-FR"/>
              </w:rPr>
            </w:pPr>
            <w:ins w:id="6349" w:author="Klaus Ehrlich" w:date="2022-04-29T09:25:00Z">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ins>
          </w:p>
          <w:p w14:paraId="20A8A83F" w14:textId="77777777" w:rsidR="004802D3" w:rsidRPr="00B52F8B" w:rsidRDefault="004802D3" w:rsidP="004802D3">
            <w:pPr>
              <w:pStyle w:val="TableFootnote"/>
              <w:keepNext w:val="0"/>
              <w:tabs>
                <w:tab w:val="clear" w:pos="284"/>
                <w:tab w:val="left" w:pos="1489"/>
              </w:tabs>
              <w:ind w:left="1489" w:hanging="1489"/>
              <w:rPr>
                <w:ins w:id="6350" w:author="Klaus Ehrlich" w:date="2022-04-29T09:25:00Z"/>
                <w:i/>
                <w:color w:val="0000FF"/>
                <w:lang w:eastAsia="fr-FR"/>
              </w:rPr>
            </w:pPr>
            <w:ins w:id="6351" w:author="Klaus Ehrlich" w:date="2022-04-29T09:25:00Z">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ins>
          </w:p>
          <w:p w14:paraId="014B4CE3" w14:textId="77777777" w:rsidR="004802D3" w:rsidRPr="00B52F8B" w:rsidRDefault="004802D3" w:rsidP="004802D3">
            <w:pPr>
              <w:pStyle w:val="TableFootnote"/>
              <w:keepNext w:val="0"/>
              <w:tabs>
                <w:tab w:val="clear" w:pos="284"/>
                <w:tab w:val="left" w:pos="1489"/>
              </w:tabs>
              <w:ind w:left="1489" w:hanging="1489"/>
              <w:rPr>
                <w:ins w:id="6352" w:author="Klaus Ehrlich" w:date="2022-04-29T09:25:00Z"/>
                <w:i/>
                <w:color w:val="0000FF"/>
                <w:lang w:eastAsia="fr-FR"/>
              </w:rPr>
            </w:pPr>
            <w:ins w:id="6353" w:author="Klaus Ehrlich" w:date="2022-04-29T09:25:00Z">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ins>
          </w:p>
          <w:p w14:paraId="40D14554" w14:textId="77777777" w:rsidR="004802D3" w:rsidRPr="00B52F8B" w:rsidRDefault="004802D3" w:rsidP="004802D3">
            <w:pPr>
              <w:pStyle w:val="TableFootnote"/>
              <w:keepNext w:val="0"/>
              <w:tabs>
                <w:tab w:val="clear" w:pos="284"/>
                <w:tab w:val="left" w:pos="1489"/>
              </w:tabs>
              <w:spacing w:before="0"/>
              <w:ind w:left="1491" w:hanging="1491"/>
              <w:rPr>
                <w:ins w:id="6354" w:author="Klaus Ehrlich" w:date="2022-04-29T09:25:00Z"/>
                <w:i/>
                <w:color w:val="0000FF"/>
                <w:lang w:eastAsia="fr-FR"/>
              </w:rPr>
            </w:pPr>
            <w:ins w:id="6355" w:author="Klaus Ehrlich" w:date="2022-04-29T09:25:00Z">
              <w:r w:rsidRPr="00B52F8B">
                <w:rPr>
                  <w:i/>
                  <w:color w:val="0000FF"/>
                  <w:lang w:eastAsia="fr-FR"/>
                </w:rPr>
                <w:tab/>
                <w:t>1.part package is based on organic material, AND</w:t>
              </w:r>
            </w:ins>
          </w:p>
          <w:p w14:paraId="375D8F71" w14:textId="77777777" w:rsidR="004802D3" w:rsidRPr="00B52F8B" w:rsidRDefault="004802D3" w:rsidP="004802D3">
            <w:pPr>
              <w:pStyle w:val="TableFootnote"/>
              <w:keepNext w:val="0"/>
              <w:tabs>
                <w:tab w:val="clear" w:pos="284"/>
                <w:tab w:val="left" w:pos="1489"/>
              </w:tabs>
              <w:spacing w:before="0"/>
              <w:ind w:left="1491" w:hanging="1491"/>
              <w:rPr>
                <w:ins w:id="6356" w:author="Klaus Ehrlich" w:date="2022-04-29T09:25:00Z"/>
                <w:i/>
                <w:color w:val="0000FF"/>
                <w:lang w:eastAsia="fr-FR"/>
              </w:rPr>
            </w:pPr>
            <w:ins w:id="6357" w:author="Klaus Ehrlich" w:date="2022-04-29T09:25:00Z">
              <w:r w:rsidRPr="00B52F8B">
                <w:rPr>
                  <w:i/>
                  <w:color w:val="0000FF"/>
                  <w:lang w:eastAsia="fr-FR"/>
                </w:rPr>
                <w:tab/>
                <w:t>2.weight of one part &gt; 100 mg, AND</w:t>
              </w:r>
            </w:ins>
          </w:p>
          <w:p w14:paraId="1B54C4E2" w14:textId="77777777" w:rsidR="004802D3" w:rsidRPr="00B52F8B" w:rsidRDefault="004802D3" w:rsidP="004802D3">
            <w:pPr>
              <w:pStyle w:val="TableFootnote"/>
              <w:keepNext w:val="0"/>
              <w:tabs>
                <w:tab w:val="clear" w:pos="284"/>
                <w:tab w:val="left" w:pos="1489"/>
              </w:tabs>
              <w:spacing w:before="0"/>
              <w:ind w:left="1491" w:hanging="1491"/>
              <w:rPr>
                <w:ins w:id="6358" w:author="Klaus Ehrlich" w:date="2022-04-29T09:25:00Z"/>
                <w:i/>
                <w:color w:val="0000FF"/>
                <w:lang w:eastAsia="fr-FR"/>
              </w:rPr>
            </w:pPr>
            <w:ins w:id="6359" w:author="Klaus Ehrlich" w:date="2022-04-29T09:25:00Z">
              <w:r w:rsidRPr="00B52F8B">
                <w:rPr>
                  <w:i/>
                  <w:color w:val="0000FF"/>
                  <w:lang w:eastAsia="fr-FR"/>
                </w:rPr>
                <w:tab/>
                <w:t>3.test required by the user program or critical applications.</w:t>
              </w:r>
            </w:ins>
          </w:p>
          <w:p w14:paraId="5CA11707" w14:textId="1E11DBFC" w:rsidR="00574D13" w:rsidRPr="00664EE4" w:rsidDel="004802D3" w:rsidRDefault="004802D3" w:rsidP="004802D3">
            <w:pPr>
              <w:pStyle w:val="TableFootnote"/>
              <w:rPr>
                <w:ins w:id="6360" w:author="Vacher Francois" w:date="2021-11-10T15:01:00Z"/>
                <w:del w:id="6361" w:author="Klaus Ehrlich" w:date="2022-04-29T09:25:00Z"/>
                <w:color w:val="0000FF"/>
              </w:rPr>
            </w:pPr>
            <w:ins w:id="6362" w:author="Klaus Ehrlich" w:date="2022-04-29T09:25:00Z">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ins>
            <w:ins w:id="6363" w:author="Vacher Francois" w:date="2021-11-10T14:38:00Z">
              <w:del w:id="6364" w:author="Klaus Ehrlich" w:date="2022-04-29T09:25:00Z">
                <w:r w:rsidR="00574D13" w:rsidRPr="00664EE4" w:rsidDel="004802D3">
                  <w:rPr>
                    <w:i/>
                    <w:color w:val="0000FF"/>
                  </w:rPr>
                  <w:delText xml:space="preserve"> .</w:delText>
                </w:r>
                <w:r w:rsidR="00574D13" w:rsidRPr="00664EE4" w:rsidDel="004802D3">
                  <w:rPr>
                    <w:color w:val="0000FF"/>
                  </w:rPr>
                  <w:delText xml:space="preserve"> </w:delText>
                </w:r>
              </w:del>
            </w:ins>
          </w:p>
          <w:p w14:paraId="2AFD5F0E" w14:textId="223B7569" w:rsidR="0029329D" w:rsidRPr="00664EE4" w:rsidRDefault="00574D13" w:rsidP="00574D13">
            <w:pPr>
              <w:pStyle w:val="TableFootnote"/>
              <w:rPr>
                <w:ins w:id="6365" w:author="Klaus Ehrlich" w:date="2021-03-30T15:15:00Z"/>
                <w:rFonts w:ascii="Calibri" w:hAnsi="Calibri" w:cs="Calibri"/>
                <w:color w:val="0000FF"/>
                <w:sz w:val="22"/>
                <w:szCs w:val="22"/>
              </w:rPr>
            </w:pPr>
            <w:ins w:id="6366" w:author="Vacher Francois" w:date="2021-11-10T15:01:00Z">
              <w:del w:id="6367" w:author="Klaus Ehrlich" w:date="2022-04-29T09:25:00Z">
                <w:r w:rsidRPr="00664EE4" w:rsidDel="004802D3">
                  <w:rPr>
                    <w:color w:val="0000FF"/>
                  </w:rPr>
                  <w:delText>Note (e): See 8.2.g</w:delText>
                </w:r>
              </w:del>
            </w:ins>
            <w:ins w:id="6368" w:author="Vacher Francois" w:date="2021-11-10T15:02:00Z">
              <w:del w:id="6369" w:author="Klaus Ehrlich" w:date="2022-04-29T09:25:00Z">
                <w:r w:rsidRPr="00664EE4" w:rsidDel="004802D3">
                  <w:rPr>
                    <w:color w:val="0000FF"/>
                  </w:rPr>
                  <w:delText xml:space="preserve"> : </w:delText>
                </w:r>
                <w:r w:rsidRPr="00664EE4" w:rsidDel="004802D3">
                  <w:rPr>
                    <w:i/>
                    <w:color w:val="0000FF"/>
                  </w:rPr>
                  <w:delText>DPA shall only be done on representative samples from each procurement batch in class 2 and class 3</w:delText>
                </w:r>
              </w:del>
            </w:ins>
          </w:p>
        </w:tc>
      </w:tr>
    </w:tbl>
    <w:p w14:paraId="56FC0985" w14:textId="77777777" w:rsidR="00507E3D" w:rsidRPr="008C65D8" w:rsidRDefault="00507E3D" w:rsidP="003B716F">
      <w:pPr>
        <w:pStyle w:val="paragraph"/>
        <w:rPr>
          <w:ins w:id="6370" w:author="Klaus Ehrlich" w:date="2021-03-11T16:05:00Z"/>
        </w:rPr>
      </w:pPr>
    </w:p>
    <w:p w14:paraId="1E0622D0" w14:textId="32C470FB" w:rsidR="00507E3D" w:rsidRPr="008C65D8" w:rsidRDefault="00507E3D" w:rsidP="007623CF">
      <w:pPr>
        <w:pStyle w:val="CaptionTable"/>
        <w:pageBreakBefore/>
        <w:rPr>
          <w:ins w:id="6371" w:author="Klaus Ehrlich" w:date="2021-03-11T16:04:00Z"/>
        </w:rPr>
      </w:pPr>
      <w:bookmarkStart w:id="6372" w:name="_Ref66371202"/>
      <w:bookmarkStart w:id="6373" w:name="_Toc103330228"/>
      <w:ins w:id="6374" w:author="Klaus Ehrlich" w:date="2021-03-11T16:05:00Z">
        <w:r w:rsidRPr="008C65D8">
          <w:lastRenderedPageBreak/>
          <w:t xml:space="preserve">Table </w:t>
        </w:r>
      </w:ins>
      <w:ins w:id="6375"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8</w:t>
      </w:r>
      <w:ins w:id="6376" w:author="Klaus Ehrlich" w:date="2021-03-11T16:46:00Z">
        <w:r w:rsidR="009A264A" w:rsidRPr="008C65D8">
          <w:fldChar w:fldCharType="end"/>
        </w:r>
        <w:r w:rsidR="009A264A" w:rsidRPr="008C65D8">
          <w:t>–</w:t>
        </w:r>
        <w:r w:rsidR="009A264A" w:rsidRPr="008C65D8">
          <w:fldChar w:fldCharType="begin"/>
        </w:r>
        <w:r w:rsidR="009A264A" w:rsidRPr="008C65D8">
          <w:instrText xml:space="preserve"> SEQ Table \* ARABIC \s 1 </w:instrText>
        </w:r>
      </w:ins>
      <w:r w:rsidR="009A264A" w:rsidRPr="008C65D8">
        <w:fldChar w:fldCharType="separate"/>
      </w:r>
      <w:r w:rsidR="00DE503F">
        <w:rPr>
          <w:noProof/>
        </w:rPr>
        <w:t>7</w:t>
      </w:r>
      <w:ins w:id="6377" w:author="Klaus Ehrlich" w:date="2021-03-11T16:46:00Z">
        <w:r w:rsidR="009A264A" w:rsidRPr="008C65D8">
          <w:fldChar w:fldCharType="end"/>
        </w:r>
      </w:ins>
      <w:bookmarkEnd w:id="6372"/>
      <w:ins w:id="6378" w:author="Klaus Ehrlich" w:date="2021-03-11T16:05:00Z">
        <w:r w:rsidRPr="008C65D8">
          <w:t xml:space="preserve">: </w:t>
        </w:r>
      </w:ins>
      <w:ins w:id="6379" w:author="Klaus Ehrlich" w:date="2021-03-11T16:04:00Z">
        <w:r w:rsidRPr="008C65D8">
          <w:t>Procurement test table for resistor</w:t>
        </w:r>
      </w:ins>
      <w:ins w:id="6380" w:author="Klaus Ehrlich" w:date="2022-03-02T11:03:00Z">
        <w:r w:rsidR="00F5625C" w:rsidRPr="008C65D8">
          <w:t xml:space="preserve"> chip</w:t>
        </w:r>
      </w:ins>
      <w:ins w:id="6381" w:author="Klaus Ehrlich" w:date="2021-03-11T16:04:00Z">
        <w:r w:rsidRPr="008C65D8">
          <w:t>s</w:t>
        </w:r>
        <w:bookmarkEnd w:id="6373"/>
      </w:ins>
    </w:p>
    <w:tbl>
      <w:tblPr>
        <w:tblW w:w="14951"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332"/>
        <w:gridCol w:w="1134"/>
        <w:gridCol w:w="2618"/>
        <w:gridCol w:w="2552"/>
        <w:gridCol w:w="1134"/>
      </w:tblGrid>
      <w:tr w:rsidR="00664EE4" w:rsidRPr="00664EE4" w14:paraId="76A0F3AE" w14:textId="77777777" w:rsidTr="004E6333">
        <w:trPr>
          <w:trHeight w:val="600"/>
          <w:tblHeader/>
          <w:ins w:id="6382" w:author="Klaus Ehrlich" w:date="2021-05-12T16:01:00Z"/>
        </w:trPr>
        <w:tc>
          <w:tcPr>
            <w:tcW w:w="1495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C7243D3" w14:textId="77777777" w:rsidR="007933DA" w:rsidRPr="00664EE4" w:rsidRDefault="007933DA" w:rsidP="0091442D">
            <w:pPr>
              <w:jc w:val="center"/>
              <w:rPr>
                <w:ins w:id="6383" w:author="Klaus Ehrlich" w:date="2021-05-12T16:01:00Z"/>
                <w:rFonts w:ascii="Calibri" w:hAnsi="Calibri" w:cs="Calibri"/>
                <w:b/>
                <w:bCs/>
                <w:color w:val="0000FF"/>
                <w:sz w:val="22"/>
                <w:szCs w:val="22"/>
                <w:lang w:eastAsia="fr-FR"/>
              </w:rPr>
            </w:pPr>
            <w:ins w:id="6384" w:author="Klaus Ehrlich" w:date="2021-05-12T16:01:00Z">
              <w:r w:rsidRPr="00664EE4">
                <w:rPr>
                  <w:rFonts w:ascii="Calibri" w:hAnsi="Calibri" w:cs="Calibri"/>
                  <w:b/>
                  <w:bCs/>
                  <w:color w:val="0000FF"/>
                  <w:sz w:val="22"/>
                  <w:szCs w:val="22"/>
                  <w:lang w:eastAsia="fr-FR"/>
                </w:rPr>
                <w:t>Resistor</w:t>
              </w:r>
            </w:ins>
            <w:ins w:id="6385" w:author="Klaus Ehrlich" w:date="2022-03-02T11:04:00Z">
              <w:r w:rsidR="00F5625C" w:rsidRPr="00664EE4">
                <w:rPr>
                  <w:rFonts w:ascii="Calibri" w:hAnsi="Calibri" w:cs="Calibri"/>
                  <w:b/>
                  <w:bCs/>
                  <w:color w:val="0000FF"/>
                  <w:sz w:val="22"/>
                  <w:szCs w:val="22"/>
                  <w:lang w:eastAsia="fr-FR"/>
                </w:rPr>
                <w:t xml:space="preserve"> chip</w:t>
              </w:r>
            </w:ins>
            <w:ins w:id="6386" w:author="Klaus Ehrlich" w:date="2021-05-12T16:01:00Z">
              <w:r w:rsidRPr="00664EE4">
                <w:rPr>
                  <w:rFonts w:ascii="Calibri" w:hAnsi="Calibri" w:cs="Calibri"/>
                  <w:b/>
                  <w:bCs/>
                  <w:color w:val="0000FF"/>
                  <w:sz w:val="22"/>
                  <w:szCs w:val="22"/>
                  <w:lang w:eastAsia="fr-FR"/>
                </w:rPr>
                <w:t>s</w:t>
              </w:r>
            </w:ins>
          </w:p>
        </w:tc>
      </w:tr>
      <w:tr w:rsidR="00664EE4" w:rsidRPr="00664EE4" w14:paraId="214286C1" w14:textId="77777777" w:rsidTr="004E6333">
        <w:trPr>
          <w:trHeight w:val="600"/>
          <w:tblHeader/>
          <w:ins w:id="6387"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14822" w14:textId="77777777" w:rsidR="00507E3D" w:rsidRPr="00664EE4" w:rsidRDefault="00507E3D" w:rsidP="0091442D">
            <w:pPr>
              <w:jc w:val="center"/>
              <w:rPr>
                <w:ins w:id="6388" w:author="Klaus Ehrlich" w:date="2021-03-11T16:04:00Z"/>
                <w:rFonts w:ascii="Calibri" w:hAnsi="Calibri" w:cs="Calibri"/>
                <w:b/>
                <w:bCs/>
                <w:color w:val="0000FF"/>
                <w:sz w:val="22"/>
                <w:szCs w:val="22"/>
                <w:lang w:eastAsia="fr-FR"/>
              </w:rPr>
            </w:pPr>
            <w:ins w:id="6389" w:author="Klaus Ehrlich" w:date="2021-03-11T16:04:00Z">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72905D0" w14:textId="77777777" w:rsidR="00507E3D" w:rsidRPr="00664EE4" w:rsidRDefault="00507E3D" w:rsidP="0091442D">
            <w:pPr>
              <w:jc w:val="center"/>
              <w:rPr>
                <w:ins w:id="6390" w:author="Klaus Ehrlich" w:date="2021-03-11T16:04:00Z"/>
                <w:rFonts w:ascii="Calibri" w:hAnsi="Calibri" w:cs="Calibri"/>
                <w:b/>
                <w:bCs/>
                <w:color w:val="0000FF"/>
                <w:sz w:val="22"/>
                <w:szCs w:val="22"/>
                <w:lang w:eastAsia="fr-FR"/>
              </w:rPr>
            </w:pPr>
            <w:ins w:id="6391" w:author="Klaus Ehrlich" w:date="2021-03-11T16:04: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4BD0BEA6" w14:textId="77777777" w:rsidR="00507E3D" w:rsidRPr="00664EE4" w:rsidRDefault="00507E3D" w:rsidP="0091442D">
            <w:pPr>
              <w:jc w:val="center"/>
              <w:rPr>
                <w:ins w:id="6392" w:author="Klaus Ehrlich" w:date="2021-03-11T16:04:00Z"/>
                <w:rFonts w:ascii="Calibri" w:hAnsi="Calibri" w:cs="Calibri"/>
                <w:b/>
                <w:bCs/>
                <w:color w:val="0000FF"/>
                <w:sz w:val="22"/>
                <w:szCs w:val="22"/>
                <w:lang w:eastAsia="fr-FR"/>
              </w:rPr>
            </w:pPr>
            <w:ins w:id="6393" w:author="Klaus Ehrlich" w:date="2021-03-11T16:04: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222EC817" w14:textId="77777777" w:rsidR="00507E3D" w:rsidRPr="00664EE4" w:rsidRDefault="00507E3D" w:rsidP="0091442D">
            <w:pPr>
              <w:jc w:val="center"/>
              <w:rPr>
                <w:ins w:id="6394" w:author="Klaus Ehrlich" w:date="2021-03-11T16:04:00Z"/>
                <w:rFonts w:ascii="Calibri" w:hAnsi="Calibri" w:cs="Calibri"/>
                <w:b/>
                <w:bCs/>
                <w:color w:val="0000FF"/>
                <w:sz w:val="22"/>
                <w:szCs w:val="22"/>
                <w:lang w:eastAsia="fr-FR"/>
              </w:rPr>
            </w:pPr>
            <w:ins w:id="6395" w:author="Klaus Ehrlich" w:date="2021-03-11T16:04:00Z">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ins>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77BECF67" w14:textId="77777777" w:rsidR="00507E3D" w:rsidRPr="00664EE4" w:rsidRDefault="00507E3D" w:rsidP="0091442D">
            <w:pPr>
              <w:jc w:val="center"/>
              <w:rPr>
                <w:ins w:id="6396" w:author="Klaus Ehrlich" w:date="2021-03-11T16:04:00Z"/>
                <w:rFonts w:ascii="Calibri" w:hAnsi="Calibri" w:cs="Calibri"/>
                <w:b/>
                <w:bCs/>
                <w:color w:val="0000FF"/>
                <w:sz w:val="22"/>
                <w:szCs w:val="22"/>
                <w:lang w:eastAsia="fr-FR"/>
              </w:rPr>
            </w:pPr>
            <w:ins w:id="6397" w:author="Klaus Ehrlich" w:date="2021-03-11T16:04:00Z">
              <w:r w:rsidRPr="00664EE4">
                <w:rPr>
                  <w:rFonts w:ascii="Calibri" w:hAnsi="Calibri" w:cs="Calibri"/>
                  <w:b/>
                  <w:bCs/>
                  <w:color w:val="0000FF"/>
                  <w:sz w:val="22"/>
                  <w:szCs w:val="22"/>
                  <w:lang w:eastAsia="fr-FR"/>
                </w:rPr>
                <w:t>Category</w:t>
              </w:r>
            </w:ins>
          </w:p>
        </w:tc>
        <w:tc>
          <w:tcPr>
            <w:tcW w:w="2332" w:type="dxa"/>
            <w:tcBorders>
              <w:top w:val="single" w:sz="4" w:space="0" w:color="auto"/>
              <w:left w:val="nil"/>
              <w:bottom w:val="single" w:sz="4" w:space="0" w:color="auto"/>
              <w:right w:val="single" w:sz="4" w:space="0" w:color="auto"/>
            </w:tcBorders>
            <w:shd w:val="clear" w:color="auto" w:fill="D9D9D9"/>
            <w:vAlign w:val="center"/>
            <w:hideMark/>
          </w:tcPr>
          <w:p w14:paraId="6E279355" w14:textId="77777777" w:rsidR="00507E3D" w:rsidRPr="00664EE4" w:rsidRDefault="00507E3D" w:rsidP="0091442D">
            <w:pPr>
              <w:jc w:val="center"/>
              <w:rPr>
                <w:ins w:id="6398" w:author="Klaus Ehrlich" w:date="2021-03-11T16:04:00Z"/>
                <w:rFonts w:ascii="Calibri" w:hAnsi="Calibri" w:cs="Calibri"/>
                <w:b/>
                <w:bCs/>
                <w:color w:val="0000FF"/>
                <w:sz w:val="22"/>
                <w:szCs w:val="22"/>
                <w:lang w:eastAsia="fr-FR"/>
              </w:rPr>
            </w:pPr>
            <w:ins w:id="6399" w:author="Klaus Ehrlich" w:date="2021-03-11T16:04:00Z">
              <w:r w:rsidRPr="00664EE4">
                <w:rPr>
                  <w:rFonts w:ascii="Calibri" w:hAnsi="Calibri" w:cs="Calibri"/>
                  <w:b/>
                  <w:bCs/>
                  <w:color w:val="0000FF"/>
                  <w:sz w:val="22"/>
                  <w:szCs w:val="22"/>
                  <w:lang w:eastAsia="fr-FR"/>
                </w:rPr>
                <w:t>Test type</w:t>
              </w:r>
            </w:ins>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7F4C19E3" w14:textId="77777777" w:rsidR="00507E3D" w:rsidRPr="00664EE4" w:rsidRDefault="00507E3D" w:rsidP="0091442D">
            <w:pPr>
              <w:jc w:val="center"/>
              <w:rPr>
                <w:ins w:id="6400" w:author="Klaus Ehrlich" w:date="2021-03-11T16:04:00Z"/>
                <w:rFonts w:ascii="Calibri" w:hAnsi="Calibri" w:cs="Calibri"/>
                <w:b/>
                <w:bCs/>
                <w:color w:val="0000FF"/>
                <w:sz w:val="22"/>
                <w:szCs w:val="22"/>
                <w:lang w:eastAsia="fr-FR"/>
              </w:rPr>
            </w:pPr>
            <w:ins w:id="6401" w:author="Klaus Ehrlich" w:date="2021-03-11T16:04:00Z">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ins>
          </w:p>
        </w:tc>
        <w:tc>
          <w:tcPr>
            <w:tcW w:w="2618" w:type="dxa"/>
            <w:tcBorders>
              <w:top w:val="single" w:sz="4" w:space="0" w:color="auto"/>
              <w:left w:val="nil"/>
              <w:bottom w:val="single" w:sz="4" w:space="0" w:color="auto"/>
              <w:right w:val="nil"/>
            </w:tcBorders>
            <w:shd w:val="clear" w:color="auto" w:fill="D9D9D9"/>
            <w:vAlign w:val="center"/>
            <w:hideMark/>
          </w:tcPr>
          <w:p w14:paraId="258A1CF7" w14:textId="77777777" w:rsidR="00507E3D" w:rsidRPr="00664EE4" w:rsidRDefault="00507E3D" w:rsidP="0091442D">
            <w:pPr>
              <w:jc w:val="center"/>
              <w:rPr>
                <w:ins w:id="6402" w:author="Klaus Ehrlich" w:date="2021-03-11T16:04:00Z"/>
                <w:rFonts w:ascii="Calibri" w:hAnsi="Calibri" w:cs="Calibri"/>
                <w:b/>
                <w:bCs/>
                <w:color w:val="0000FF"/>
                <w:sz w:val="22"/>
                <w:szCs w:val="22"/>
                <w:lang w:eastAsia="fr-FR"/>
              </w:rPr>
            </w:pPr>
            <w:ins w:id="6403" w:author="Klaus Ehrlich" w:date="2021-03-11T16:04:00Z">
              <w:r w:rsidRPr="00664EE4">
                <w:rPr>
                  <w:rFonts w:ascii="Calibri" w:hAnsi="Calibri" w:cs="Calibri"/>
                  <w:b/>
                  <w:bCs/>
                  <w:color w:val="0000FF"/>
                  <w:sz w:val="22"/>
                  <w:szCs w:val="22"/>
                  <w:lang w:eastAsia="fr-FR"/>
                </w:rPr>
                <w:t>Test Procedure</w:t>
              </w:r>
            </w:ins>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86012E" w14:textId="77777777" w:rsidR="00507E3D" w:rsidRPr="00664EE4" w:rsidRDefault="00507E3D" w:rsidP="0091442D">
            <w:pPr>
              <w:jc w:val="center"/>
              <w:rPr>
                <w:ins w:id="6404" w:author="Klaus Ehrlich" w:date="2021-03-11T16:04:00Z"/>
                <w:rFonts w:ascii="Calibri" w:hAnsi="Calibri" w:cs="Calibri"/>
                <w:b/>
                <w:bCs/>
                <w:color w:val="0000FF"/>
                <w:sz w:val="22"/>
                <w:szCs w:val="22"/>
                <w:lang w:eastAsia="fr-FR"/>
              </w:rPr>
            </w:pPr>
            <w:ins w:id="6405" w:author="Klaus Ehrlich" w:date="2021-03-11T16:04:00Z">
              <w:r w:rsidRPr="00664EE4">
                <w:rPr>
                  <w:rFonts w:ascii="Calibri" w:hAnsi="Calibri" w:cs="Calibri"/>
                  <w:b/>
                  <w:bCs/>
                  <w:color w:val="0000FF"/>
                  <w:sz w:val="22"/>
                  <w:szCs w:val="22"/>
                  <w:lang w:eastAsia="fr-FR"/>
                </w:rPr>
                <w:t>Specific Test condition</w:t>
              </w:r>
            </w:ins>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35E80632" w14:textId="77777777" w:rsidR="00507E3D" w:rsidRPr="00664EE4" w:rsidRDefault="00507E3D" w:rsidP="0091442D">
            <w:pPr>
              <w:jc w:val="center"/>
              <w:rPr>
                <w:ins w:id="6406" w:author="Klaus Ehrlich" w:date="2021-03-11T16:04:00Z"/>
                <w:rFonts w:ascii="Calibri" w:hAnsi="Calibri" w:cs="Calibri"/>
                <w:b/>
                <w:bCs/>
                <w:color w:val="0000FF"/>
                <w:sz w:val="22"/>
                <w:szCs w:val="22"/>
                <w:lang w:eastAsia="fr-FR"/>
              </w:rPr>
            </w:pPr>
            <w:ins w:id="6407" w:author="Klaus Ehrlich" w:date="2021-03-11T16:04:00Z">
              <w:r w:rsidRPr="00664EE4">
                <w:rPr>
                  <w:rFonts w:ascii="Calibri" w:hAnsi="Calibri" w:cs="Calibri"/>
                  <w:b/>
                  <w:bCs/>
                  <w:color w:val="0000FF"/>
                  <w:sz w:val="22"/>
                  <w:szCs w:val="22"/>
                  <w:lang w:eastAsia="fr-FR"/>
                </w:rPr>
                <w:t>Note</w:t>
              </w:r>
            </w:ins>
          </w:p>
        </w:tc>
      </w:tr>
      <w:tr w:rsidR="00664EE4" w:rsidRPr="00664EE4" w14:paraId="4903E1AB" w14:textId="77777777" w:rsidTr="004E6333">
        <w:trPr>
          <w:trHeight w:val="300"/>
          <w:ins w:id="6408"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864BF" w14:textId="77777777" w:rsidR="008C42C8" w:rsidRPr="00664EE4" w:rsidRDefault="008C42C8" w:rsidP="008C42C8">
            <w:pPr>
              <w:jc w:val="center"/>
              <w:rPr>
                <w:ins w:id="6409" w:author="Klaus Ehrlich" w:date="2021-03-11T16:04:00Z"/>
                <w:rFonts w:ascii="Calibri" w:hAnsi="Calibri" w:cs="Calibri"/>
                <w:b/>
                <w:bCs/>
                <w:color w:val="0000FF"/>
                <w:sz w:val="22"/>
                <w:szCs w:val="22"/>
                <w:lang w:eastAsia="fr-FR"/>
              </w:rPr>
            </w:pPr>
            <w:ins w:id="6410" w:author="Klaus Ehrlich" w:date="2021-03-11T16:04: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E7DA390" w14:textId="77777777" w:rsidR="008C42C8" w:rsidRPr="00664EE4" w:rsidRDefault="008C42C8" w:rsidP="008C42C8">
            <w:pPr>
              <w:jc w:val="center"/>
              <w:rPr>
                <w:ins w:id="6411" w:author="Klaus Ehrlich" w:date="2021-03-11T16:04:00Z"/>
                <w:rFonts w:ascii="Calibri" w:hAnsi="Calibri" w:cs="Calibri"/>
                <w:color w:val="0000FF"/>
                <w:sz w:val="22"/>
                <w:szCs w:val="22"/>
              </w:rPr>
            </w:pPr>
            <w:ins w:id="6412"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F8C3A6" w14:textId="77777777" w:rsidR="008C42C8" w:rsidRPr="00664EE4" w:rsidRDefault="008C42C8" w:rsidP="008C42C8">
            <w:pPr>
              <w:jc w:val="center"/>
              <w:rPr>
                <w:ins w:id="6413" w:author="Klaus Ehrlich" w:date="2021-03-11T16:04:00Z"/>
                <w:rFonts w:ascii="Calibri" w:hAnsi="Calibri" w:cs="Calibri"/>
                <w:color w:val="0000FF"/>
                <w:sz w:val="22"/>
                <w:szCs w:val="22"/>
              </w:rPr>
            </w:pPr>
            <w:ins w:id="6414"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6768635" w14:textId="77777777" w:rsidR="008C42C8" w:rsidRPr="00664EE4" w:rsidRDefault="008C42C8" w:rsidP="008C42C8">
            <w:pPr>
              <w:jc w:val="center"/>
              <w:rPr>
                <w:ins w:id="6415" w:author="Klaus Ehrlich" w:date="2021-03-11T16:04:00Z"/>
                <w:rFonts w:ascii="Calibri" w:hAnsi="Calibri" w:cs="Calibri"/>
                <w:color w:val="0000FF"/>
                <w:sz w:val="22"/>
                <w:szCs w:val="22"/>
              </w:rPr>
            </w:pPr>
            <w:ins w:id="6416"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C075CFF" w14:textId="77777777" w:rsidR="008C42C8" w:rsidRPr="00664EE4" w:rsidRDefault="008C42C8" w:rsidP="008C42C8">
            <w:pPr>
              <w:rPr>
                <w:ins w:id="6417" w:author="Klaus Ehrlich" w:date="2021-03-11T16:04:00Z"/>
                <w:rFonts w:ascii="Calibri" w:hAnsi="Calibri" w:cs="Calibri"/>
                <w:color w:val="0000FF"/>
                <w:sz w:val="22"/>
                <w:szCs w:val="22"/>
              </w:rPr>
            </w:pPr>
            <w:ins w:id="6418" w:author="Klaus Ehrlich" w:date="2021-03-11T16:04:00Z">
              <w:r w:rsidRPr="00664EE4">
                <w:rPr>
                  <w:rFonts w:ascii="Calibri" w:hAnsi="Calibri" w:cs="Calibri"/>
                  <w:color w:val="0000FF"/>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1876FE4" w14:textId="77777777" w:rsidR="008C42C8" w:rsidRPr="00664EE4" w:rsidRDefault="008C42C8" w:rsidP="008C42C8">
            <w:pPr>
              <w:rPr>
                <w:ins w:id="6419" w:author="Klaus Ehrlich" w:date="2021-03-11T16:04:00Z"/>
                <w:rFonts w:ascii="Calibri" w:hAnsi="Calibri" w:cs="Calibri"/>
                <w:color w:val="0000FF"/>
                <w:sz w:val="22"/>
                <w:szCs w:val="22"/>
              </w:rPr>
            </w:pPr>
            <w:ins w:id="6420" w:author="Klaus Ehrlich" w:date="2021-03-11T16:04:00Z">
              <w:r w:rsidRPr="00664EE4">
                <w:rPr>
                  <w:rFonts w:ascii="Calibri" w:hAnsi="Calibri" w:cs="Calibri"/>
                  <w:color w:val="0000FF"/>
                  <w:sz w:val="22"/>
                  <w:szCs w:val="22"/>
                </w:rPr>
                <w:t>Construction Analysis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3DC3BB8" w14:textId="77777777" w:rsidR="008C42C8" w:rsidRPr="00664EE4" w:rsidRDefault="008C42C8" w:rsidP="008C42C8">
            <w:pPr>
              <w:jc w:val="center"/>
              <w:rPr>
                <w:ins w:id="6421" w:author="Klaus Ehrlich" w:date="2021-03-11T16:04:00Z"/>
                <w:rFonts w:ascii="Calibri" w:hAnsi="Calibri" w:cs="Calibri"/>
                <w:color w:val="0000FF"/>
                <w:sz w:val="22"/>
                <w:szCs w:val="22"/>
              </w:rPr>
            </w:pPr>
            <w:ins w:id="6422" w:author="Klaus Ehrlich" w:date="2021-03-11T16:04:00Z">
              <w:r w:rsidRPr="00664EE4">
                <w:rPr>
                  <w:rFonts w:ascii="Calibri" w:hAnsi="Calibri" w:cs="Calibri"/>
                  <w:color w:val="0000FF"/>
                  <w:sz w:val="22"/>
                  <w:szCs w:val="22"/>
                </w:rPr>
                <w:t>5</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22EBDD09" w14:textId="77777777" w:rsidR="008C42C8" w:rsidRPr="00664EE4" w:rsidRDefault="008C42C8" w:rsidP="008C42C8">
            <w:pPr>
              <w:rPr>
                <w:ins w:id="6423" w:author="Klaus Ehrlich" w:date="2021-03-11T16:04:00Z"/>
                <w:rFonts w:ascii="Calibri" w:hAnsi="Calibri" w:cs="Calibri"/>
                <w:color w:val="0000FF"/>
                <w:sz w:val="22"/>
                <w:szCs w:val="22"/>
              </w:rPr>
            </w:pPr>
            <w:ins w:id="6424" w:author="Klaus Ehrlich" w:date="2021-03-11T16:04:00Z">
              <w:r w:rsidRPr="00664EE4">
                <w:rPr>
                  <w:rFonts w:ascii="Calibri" w:hAnsi="Calibri" w:cs="Calibri"/>
                  <w:color w:val="0000FF"/>
                  <w:sz w:val="22"/>
                  <w:szCs w:val="22"/>
                </w:rPr>
                <w:t>ESCC 21001</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D8B57EB" w14:textId="77777777" w:rsidR="008C42C8" w:rsidRPr="00664EE4" w:rsidRDefault="008C42C8" w:rsidP="008C42C8">
            <w:pPr>
              <w:jc w:val="center"/>
              <w:rPr>
                <w:ins w:id="6425" w:author="Klaus Ehrlich" w:date="2021-03-11T16:04:00Z"/>
                <w:rFonts w:ascii="Calibri" w:hAnsi="Calibri" w:cs="Calibri"/>
                <w:color w:val="0000FF"/>
                <w:sz w:val="22"/>
                <w:szCs w:val="22"/>
              </w:rPr>
            </w:pPr>
            <w:ins w:id="6426" w:author="Vacher Francois" w:date="2021-11-10T20:59:00Z">
              <w:r w:rsidRPr="00664EE4">
                <w:rPr>
                  <w:rFonts w:ascii="Calibri" w:hAnsi="Calibri" w:cs="Calibri"/>
                  <w:color w:val="0000FF"/>
                  <w:sz w:val="22"/>
                  <w:szCs w:val="22"/>
                </w:rPr>
                <w:t>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5B8AE4E" w14:textId="77777777" w:rsidR="008C42C8" w:rsidRPr="00664EE4" w:rsidRDefault="008C42C8" w:rsidP="008C42C8">
            <w:pPr>
              <w:rPr>
                <w:ins w:id="6427" w:author="Klaus Ehrlich" w:date="2021-03-11T16:04:00Z"/>
                <w:rFonts w:ascii="Calibri" w:hAnsi="Calibri" w:cs="Calibri"/>
                <w:color w:val="0000FF"/>
                <w:sz w:val="22"/>
                <w:szCs w:val="22"/>
              </w:rPr>
            </w:pPr>
            <w:ins w:id="6428" w:author="Klaus Ehrlich" w:date="2021-03-11T16:04:00Z">
              <w:r w:rsidRPr="00664EE4">
                <w:rPr>
                  <w:rFonts w:ascii="Calibri" w:hAnsi="Calibri" w:cs="Calibri"/>
                  <w:color w:val="0000FF"/>
                  <w:sz w:val="22"/>
                  <w:szCs w:val="22"/>
                </w:rPr>
                <w:t> </w:t>
              </w:r>
            </w:ins>
          </w:p>
        </w:tc>
      </w:tr>
      <w:tr w:rsidR="00664EE4" w:rsidRPr="00664EE4" w14:paraId="1AD78FB0" w14:textId="77777777" w:rsidTr="004E6333">
        <w:trPr>
          <w:trHeight w:val="300"/>
          <w:ins w:id="6429"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5365D" w14:textId="77777777" w:rsidR="008C42C8" w:rsidRPr="00664EE4" w:rsidRDefault="008C42C8" w:rsidP="008C42C8">
            <w:pPr>
              <w:jc w:val="center"/>
              <w:rPr>
                <w:ins w:id="6430" w:author="Klaus Ehrlich" w:date="2021-03-11T16:04:00Z"/>
                <w:rFonts w:ascii="Calibri" w:hAnsi="Calibri" w:cs="Calibri"/>
                <w:b/>
                <w:bCs/>
                <w:color w:val="0000FF"/>
                <w:sz w:val="22"/>
                <w:szCs w:val="22"/>
              </w:rPr>
            </w:pPr>
            <w:ins w:id="6431" w:author="Klaus Ehrlich" w:date="2021-03-11T16:04: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E334E13" w14:textId="77777777" w:rsidR="008C42C8" w:rsidRPr="00664EE4" w:rsidRDefault="008C42C8" w:rsidP="008C42C8">
            <w:pPr>
              <w:jc w:val="center"/>
              <w:rPr>
                <w:ins w:id="6432" w:author="Klaus Ehrlich" w:date="2021-03-11T16:04:00Z"/>
                <w:rFonts w:ascii="Calibri" w:hAnsi="Calibri" w:cs="Calibri"/>
                <w:color w:val="0000FF"/>
                <w:sz w:val="22"/>
                <w:szCs w:val="22"/>
              </w:rPr>
            </w:pPr>
            <w:ins w:id="6433"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14702E5" w14:textId="77777777" w:rsidR="008C42C8" w:rsidRPr="00664EE4" w:rsidRDefault="008C42C8" w:rsidP="008C42C8">
            <w:pPr>
              <w:jc w:val="center"/>
              <w:rPr>
                <w:ins w:id="6434" w:author="Klaus Ehrlich" w:date="2021-03-11T16:04:00Z"/>
                <w:rFonts w:ascii="Calibri" w:hAnsi="Calibri" w:cs="Calibri"/>
                <w:color w:val="0000FF"/>
                <w:sz w:val="22"/>
                <w:szCs w:val="22"/>
              </w:rPr>
            </w:pPr>
            <w:ins w:id="6435" w:author="Klaus Ehrlich" w:date="2021-05-12T16:00: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C46FCC9" w14:textId="77777777" w:rsidR="008C42C8" w:rsidRPr="00664EE4" w:rsidRDefault="008C42C8" w:rsidP="008C42C8">
            <w:pPr>
              <w:jc w:val="center"/>
              <w:rPr>
                <w:ins w:id="6436" w:author="Klaus Ehrlich" w:date="2021-03-11T16:04:00Z"/>
                <w:rFonts w:ascii="Calibri" w:hAnsi="Calibri" w:cs="Calibri"/>
                <w:color w:val="0000FF"/>
                <w:sz w:val="22"/>
                <w:szCs w:val="22"/>
              </w:rPr>
            </w:pPr>
            <w:ins w:id="6437" w:author="Klaus Ehrlich" w:date="2021-03-11T16:04:00Z">
              <w:r w:rsidRPr="00664EE4">
                <w:rPr>
                  <w:rFonts w:ascii="Calibri" w:hAnsi="Calibri" w:cs="Calibri"/>
                  <w:color w:val="0000FF"/>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A5C6C95" w14:textId="77777777" w:rsidR="008C42C8" w:rsidRPr="00664EE4" w:rsidRDefault="008C42C8" w:rsidP="008C42C8">
            <w:pPr>
              <w:rPr>
                <w:ins w:id="6438" w:author="Klaus Ehrlich" w:date="2021-03-11T16:04:00Z"/>
                <w:rFonts w:ascii="Calibri" w:hAnsi="Calibri" w:cs="Calibri"/>
                <w:color w:val="0000FF"/>
                <w:sz w:val="22"/>
                <w:szCs w:val="22"/>
              </w:rPr>
            </w:pPr>
            <w:ins w:id="6439" w:author="Klaus Ehrlich" w:date="2021-03-11T16:04:00Z">
              <w:r w:rsidRPr="00664EE4">
                <w:rPr>
                  <w:rFonts w:ascii="Calibri" w:hAnsi="Calibri" w:cs="Calibri"/>
                  <w:color w:val="0000FF"/>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06BE6780" w14:textId="77777777" w:rsidR="008C42C8" w:rsidRPr="00664EE4" w:rsidRDefault="008C42C8" w:rsidP="008C42C8">
            <w:pPr>
              <w:rPr>
                <w:ins w:id="6440" w:author="Klaus Ehrlich" w:date="2021-03-11T16:04:00Z"/>
                <w:rFonts w:ascii="Calibri" w:hAnsi="Calibri" w:cs="Calibri"/>
                <w:color w:val="0000FF"/>
                <w:sz w:val="22"/>
                <w:szCs w:val="22"/>
              </w:rPr>
            </w:pPr>
            <w:ins w:id="6441" w:author="Klaus Ehrlich" w:date="2021-03-11T16:04:00Z">
              <w:r w:rsidRPr="00664EE4">
                <w:rPr>
                  <w:rFonts w:ascii="Calibri" w:hAnsi="Calibri" w:cs="Calibri"/>
                  <w:color w:val="0000FF"/>
                  <w:sz w:val="22"/>
                  <w:szCs w:val="22"/>
                </w:rPr>
                <w:t xml:space="preserve">Life Test 2000h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1954508" w14:textId="77777777" w:rsidR="008C42C8" w:rsidRPr="00664EE4" w:rsidRDefault="008C42C8" w:rsidP="008C42C8">
            <w:pPr>
              <w:jc w:val="center"/>
              <w:rPr>
                <w:ins w:id="6442" w:author="Klaus Ehrlich" w:date="2021-03-11T16:04:00Z"/>
                <w:rFonts w:ascii="Calibri" w:hAnsi="Calibri" w:cs="Calibri"/>
                <w:color w:val="0000FF"/>
                <w:sz w:val="22"/>
                <w:szCs w:val="22"/>
              </w:rPr>
            </w:pPr>
            <w:ins w:id="6443" w:author="Klaus Ehrlich" w:date="2021-03-11T16:04:00Z">
              <w:r w:rsidRPr="00664EE4">
                <w:rPr>
                  <w:rFonts w:ascii="Calibri" w:hAnsi="Calibri" w:cs="Calibri"/>
                  <w:color w:val="0000FF"/>
                  <w:sz w:val="22"/>
                  <w:szCs w:val="22"/>
                </w:rPr>
                <w:t>54</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66863233" w14:textId="77777777" w:rsidR="008C42C8" w:rsidRPr="00664EE4" w:rsidRDefault="008C42C8" w:rsidP="004E6333">
            <w:pPr>
              <w:jc w:val="left"/>
              <w:rPr>
                <w:ins w:id="6444" w:author="Klaus Ehrlich" w:date="2021-03-11T16:04:00Z"/>
                <w:rFonts w:ascii="Calibri" w:hAnsi="Calibri" w:cs="Calibri"/>
                <w:color w:val="0000FF"/>
                <w:sz w:val="22"/>
                <w:szCs w:val="22"/>
              </w:rPr>
            </w:pPr>
            <w:ins w:id="6445" w:author="Klaus Ehrlich" w:date="2021-03-11T16:04:00Z">
              <w:r w:rsidRPr="00664EE4">
                <w:rPr>
                  <w:rFonts w:ascii="Calibri" w:hAnsi="Calibri" w:cs="Calibri"/>
                  <w:color w:val="0000FF"/>
                  <w:sz w:val="22"/>
                  <w:szCs w:val="22"/>
                </w:rPr>
                <w:t>ESCC 4001 - Chart F4 En</w:t>
              </w:r>
            </w:ins>
            <w:ins w:id="6446" w:author="Vacher Francois" w:date="2021-11-10T13:27:00Z">
              <w:r w:rsidRPr="00664EE4">
                <w:rPr>
                  <w:rFonts w:ascii="Calibri" w:hAnsi="Calibri" w:cs="Calibri"/>
                  <w:color w:val="0000FF"/>
                  <w:sz w:val="22"/>
                  <w:szCs w:val="22"/>
                </w:rPr>
                <w:t>d</w:t>
              </w:r>
            </w:ins>
            <w:ins w:id="6447" w:author="Klaus Ehrlich" w:date="2021-03-11T16:04:00Z">
              <w:r w:rsidRPr="00664EE4">
                <w:rPr>
                  <w:rFonts w:ascii="Calibri" w:hAnsi="Calibri" w:cs="Calibri"/>
                  <w:color w:val="0000FF"/>
                  <w:sz w:val="22"/>
                  <w:szCs w:val="22"/>
                </w:rPr>
                <w:t>urance subgroup</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540B6C1" w14:textId="77777777" w:rsidR="008C42C8" w:rsidRPr="00664EE4" w:rsidRDefault="008C42C8" w:rsidP="004E6333">
            <w:pPr>
              <w:jc w:val="left"/>
              <w:rPr>
                <w:ins w:id="6448" w:author="Klaus Ehrlich" w:date="2021-03-11T16:04:00Z"/>
                <w:rFonts w:ascii="Calibri" w:hAnsi="Calibri" w:cs="Calibri"/>
                <w:color w:val="0000FF"/>
                <w:sz w:val="22"/>
                <w:szCs w:val="22"/>
              </w:rPr>
            </w:pPr>
            <w:ins w:id="6449" w:author="Vacher Francois" w:date="2021-11-10T20:59:00Z">
              <w:r w:rsidRPr="00664EE4">
                <w:rPr>
                  <w:rFonts w:ascii="Calibri" w:hAnsi="Calibri" w:cs="Calibri"/>
                  <w:color w:val="0000FF"/>
                  <w:sz w:val="22"/>
                  <w:szCs w:val="22"/>
                </w:rPr>
                <w:t>Life Test 2000h at 70C at voltage √(Pn x Rn) where Pn rated dissipation and Rn rated resistance or limiting element voltage whichever is less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EAFD6FD" w14:textId="77777777" w:rsidR="008C42C8" w:rsidRPr="00664EE4" w:rsidRDefault="008C42C8" w:rsidP="008C42C8">
            <w:pPr>
              <w:rPr>
                <w:ins w:id="6450" w:author="Klaus Ehrlich" w:date="2021-03-11T16:04:00Z"/>
                <w:rFonts w:ascii="Calibri" w:hAnsi="Calibri" w:cs="Calibri"/>
                <w:color w:val="0000FF"/>
                <w:sz w:val="22"/>
                <w:szCs w:val="22"/>
              </w:rPr>
            </w:pPr>
            <w:ins w:id="6451" w:author="Klaus Ehrlich" w:date="2021-03-11T16:04:00Z">
              <w:r w:rsidRPr="00664EE4">
                <w:rPr>
                  <w:rFonts w:ascii="Calibri" w:hAnsi="Calibri" w:cs="Calibri"/>
                  <w:color w:val="0000FF"/>
                  <w:sz w:val="22"/>
                  <w:szCs w:val="22"/>
                </w:rPr>
                <w:t>Note (a)</w:t>
              </w:r>
            </w:ins>
          </w:p>
        </w:tc>
      </w:tr>
      <w:tr w:rsidR="00664EE4" w:rsidRPr="00664EE4" w14:paraId="17A16931" w14:textId="77777777" w:rsidTr="004E6333">
        <w:trPr>
          <w:trHeight w:val="300"/>
          <w:ins w:id="6452"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01C5E" w14:textId="77777777" w:rsidR="008C42C8" w:rsidRPr="00664EE4" w:rsidRDefault="008C42C8" w:rsidP="008C42C8">
            <w:pPr>
              <w:jc w:val="center"/>
              <w:rPr>
                <w:ins w:id="6453" w:author="Klaus Ehrlich" w:date="2021-03-11T16:04:00Z"/>
                <w:rFonts w:ascii="Calibri" w:hAnsi="Calibri" w:cs="Calibri"/>
                <w:b/>
                <w:bCs/>
                <w:color w:val="0000FF"/>
                <w:sz w:val="22"/>
                <w:szCs w:val="22"/>
              </w:rPr>
            </w:pPr>
            <w:ins w:id="6454" w:author="Klaus Ehrlich" w:date="2021-03-11T16:04: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13D1C4A" w14:textId="77777777" w:rsidR="008C42C8" w:rsidRPr="00664EE4" w:rsidRDefault="008C42C8" w:rsidP="008C42C8">
            <w:pPr>
              <w:jc w:val="center"/>
              <w:rPr>
                <w:ins w:id="6455" w:author="Klaus Ehrlich" w:date="2021-03-11T16:04:00Z"/>
                <w:rFonts w:ascii="Calibri" w:hAnsi="Calibri" w:cs="Calibri"/>
                <w:color w:val="0000FF"/>
                <w:sz w:val="22"/>
                <w:szCs w:val="22"/>
              </w:rPr>
            </w:pPr>
            <w:ins w:id="6456"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0730A11" w14:textId="77777777" w:rsidR="008C42C8" w:rsidRPr="00664EE4" w:rsidRDefault="008C42C8" w:rsidP="008C42C8">
            <w:pPr>
              <w:jc w:val="center"/>
              <w:rPr>
                <w:ins w:id="6457" w:author="Klaus Ehrlich" w:date="2021-03-11T16:04:00Z"/>
                <w:rFonts w:ascii="Calibri" w:hAnsi="Calibri" w:cs="Calibri"/>
                <w:color w:val="0000FF"/>
                <w:sz w:val="22"/>
                <w:szCs w:val="22"/>
              </w:rPr>
            </w:pPr>
            <w:ins w:id="6458"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855F715" w14:textId="77777777" w:rsidR="008C42C8" w:rsidRPr="00664EE4" w:rsidRDefault="008C42C8" w:rsidP="008C42C8">
            <w:pPr>
              <w:jc w:val="center"/>
              <w:rPr>
                <w:ins w:id="6459" w:author="Klaus Ehrlich" w:date="2021-03-11T16:04:00Z"/>
                <w:rFonts w:ascii="Calibri" w:hAnsi="Calibri" w:cs="Calibri"/>
                <w:color w:val="0000FF"/>
                <w:sz w:val="22"/>
                <w:szCs w:val="22"/>
              </w:rPr>
            </w:pPr>
            <w:ins w:id="6460" w:author="Klaus Ehrlich" w:date="2021-03-11T16:04:00Z">
              <w:r w:rsidRPr="00664EE4">
                <w:rPr>
                  <w:rFonts w:ascii="Calibri" w:hAnsi="Calibri" w:cs="Calibri"/>
                  <w:color w:val="0000FF"/>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4F4B05B" w14:textId="77777777" w:rsidR="008C42C8" w:rsidRPr="00664EE4" w:rsidRDefault="008C42C8" w:rsidP="008C42C8">
            <w:pPr>
              <w:rPr>
                <w:ins w:id="6461" w:author="Klaus Ehrlich" w:date="2021-03-11T16:04:00Z"/>
                <w:rFonts w:ascii="Calibri" w:hAnsi="Calibri" w:cs="Calibri"/>
                <w:color w:val="0000FF"/>
                <w:sz w:val="22"/>
                <w:szCs w:val="22"/>
              </w:rPr>
            </w:pPr>
            <w:ins w:id="6462" w:author="Klaus Ehrlich" w:date="2021-03-11T16:04:00Z">
              <w:r w:rsidRPr="00664EE4">
                <w:rPr>
                  <w:rFonts w:ascii="Calibri" w:hAnsi="Calibri" w:cs="Calibri"/>
                  <w:color w:val="0000FF"/>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A1E50BA" w14:textId="77777777" w:rsidR="008C42C8" w:rsidRPr="00664EE4" w:rsidRDefault="008C42C8" w:rsidP="008C42C8">
            <w:pPr>
              <w:rPr>
                <w:ins w:id="6463" w:author="Klaus Ehrlich" w:date="2021-03-11T16:04:00Z"/>
                <w:rFonts w:ascii="Calibri" w:hAnsi="Calibri" w:cs="Calibri"/>
                <w:color w:val="0000FF"/>
                <w:sz w:val="22"/>
                <w:szCs w:val="22"/>
              </w:rPr>
            </w:pPr>
            <w:ins w:id="6464" w:author="Klaus Ehrlich" w:date="2021-03-11T16:04:00Z">
              <w:r w:rsidRPr="00664EE4">
                <w:rPr>
                  <w:rFonts w:ascii="Calibri" w:hAnsi="Calibri" w:cs="Calibri"/>
                  <w:color w:val="0000FF"/>
                  <w:sz w:val="22"/>
                  <w:szCs w:val="22"/>
                </w:rPr>
                <w:t>Complete screening</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80BB5DB" w14:textId="77777777" w:rsidR="008C42C8" w:rsidRPr="00664EE4" w:rsidRDefault="008C42C8" w:rsidP="008C42C8">
            <w:pPr>
              <w:jc w:val="center"/>
              <w:rPr>
                <w:ins w:id="6465" w:author="Klaus Ehrlich" w:date="2021-03-11T16:04:00Z"/>
                <w:rFonts w:ascii="Calibri" w:hAnsi="Calibri" w:cs="Calibri"/>
                <w:color w:val="0000FF"/>
                <w:sz w:val="22"/>
                <w:szCs w:val="22"/>
              </w:rPr>
            </w:pPr>
            <w:ins w:id="6466" w:author="Klaus Ehrlich" w:date="2021-03-11T16:04:00Z">
              <w:r w:rsidRPr="00664EE4">
                <w:rPr>
                  <w:rFonts w:ascii="Calibri" w:hAnsi="Calibri" w:cs="Calibri"/>
                  <w:color w:val="0000FF"/>
                  <w:sz w:val="22"/>
                  <w:szCs w:val="22"/>
                </w:rPr>
                <w:t>all</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344C5492" w14:textId="77777777" w:rsidR="008C42C8" w:rsidRPr="00664EE4" w:rsidRDefault="008C42C8" w:rsidP="004E6333">
            <w:pPr>
              <w:jc w:val="left"/>
              <w:rPr>
                <w:ins w:id="6467" w:author="Klaus Ehrlich" w:date="2021-03-11T16:04:00Z"/>
                <w:rFonts w:ascii="Calibri" w:hAnsi="Calibri" w:cs="Calibri"/>
                <w:color w:val="0000FF"/>
                <w:sz w:val="22"/>
                <w:szCs w:val="22"/>
              </w:rPr>
            </w:pPr>
            <w:ins w:id="6468" w:author="Klaus Ehrlich" w:date="2021-03-11T16:04:00Z">
              <w:r w:rsidRPr="00664EE4">
                <w:rPr>
                  <w:rFonts w:ascii="Calibri" w:hAnsi="Calibri" w:cs="Calibri"/>
                  <w:color w:val="0000FF"/>
                  <w:sz w:val="22"/>
                  <w:szCs w:val="22"/>
                </w:rPr>
                <w:t>ESCC 4001 - chart F3</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6F553FD9" w14:textId="77777777" w:rsidR="008C42C8" w:rsidRPr="00664EE4" w:rsidRDefault="008C42C8" w:rsidP="004E6333">
            <w:pPr>
              <w:jc w:val="left"/>
              <w:rPr>
                <w:ins w:id="6469" w:author="Klaus Ehrlich" w:date="2021-03-11T16:04:00Z"/>
                <w:rFonts w:ascii="Calibri" w:hAnsi="Calibri" w:cs="Calibri"/>
                <w:color w:val="0000FF"/>
                <w:sz w:val="22"/>
                <w:szCs w:val="22"/>
              </w:rPr>
            </w:pPr>
            <w:ins w:id="6470" w:author="Vacher Francois" w:date="2021-11-10T20:59:00Z">
              <w:r w:rsidRPr="00664EE4">
                <w:rPr>
                  <w:rFonts w:ascii="Calibri" w:hAnsi="Calibri" w:cs="Calibri"/>
                  <w:color w:val="0000FF"/>
                  <w:sz w:val="22"/>
                  <w:szCs w:val="22"/>
                </w:rPr>
                <w:t>Burn-in for 168h at 70C at voltage √(Pn x Rn) where Pn rated dissipation and Rn rated resistance or limiting element voltage whichever is less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47F6DBB" w14:textId="77777777" w:rsidR="008C42C8" w:rsidRPr="00664EE4" w:rsidRDefault="008C42C8" w:rsidP="008C42C8">
            <w:pPr>
              <w:rPr>
                <w:ins w:id="6471" w:author="Klaus Ehrlich" w:date="2021-03-11T16:04:00Z"/>
                <w:rFonts w:ascii="Calibri" w:hAnsi="Calibri" w:cs="Calibri"/>
                <w:color w:val="0000FF"/>
                <w:sz w:val="22"/>
                <w:szCs w:val="22"/>
              </w:rPr>
            </w:pPr>
            <w:ins w:id="6472" w:author="Klaus Ehrlich" w:date="2021-03-11T16:04:00Z">
              <w:r w:rsidRPr="00664EE4">
                <w:rPr>
                  <w:rFonts w:ascii="Calibri" w:hAnsi="Calibri" w:cs="Calibri"/>
                  <w:color w:val="0000FF"/>
                  <w:sz w:val="22"/>
                  <w:szCs w:val="22"/>
                </w:rPr>
                <w:t>Note (b)</w:t>
              </w:r>
            </w:ins>
          </w:p>
        </w:tc>
      </w:tr>
      <w:tr w:rsidR="00664EE4" w:rsidRPr="00664EE4" w14:paraId="37E187FA" w14:textId="77777777" w:rsidTr="004E6333">
        <w:trPr>
          <w:trHeight w:val="300"/>
          <w:ins w:id="6473"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D3081" w14:textId="77777777" w:rsidR="008C42C8" w:rsidRPr="00664EE4" w:rsidRDefault="008C42C8" w:rsidP="008C42C8">
            <w:pPr>
              <w:jc w:val="center"/>
              <w:rPr>
                <w:ins w:id="6474" w:author="Klaus Ehrlich" w:date="2021-03-11T16:04:00Z"/>
                <w:rFonts w:ascii="Calibri" w:hAnsi="Calibri" w:cs="Calibri"/>
                <w:b/>
                <w:bCs/>
                <w:color w:val="0000FF"/>
                <w:sz w:val="22"/>
                <w:szCs w:val="22"/>
              </w:rPr>
            </w:pPr>
            <w:ins w:id="6475" w:author="Klaus Ehrlich" w:date="2021-03-11T16:04: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A4A8513" w14:textId="77777777" w:rsidR="008C42C8" w:rsidRPr="00664EE4" w:rsidRDefault="008C42C8" w:rsidP="008C42C8">
            <w:pPr>
              <w:jc w:val="center"/>
              <w:rPr>
                <w:ins w:id="6476" w:author="Klaus Ehrlich" w:date="2021-03-11T16:04:00Z"/>
                <w:rFonts w:ascii="Calibri" w:hAnsi="Calibri" w:cs="Calibri"/>
                <w:color w:val="0000FF"/>
                <w:sz w:val="22"/>
                <w:szCs w:val="22"/>
              </w:rPr>
            </w:pPr>
            <w:ins w:id="6477"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7E01D4B" w14:textId="77777777" w:rsidR="008C42C8" w:rsidRPr="00664EE4" w:rsidRDefault="008C42C8" w:rsidP="008C42C8">
            <w:pPr>
              <w:jc w:val="center"/>
              <w:rPr>
                <w:ins w:id="6478" w:author="Klaus Ehrlich" w:date="2021-03-11T16:04:00Z"/>
                <w:rFonts w:ascii="Calibri" w:hAnsi="Calibri" w:cs="Calibri"/>
                <w:color w:val="0000FF"/>
                <w:sz w:val="22"/>
                <w:szCs w:val="22"/>
              </w:rPr>
            </w:pPr>
            <w:ins w:id="6479"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BD09599" w14:textId="77777777" w:rsidR="008C42C8" w:rsidRPr="00664EE4" w:rsidRDefault="008C42C8" w:rsidP="008C42C8">
            <w:pPr>
              <w:jc w:val="center"/>
              <w:rPr>
                <w:ins w:id="6480" w:author="Klaus Ehrlich" w:date="2021-03-11T16:04:00Z"/>
                <w:rFonts w:ascii="Calibri" w:hAnsi="Calibri" w:cs="Calibri"/>
                <w:color w:val="0000FF"/>
                <w:sz w:val="22"/>
                <w:szCs w:val="22"/>
              </w:rPr>
            </w:pPr>
            <w:ins w:id="6481"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C07CFC5" w14:textId="77777777" w:rsidR="008C42C8" w:rsidRPr="00664EE4" w:rsidRDefault="008C42C8" w:rsidP="008C42C8">
            <w:pPr>
              <w:rPr>
                <w:ins w:id="6482" w:author="Klaus Ehrlich" w:date="2021-03-11T16:04:00Z"/>
                <w:rFonts w:ascii="Calibri" w:hAnsi="Calibri" w:cs="Calibri"/>
                <w:color w:val="0000FF"/>
                <w:sz w:val="22"/>
                <w:szCs w:val="22"/>
              </w:rPr>
            </w:pPr>
            <w:ins w:id="6483" w:author="Klaus Ehrlich" w:date="2021-03-11T16:04:00Z">
              <w:r w:rsidRPr="00664EE4">
                <w:rPr>
                  <w:rFonts w:ascii="Calibri" w:hAnsi="Calibri" w:cs="Calibri"/>
                  <w:color w:val="0000FF"/>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2BA9375" w14:textId="77777777" w:rsidR="008C42C8" w:rsidRPr="00664EE4" w:rsidRDefault="008C42C8" w:rsidP="008C42C8">
            <w:pPr>
              <w:rPr>
                <w:ins w:id="6484" w:author="Klaus Ehrlich" w:date="2021-03-11T16:04:00Z"/>
                <w:rFonts w:ascii="Calibri" w:hAnsi="Calibri" w:cs="Calibri"/>
                <w:color w:val="0000FF"/>
                <w:sz w:val="22"/>
                <w:szCs w:val="22"/>
              </w:rPr>
            </w:pPr>
            <w:ins w:id="6485" w:author="Klaus Ehrlich" w:date="2021-03-11T16:04:00Z">
              <w:r w:rsidRPr="00664EE4">
                <w:rPr>
                  <w:rFonts w:ascii="Calibri" w:hAnsi="Calibri" w:cs="Calibri"/>
                  <w:color w:val="0000FF"/>
                  <w:sz w:val="22"/>
                  <w:szCs w:val="22"/>
                </w:rPr>
                <w:t>DPA</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AB7AFA5" w14:textId="77777777" w:rsidR="008C42C8" w:rsidRPr="00664EE4" w:rsidRDefault="008C42C8" w:rsidP="008C42C8">
            <w:pPr>
              <w:jc w:val="center"/>
              <w:rPr>
                <w:ins w:id="6486" w:author="Klaus Ehrlich" w:date="2021-03-11T16:04:00Z"/>
                <w:rFonts w:ascii="Calibri" w:hAnsi="Calibri" w:cs="Calibri"/>
                <w:color w:val="0000FF"/>
                <w:sz w:val="22"/>
                <w:szCs w:val="22"/>
              </w:rPr>
            </w:pPr>
            <w:ins w:id="6487" w:author="Klaus Ehrlich" w:date="2021-03-11T16:04:00Z">
              <w:r w:rsidRPr="00664EE4">
                <w:rPr>
                  <w:rFonts w:ascii="Calibri" w:hAnsi="Calibri" w:cs="Calibri"/>
                  <w:color w:val="0000FF"/>
                  <w:sz w:val="22"/>
                  <w:szCs w:val="22"/>
                </w:rPr>
                <w:t>3</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33DA1300" w14:textId="77777777" w:rsidR="008C42C8" w:rsidRPr="00664EE4" w:rsidRDefault="008C42C8" w:rsidP="004E6333">
            <w:pPr>
              <w:jc w:val="left"/>
              <w:rPr>
                <w:ins w:id="6488" w:author="Klaus Ehrlich" w:date="2021-03-11T16:04:00Z"/>
                <w:rFonts w:ascii="Calibri" w:hAnsi="Calibri" w:cs="Calibri"/>
                <w:color w:val="0000FF"/>
                <w:sz w:val="22"/>
                <w:szCs w:val="22"/>
              </w:rPr>
            </w:pPr>
            <w:ins w:id="6489" w:author="Klaus Ehrlich" w:date="2021-03-11T16:04:00Z">
              <w:r w:rsidRPr="00664EE4">
                <w:rPr>
                  <w:rFonts w:ascii="Calibri" w:hAnsi="Calibri" w:cs="Calibri"/>
                  <w:color w:val="0000FF"/>
                  <w:sz w:val="22"/>
                  <w:szCs w:val="22"/>
                </w:rPr>
                <w:t>ESCC 21001</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5017BA78" w14:textId="77777777" w:rsidR="008C42C8" w:rsidRPr="00664EE4" w:rsidRDefault="008C42C8" w:rsidP="004E6333">
            <w:pPr>
              <w:jc w:val="left"/>
              <w:rPr>
                <w:ins w:id="6490" w:author="Klaus Ehrlich" w:date="2021-03-11T16:04:00Z"/>
                <w:rFonts w:ascii="Calibri" w:hAnsi="Calibri" w:cs="Calibri"/>
                <w:color w:val="0000FF"/>
                <w:sz w:val="22"/>
                <w:szCs w:val="22"/>
              </w:rPr>
            </w:pPr>
            <w:ins w:id="6491" w:author="Vacher Francois" w:date="2021-11-10T20:59:00Z">
              <w:r w:rsidRPr="00664EE4">
                <w:rPr>
                  <w:rFonts w:ascii="Calibri" w:hAnsi="Calibri" w:cs="Calibri"/>
                  <w:color w:val="0000FF"/>
                  <w:sz w:val="22"/>
                  <w:szCs w:val="22"/>
                </w:rPr>
                <w:t>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95974C5" w14:textId="5FB43FEE" w:rsidR="008C42C8" w:rsidRPr="00664EE4" w:rsidRDefault="008C42C8" w:rsidP="008C42C8">
            <w:pPr>
              <w:rPr>
                <w:ins w:id="6492" w:author="Klaus Ehrlich" w:date="2021-03-11T16:04:00Z"/>
                <w:rFonts w:ascii="Calibri" w:hAnsi="Calibri" w:cs="Calibri"/>
                <w:color w:val="0000FF"/>
                <w:sz w:val="22"/>
                <w:szCs w:val="22"/>
              </w:rPr>
            </w:pPr>
            <w:ins w:id="6493" w:author="Vacher Francois" w:date="2021-11-10T15:05:00Z">
              <w:r w:rsidRPr="00664EE4">
                <w:rPr>
                  <w:rFonts w:ascii="Calibri" w:hAnsi="Calibri" w:cs="Calibri"/>
                  <w:color w:val="0000FF"/>
                  <w:sz w:val="22"/>
                  <w:szCs w:val="22"/>
                  <w:lang w:eastAsia="fr-FR"/>
                </w:rPr>
                <w:t>Note (e)</w:t>
              </w:r>
            </w:ins>
          </w:p>
        </w:tc>
      </w:tr>
      <w:tr w:rsidR="00664EE4" w:rsidRPr="00664EE4" w14:paraId="6F1EECA4" w14:textId="77777777" w:rsidTr="004E6333">
        <w:trPr>
          <w:trHeight w:val="300"/>
          <w:ins w:id="6494"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A5690" w14:textId="77777777" w:rsidR="008C42C8" w:rsidRPr="00664EE4" w:rsidRDefault="008C42C8" w:rsidP="008C42C8">
            <w:pPr>
              <w:jc w:val="center"/>
              <w:rPr>
                <w:ins w:id="6495" w:author="Klaus Ehrlich" w:date="2021-03-11T16:04:00Z"/>
                <w:rFonts w:ascii="Calibri" w:hAnsi="Calibri" w:cs="Calibri"/>
                <w:b/>
                <w:bCs/>
                <w:color w:val="0000FF"/>
                <w:sz w:val="22"/>
                <w:szCs w:val="22"/>
              </w:rPr>
            </w:pPr>
            <w:ins w:id="6496" w:author="Klaus Ehrlich" w:date="2021-03-11T16:04: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D47BCDD" w14:textId="77777777" w:rsidR="008C42C8" w:rsidRPr="00664EE4" w:rsidRDefault="008C42C8" w:rsidP="008C42C8">
            <w:pPr>
              <w:jc w:val="center"/>
              <w:rPr>
                <w:ins w:id="6497" w:author="Klaus Ehrlich" w:date="2021-03-11T16:04:00Z"/>
                <w:rFonts w:ascii="Calibri" w:hAnsi="Calibri" w:cs="Calibri"/>
                <w:color w:val="0000FF"/>
                <w:sz w:val="22"/>
                <w:szCs w:val="22"/>
              </w:rPr>
            </w:pPr>
            <w:ins w:id="6498"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252901" w14:textId="77777777" w:rsidR="008C42C8" w:rsidRPr="00664EE4" w:rsidRDefault="008C42C8" w:rsidP="008C42C8">
            <w:pPr>
              <w:jc w:val="center"/>
              <w:rPr>
                <w:ins w:id="6499" w:author="Klaus Ehrlich" w:date="2021-03-11T16:04:00Z"/>
                <w:rFonts w:ascii="Calibri" w:hAnsi="Calibri" w:cs="Calibri"/>
                <w:color w:val="0000FF"/>
                <w:sz w:val="22"/>
                <w:szCs w:val="22"/>
              </w:rPr>
            </w:pPr>
            <w:ins w:id="6500"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0A2C01C" w14:textId="77777777" w:rsidR="008C42C8" w:rsidRPr="00664EE4" w:rsidRDefault="008C42C8" w:rsidP="008C42C8">
            <w:pPr>
              <w:jc w:val="center"/>
              <w:rPr>
                <w:ins w:id="6501" w:author="Klaus Ehrlich" w:date="2021-03-11T16:04:00Z"/>
                <w:rFonts w:ascii="Calibri" w:hAnsi="Calibri" w:cs="Calibri"/>
                <w:color w:val="0000FF"/>
                <w:sz w:val="22"/>
                <w:szCs w:val="22"/>
              </w:rPr>
            </w:pPr>
            <w:ins w:id="6502" w:author="Klaus Ehrlich" w:date="2021-03-11T16:04:00Z">
              <w:r w:rsidRPr="00664EE4">
                <w:rPr>
                  <w:rFonts w:ascii="Calibri" w:hAnsi="Calibri" w:cs="Calibri"/>
                  <w:color w:val="0000FF"/>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EB0ED95" w14:textId="77777777" w:rsidR="008C42C8" w:rsidRPr="00664EE4" w:rsidRDefault="008C42C8" w:rsidP="008C42C8">
            <w:pPr>
              <w:rPr>
                <w:ins w:id="6503" w:author="Klaus Ehrlich" w:date="2021-03-11T16:04:00Z"/>
                <w:rFonts w:ascii="Calibri" w:hAnsi="Calibri" w:cs="Calibri"/>
                <w:color w:val="0000FF"/>
                <w:sz w:val="22"/>
                <w:szCs w:val="22"/>
              </w:rPr>
            </w:pPr>
            <w:ins w:id="6504" w:author="Klaus Ehrlich" w:date="2021-03-11T16:04:00Z">
              <w:r w:rsidRPr="00664EE4">
                <w:rPr>
                  <w:rFonts w:ascii="Calibri" w:hAnsi="Calibri" w:cs="Calibri"/>
                  <w:color w:val="0000FF"/>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49726E6" w14:textId="77777777" w:rsidR="008C42C8" w:rsidRPr="00664EE4" w:rsidRDefault="008C42C8" w:rsidP="008C42C8">
            <w:pPr>
              <w:rPr>
                <w:ins w:id="6505" w:author="Klaus Ehrlich" w:date="2021-03-11T16:04:00Z"/>
                <w:rFonts w:ascii="Calibri" w:hAnsi="Calibri" w:cs="Calibri"/>
                <w:color w:val="0000FF"/>
                <w:sz w:val="22"/>
                <w:szCs w:val="22"/>
              </w:rPr>
            </w:pPr>
            <w:ins w:id="6506" w:author="Klaus Ehrlich" w:date="2021-03-11T16:04:00Z">
              <w:r w:rsidRPr="00664EE4">
                <w:rPr>
                  <w:rFonts w:ascii="Calibri" w:hAnsi="Calibri" w:cs="Calibri"/>
                  <w:color w:val="0000FF"/>
                  <w:sz w:val="22"/>
                  <w:szCs w:val="22"/>
                </w:rPr>
                <w:t>Life test 1000h</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5BC211E" w14:textId="77777777" w:rsidR="008C42C8" w:rsidRPr="00664EE4" w:rsidRDefault="008C42C8" w:rsidP="008C42C8">
            <w:pPr>
              <w:jc w:val="center"/>
              <w:rPr>
                <w:ins w:id="6507" w:author="Klaus Ehrlich" w:date="2021-03-11T16:04:00Z"/>
                <w:rFonts w:ascii="Calibri" w:hAnsi="Calibri" w:cs="Calibri"/>
                <w:color w:val="0000FF"/>
                <w:sz w:val="22"/>
                <w:szCs w:val="22"/>
              </w:rPr>
            </w:pPr>
            <w:ins w:id="6508" w:author="Klaus Ehrlich" w:date="2021-03-11T16:04:00Z">
              <w:r w:rsidRPr="00664EE4">
                <w:rPr>
                  <w:rFonts w:ascii="Calibri" w:hAnsi="Calibri" w:cs="Calibri"/>
                  <w:color w:val="0000FF"/>
                  <w:sz w:val="22"/>
                  <w:szCs w:val="22"/>
                </w:rPr>
                <w:t>15</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5D4F5463" w14:textId="77777777" w:rsidR="008C42C8" w:rsidRPr="00664EE4" w:rsidRDefault="008C42C8" w:rsidP="004E6333">
            <w:pPr>
              <w:jc w:val="left"/>
              <w:rPr>
                <w:ins w:id="6509" w:author="Klaus Ehrlich" w:date="2021-03-11T16:04:00Z"/>
                <w:rFonts w:ascii="Calibri" w:hAnsi="Calibri" w:cs="Calibri"/>
                <w:color w:val="0000FF"/>
                <w:sz w:val="22"/>
                <w:szCs w:val="22"/>
              </w:rPr>
            </w:pPr>
            <w:ins w:id="6510" w:author="Klaus Ehrlich" w:date="2021-03-11T16:04:00Z">
              <w:r w:rsidRPr="00664EE4">
                <w:rPr>
                  <w:rFonts w:ascii="Calibri" w:hAnsi="Calibri" w:cs="Calibri"/>
                  <w:color w:val="0000FF"/>
                  <w:sz w:val="22"/>
                  <w:szCs w:val="22"/>
                </w:rPr>
                <w:t>ESCC 4001 - Chart F4 En</w:t>
              </w:r>
            </w:ins>
            <w:ins w:id="6511" w:author="Vacher Francois" w:date="2021-11-10T13:27:00Z">
              <w:r w:rsidRPr="00664EE4">
                <w:rPr>
                  <w:rFonts w:ascii="Calibri" w:hAnsi="Calibri" w:cs="Calibri"/>
                  <w:color w:val="0000FF"/>
                  <w:sz w:val="22"/>
                  <w:szCs w:val="22"/>
                </w:rPr>
                <w:t>d</w:t>
              </w:r>
            </w:ins>
            <w:ins w:id="6512" w:author="Klaus Ehrlich" w:date="2021-03-11T16:04:00Z">
              <w:r w:rsidRPr="00664EE4">
                <w:rPr>
                  <w:rFonts w:ascii="Calibri" w:hAnsi="Calibri" w:cs="Calibri"/>
                  <w:color w:val="0000FF"/>
                  <w:sz w:val="22"/>
                  <w:szCs w:val="22"/>
                </w:rPr>
                <w:t>urance subgroup</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76547A9" w14:textId="77777777" w:rsidR="008C42C8" w:rsidRPr="00664EE4" w:rsidRDefault="008C42C8" w:rsidP="004E6333">
            <w:pPr>
              <w:jc w:val="left"/>
              <w:rPr>
                <w:ins w:id="6513" w:author="Klaus Ehrlich" w:date="2021-03-11T16:04:00Z"/>
                <w:rFonts w:ascii="Calibri" w:hAnsi="Calibri" w:cs="Calibri"/>
                <w:color w:val="0000FF"/>
                <w:sz w:val="22"/>
                <w:szCs w:val="22"/>
              </w:rPr>
            </w:pPr>
            <w:ins w:id="6514" w:author="Vacher Francois" w:date="2021-11-10T20:59:00Z">
              <w:r w:rsidRPr="00664EE4">
                <w:rPr>
                  <w:rFonts w:ascii="Calibri" w:hAnsi="Calibri" w:cs="Calibri"/>
                  <w:color w:val="0000FF"/>
                  <w:sz w:val="22"/>
                  <w:szCs w:val="22"/>
                </w:rPr>
                <w:t>Life test 1000H at 70C at voltage √(Pn x Rn) where Pn rated dissipation and Rn rated resistance or limiting element voltage whichever is less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37AF53D" w14:textId="77777777" w:rsidR="008C42C8" w:rsidRPr="00664EE4" w:rsidRDefault="008C42C8" w:rsidP="008C42C8">
            <w:pPr>
              <w:rPr>
                <w:ins w:id="6515" w:author="Klaus Ehrlich" w:date="2021-03-11T16:04:00Z"/>
                <w:rFonts w:ascii="Calibri" w:hAnsi="Calibri" w:cs="Calibri"/>
                <w:color w:val="0000FF"/>
                <w:sz w:val="22"/>
                <w:szCs w:val="22"/>
              </w:rPr>
            </w:pPr>
            <w:ins w:id="6516" w:author="Klaus Ehrlich" w:date="2021-03-11T16:04:00Z">
              <w:r w:rsidRPr="00664EE4">
                <w:rPr>
                  <w:rFonts w:ascii="Calibri" w:hAnsi="Calibri" w:cs="Calibri"/>
                  <w:color w:val="0000FF"/>
                  <w:sz w:val="22"/>
                  <w:szCs w:val="22"/>
                </w:rPr>
                <w:t>Note (c)</w:t>
              </w:r>
            </w:ins>
          </w:p>
        </w:tc>
      </w:tr>
      <w:tr w:rsidR="00664EE4" w:rsidRPr="00664EE4" w14:paraId="6C08D1FC" w14:textId="77777777" w:rsidTr="004E6333">
        <w:trPr>
          <w:trHeight w:val="300"/>
          <w:ins w:id="6517"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9345C" w14:textId="77777777" w:rsidR="008C42C8" w:rsidRPr="00664EE4" w:rsidRDefault="008C42C8" w:rsidP="008C42C8">
            <w:pPr>
              <w:jc w:val="center"/>
              <w:rPr>
                <w:ins w:id="6518" w:author="Klaus Ehrlich" w:date="2021-03-11T16:04:00Z"/>
                <w:rFonts w:ascii="Calibri" w:hAnsi="Calibri" w:cs="Calibri"/>
                <w:b/>
                <w:bCs/>
                <w:color w:val="0000FF"/>
                <w:sz w:val="22"/>
                <w:szCs w:val="22"/>
              </w:rPr>
            </w:pPr>
            <w:ins w:id="6519"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0A6CBD" w14:textId="77777777" w:rsidR="008C42C8" w:rsidRPr="00664EE4" w:rsidRDefault="008C42C8" w:rsidP="008C42C8">
            <w:pPr>
              <w:jc w:val="center"/>
              <w:rPr>
                <w:ins w:id="6520" w:author="Klaus Ehrlich" w:date="2021-03-11T16:04:00Z"/>
                <w:rFonts w:ascii="Calibri" w:hAnsi="Calibri" w:cs="Calibri"/>
                <w:color w:val="0000FF"/>
                <w:sz w:val="22"/>
                <w:szCs w:val="22"/>
              </w:rPr>
            </w:pPr>
            <w:ins w:id="6521"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DFA54CB" w14:textId="77777777" w:rsidR="008C42C8" w:rsidRPr="00664EE4" w:rsidRDefault="008C42C8" w:rsidP="008C42C8">
            <w:pPr>
              <w:jc w:val="center"/>
              <w:rPr>
                <w:ins w:id="6522" w:author="Klaus Ehrlich" w:date="2021-03-11T16:04:00Z"/>
                <w:rFonts w:ascii="Calibri" w:hAnsi="Calibri" w:cs="Calibri"/>
                <w:color w:val="0000FF"/>
                <w:sz w:val="22"/>
                <w:szCs w:val="22"/>
              </w:rPr>
            </w:pPr>
            <w:ins w:id="6523"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793CA2F" w14:textId="77777777" w:rsidR="008C42C8" w:rsidRPr="00664EE4" w:rsidRDefault="008C42C8" w:rsidP="008C42C8">
            <w:pPr>
              <w:jc w:val="center"/>
              <w:rPr>
                <w:ins w:id="6524" w:author="Klaus Ehrlich" w:date="2021-03-11T16:04:00Z"/>
                <w:rFonts w:ascii="Calibri" w:hAnsi="Calibri" w:cs="Calibri"/>
                <w:color w:val="0000FF"/>
                <w:sz w:val="22"/>
                <w:szCs w:val="22"/>
              </w:rPr>
            </w:pPr>
            <w:ins w:id="6525"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BC05022" w14:textId="77777777" w:rsidR="008C42C8" w:rsidRPr="00664EE4" w:rsidRDefault="008C42C8" w:rsidP="008C42C8">
            <w:pPr>
              <w:rPr>
                <w:ins w:id="6526" w:author="Klaus Ehrlich" w:date="2021-03-11T16:04:00Z"/>
                <w:rFonts w:ascii="Calibri" w:hAnsi="Calibri" w:cs="Calibri"/>
                <w:color w:val="0000FF"/>
                <w:sz w:val="22"/>
                <w:szCs w:val="22"/>
              </w:rPr>
            </w:pPr>
            <w:ins w:id="6527" w:author="Klaus Ehrlich" w:date="2021-03-11T16:04:00Z">
              <w:r w:rsidRPr="00664EE4">
                <w:rPr>
                  <w:rFonts w:ascii="Calibri" w:hAnsi="Calibri" w:cs="Calibri"/>
                  <w:color w:val="0000FF"/>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6BCEE0C5" w14:textId="77777777" w:rsidR="008C42C8" w:rsidRPr="00664EE4" w:rsidRDefault="008C42C8" w:rsidP="008C42C8">
            <w:pPr>
              <w:rPr>
                <w:ins w:id="6528" w:author="Klaus Ehrlich" w:date="2021-03-11T16:04:00Z"/>
                <w:rFonts w:ascii="Calibri" w:hAnsi="Calibri" w:cs="Calibri"/>
                <w:color w:val="0000FF"/>
                <w:sz w:val="22"/>
                <w:szCs w:val="22"/>
              </w:rPr>
            </w:pPr>
            <w:ins w:id="6529" w:author="Klaus Ehrlich" w:date="2021-03-11T16:04:00Z">
              <w:r w:rsidRPr="00664EE4">
                <w:rPr>
                  <w:rFonts w:ascii="Calibri" w:hAnsi="Calibri" w:cs="Calibri"/>
                  <w:color w:val="0000FF"/>
                  <w:sz w:val="22"/>
                  <w:szCs w:val="22"/>
                </w:rPr>
                <w:t>Construction Analysis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91DD26" w14:textId="77777777" w:rsidR="008C42C8" w:rsidRPr="00664EE4" w:rsidRDefault="008C42C8" w:rsidP="008C42C8">
            <w:pPr>
              <w:jc w:val="center"/>
              <w:rPr>
                <w:ins w:id="6530" w:author="Klaus Ehrlich" w:date="2021-03-11T16:04:00Z"/>
                <w:rFonts w:ascii="Calibri" w:hAnsi="Calibri" w:cs="Calibri"/>
                <w:color w:val="0000FF"/>
                <w:sz w:val="22"/>
                <w:szCs w:val="22"/>
              </w:rPr>
            </w:pPr>
            <w:ins w:id="6531" w:author="Klaus Ehrlich" w:date="2021-03-11T16:04:00Z">
              <w:r w:rsidRPr="00664EE4">
                <w:rPr>
                  <w:rFonts w:ascii="Calibri" w:hAnsi="Calibri" w:cs="Calibri"/>
                  <w:color w:val="0000FF"/>
                  <w:sz w:val="22"/>
                  <w:szCs w:val="22"/>
                </w:rPr>
                <w:t>5</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48DDF71C" w14:textId="77777777" w:rsidR="008C42C8" w:rsidRPr="00664EE4" w:rsidRDefault="008C42C8" w:rsidP="004E6333">
            <w:pPr>
              <w:jc w:val="left"/>
              <w:rPr>
                <w:ins w:id="6532" w:author="Klaus Ehrlich" w:date="2021-03-11T16:04:00Z"/>
                <w:rFonts w:ascii="Calibri" w:hAnsi="Calibri" w:cs="Calibri"/>
                <w:color w:val="0000FF"/>
                <w:sz w:val="22"/>
                <w:szCs w:val="22"/>
              </w:rPr>
            </w:pPr>
            <w:ins w:id="6533" w:author="Klaus Ehrlich" w:date="2021-03-11T16:04:00Z">
              <w:r w:rsidRPr="00664EE4">
                <w:rPr>
                  <w:rFonts w:ascii="Calibri" w:hAnsi="Calibri" w:cs="Calibri"/>
                  <w:color w:val="0000FF"/>
                  <w:sz w:val="22"/>
                  <w:szCs w:val="22"/>
                </w:rPr>
                <w:t>ESCC 21001</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65DD434" w14:textId="77777777" w:rsidR="008C42C8" w:rsidRPr="00664EE4" w:rsidRDefault="008C42C8" w:rsidP="004E6333">
            <w:pPr>
              <w:jc w:val="left"/>
              <w:rPr>
                <w:ins w:id="6534" w:author="Klaus Ehrlich" w:date="2021-03-11T16:04:00Z"/>
                <w:rFonts w:ascii="Calibri" w:hAnsi="Calibri" w:cs="Calibri"/>
                <w:color w:val="0000FF"/>
                <w:sz w:val="22"/>
                <w:szCs w:val="22"/>
              </w:rPr>
            </w:pPr>
            <w:ins w:id="6535" w:author="Klaus Ehrlich" w:date="2021-03-11T16:04:00Z">
              <w:r w:rsidRPr="00664EE4">
                <w:rPr>
                  <w:rFonts w:ascii="Calibri" w:hAnsi="Calibri" w:cs="Calibri"/>
                  <w:color w:val="0000FF"/>
                  <w:sz w:val="22"/>
                  <w:szCs w:val="22"/>
                </w:rPr>
                <w:t>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A27900" w14:textId="77777777" w:rsidR="008C42C8" w:rsidRPr="00664EE4" w:rsidRDefault="008C42C8" w:rsidP="008C42C8">
            <w:pPr>
              <w:rPr>
                <w:ins w:id="6536" w:author="Klaus Ehrlich" w:date="2021-03-11T16:04:00Z"/>
                <w:rFonts w:ascii="Calibri" w:hAnsi="Calibri" w:cs="Calibri"/>
                <w:color w:val="0000FF"/>
                <w:sz w:val="22"/>
                <w:szCs w:val="22"/>
              </w:rPr>
            </w:pPr>
          </w:p>
        </w:tc>
      </w:tr>
      <w:tr w:rsidR="00664EE4" w:rsidRPr="00664EE4" w14:paraId="16390C7C" w14:textId="77777777" w:rsidTr="004E6333">
        <w:trPr>
          <w:trHeight w:val="300"/>
          <w:ins w:id="6537"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C9A59" w14:textId="77777777" w:rsidR="008C42C8" w:rsidRPr="00664EE4" w:rsidRDefault="008C42C8" w:rsidP="008C42C8">
            <w:pPr>
              <w:jc w:val="center"/>
              <w:rPr>
                <w:ins w:id="6538" w:author="Klaus Ehrlich" w:date="2021-03-11T16:04:00Z"/>
                <w:rFonts w:ascii="Calibri" w:hAnsi="Calibri" w:cs="Calibri"/>
                <w:b/>
                <w:bCs/>
                <w:color w:val="0000FF"/>
                <w:sz w:val="22"/>
                <w:szCs w:val="22"/>
              </w:rPr>
            </w:pPr>
            <w:ins w:id="6539"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66A0E17" w14:textId="77777777" w:rsidR="008C42C8" w:rsidRPr="00664EE4" w:rsidRDefault="008C42C8" w:rsidP="008C42C8">
            <w:pPr>
              <w:jc w:val="center"/>
              <w:rPr>
                <w:ins w:id="6540" w:author="Klaus Ehrlich" w:date="2021-03-11T16:04:00Z"/>
                <w:rFonts w:ascii="Calibri" w:hAnsi="Calibri" w:cs="Calibri"/>
                <w:color w:val="0000FF"/>
                <w:sz w:val="22"/>
                <w:szCs w:val="22"/>
              </w:rPr>
            </w:pPr>
            <w:ins w:id="6541"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DAB6650" w14:textId="77777777" w:rsidR="008C42C8" w:rsidRPr="00664EE4" w:rsidRDefault="008C42C8" w:rsidP="008C42C8">
            <w:pPr>
              <w:jc w:val="center"/>
              <w:rPr>
                <w:ins w:id="6542" w:author="Klaus Ehrlich" w:date="2021-03-11T16:04:00Z"/>
                <w:rFonts w:ascii="Calibri" w:hAnsi="Calibri" w:cs="Calibri"/>
                <w:color w:val="0000FF"/>
                <w:sz w:val="22"/>
                <w:szCs w:val="22"/>
              </w:rPr>
            </w:pPr>
            <w:ins w:id="6543"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38102B9" w14:textId="77777777" w:rsidR="008C42C8" w:rsidRPr="00664EE4" w:rsidRDefault="008C42C8" w:rsidP="008C42C8">
            <w:pPr>
              <w:jc w:val="center"/>
              <w:rPr>
                <w:ins w:id="6544" w:author="Klaus Ehrlich" w:date="2021-03-11T16:04:00Z"/>
                <w:rFonts w:ascii="Calibri" w:hAnsi="Calibri" w:cs="Calibri"/>
                <w:color w:val="0000FF"/>
                <w:sz w:val="22"/>
                <w:szCs w:val="22"/>
              </w:rPr>
            </w:pPr>
            <w:ins w:id="6545"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7525031" w14:textId="77777777" w:rsidR="008C42C8" w:rsidRPr="00664EE4" w:rsidRDefault="008C42C8" w:rsidP="008C42C8">
            <w:pPr>
              <w:rPr>
                <w:ins w:id="6546" w:author="Klaus Ehrlich" w:date="2021-03-11T16:04:00Z"/>
                <w:rFonts w:ascii="Calibri" w:hAnsi="Calibri" w:cs="Calibri"/>
                <w:color w:val="0000FF"/>
                <w:sz w:val="22"/>
                <w:szCs w:val="22"/>
              </w:rPr>
            </w:pPr>
            <w:ins w:id="6547" w:author="Klaus Ehrlich" w:date="2021-03-11T16:04:00Z">
              <w:r w:rsidRPr="00664EE4">
                <w:rPr>
                  <w:rFonts w:ascii="Calibri" w:hAnsi="Calibri" w:cs="Calibri"/>
                  <w:color w:val="0000FF"/>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BDB5199" w14:textId="77777777" w:rsidR="008C42C8" w:rsidRPr="00664EE4" w:rsidRDefault="008C42C8" w:rsidP="008C42C8">
            <w:pPr>
              <w:rPr>
                <w:ins w:id="6548" w:author="Klaus Ehrlich" w:date="2021-03-11T16:04:00Z"/>
                <w:rFonts w:ascii="Calibri" w:hAnsi="Calibri" w:cs="Calibri"/>
                <w:color w:val="0000FF"/>
                <w:sz w:val="22"/>
                <w:szCs w:val="22"/>
              </w:rPr>
            </w:pPr>
            <w:ins w:id="6549" w:author="Klaus Ehrlich" w:date="2021-03-11T16:04:00Z">
              <w:r w:rsidRPr="00664EE4">
                <w:rPr>
                  <w:rFonts w:ascii="Calibri" w:hAnsi="Calibri" w:cs="Calibri"/>
                  <w:color w:val="0000FF"/>
                  <w:sz w:val="22"/>
                  <w:szCs w:val="22"/>
                </w:rPr>
                <w:t xml:space="preserve">Humidity test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7D646B5" w14:textId="77777777" w:rsidR="008C42C8" w:rsidRPr="00664EE4" w:rsidRDefault="008C42C8" w:rsidP="008C42C8">
            <w:pPr>
              <w:jc w:val="center"/>
              <w:rPr>
                <w:ins w:id="6550" w:author="Klaus Ehrlich" w:date="2021-03-11T16:04:00Z"/>
                <w:rFonts w:ascii="Calibri" w:hAnsi="Calibri" w:cs="Calibri"/>
                <w:color w:val="0000FF"/>
                <w:sz w:val="22"/>
                <w:szCs w:val="22"/>
              </w:rPr>
            </w:pPr>
            <w:ins w:id="6551" w:author="Klaus Ehrlich" w:date="2021-03-11T16:04:00Z">
              <w:r w:rsidRPr="00664EE4">
                <w:rPr>
                  <w:rFonts w:ascii="Calibri" w:hAnsi="Calibri" w:cs="Calibri"/>
                  <w:color w:val="0000FF"/>
                  <w:sz w:val="22"/>
                  <w:szCs w:val="22"/>
                </w:rPr>
                <w:t>15</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4263455A" w14:textId="77777777" w:rsidR="008C42C8" w:rsidRPr="009B2FAE" w:rsidRDefault="008C42C8" w:rsidP="004E6333">
            <w:pPr>
              <w:jc w:val="left"/>
              <w:rPr>
                <w:ins w:id="6552" w:author="Klaus Ehrlich" w:date="2021-03-11T16:04:00Z"/>
                <w:rFonts w:ascii="Calibri" w:hAnsi="Calibri" w:cs="Calibri"/>
                <w:color w:val="0000FF"/>
                <w:spacing w:val="-2"/>
                <w:sz w:val="22"/>
                <w:szCs w:val="22"/>
              </w:rPr>
            </w:pPr>
            <w:ins w:id="6553" w:author="Klaus Ehrlich" w:date="2021-03-11T16:04:00Z">
              <w:r w:rsidRPr="009B2FAE">
                <w:rPr>
                  <w:rFonts w:ascii="Calibri" w:hAnsi="Calibri" w:cs="Calibri"/>
                  <w:color w:val="0000FF"/>
                  <w:spacing w:val="-2"/>
                  <w:sz w:val="22"/>
                  <w:szCs w:val="22"/>
                </w:rPr>
                <w:t xml:space="preserve">IEC Publication No. 60068-2 </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75685EFD" w14:textId="77777777" w:rsidR="008C42C8" w:rsidRPr="00664EE4" w:rsidRDefault="008C42C8" w:rsidP="004E6333">
            <w:pPr>
              <w:jc w:val="left"/>
              <w:rPr>
                <w:ins w:id="6554" w:author="Klaus Ehrlich" w:date="2021-03-11T16:04:00Z"/>
                <w:rFonts w:ascii="Calibri" w:hAnsi="Calibri" w:cs="Calibri"/>
                <w:color w:val="0000FF"/>
                <w:sz w:val="22"/>
                <w:szCs w:val="22"/>
              </w:rPr>
            </w:pPr>
            <w:ins w:id="6555" w:author="Klaus Ehrlich" w:date="2021-03-11T16:04:00Z">
              <w:r w:rsidRPr="00664EE4">
                <w:rPr>
                  <w:rFonts w:ascii="Calibri" w:hAnsi="Calibri" w:cs="Calibri"/>
                  <w:color w:val="0000FF"/>
                  <w:sz w:val="22"/>
                  <w:szCs w:val="22"/>
                </w:rPr>
                <w:t>40°C/95%, 100V or Vmax</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011132F" w14:textId="77777777" w:rsidR="008C42C8" w:rsidRPr="00664EE4" w:rsidRDefault="008C42C8" w:rsidP="008C42C8">
            <w:pPr>
              <w:rPr>
                <w:ins w:id="6556" w:author="Klaus Ehrlich" w:date="2021-03-11T16:04:00Z"/>
                <w:rFonts w:ascii="Calibri" w:hAnsi="Calibri" w:cs="Calibri"/>
                <w:color w:val="0000FF"/>
                <w:sz w:val="22"/>
                <w:szCs w:val="22"/>
              </w:rPr>
            </w:pPr>
            <w:ins w:id="6557" w:author="Klaus Ehrlich" w:date="2021-03-11T16:04:00Z">
              <w:r w:rsidRPr="00664EE4">
                <w:rPr>
                  <w:rFonts w:ascii="Calibri" w:hAnsi="Calibri" w:cs="Calibri"/>
                  <w:color w:val="0000FF"/>
                  <w:sz w:val="22"/>
                  <w:szCs w:val="22"/>
                </w:rPr>
                <w:t xml:space="preserve">Note (a) </w:t>
              </w:r>
            </w:ins>
          </w:p>
          <w:p w14:paraId="6A19D4E7" w14:textId="77777777" w:rsidR="008C42C8" w:rsidRPr="00664EE4" w:rsidRDefault="008C42C8" w:rsidP="008C42C8">
            <w:pPr>
              <w:rPr>
                <w:ins w:id="6558" w:author="Klaus Ehrlich" w:date="2021-03-30T15:08:00Z"/>
                <w:rFonts w:ascii="Calibri" w:hAnsi="Calibri" w:cs="Calibri"/>
                <w:color w:val="0000FF"/>
                <w:sz w:val="22"/>
                <w:szCs w:val="22"/>
              </w:rPr>
            </w:pPr>
            <w:ins w:id="6559" w:author="Klaus Ehrlich" w:date="2021-03-30T15:08:00Z">
              <w:r w:rsidRPr="00664EE4">
                <w:rPr>
                  <w:rFonts w:ascii="Calibri" w:hAnsi="Calibri" w:cs="Calibri"/>
                  <w:color w:val="0000FF"/>
                  <w:sz w:val="22"/>
                  <w:szCs w:val="22"/>
                </w:rPr>
                <w:t>and</w:t>
              </w:r>
            </w:ins>
          </w:p>
          <w:p w14:paraId="7C099228" w14:textId="77777777" w:rsidR="008C42C8" w:rsidRPr="00664EE4" w:rsidRDefault="008C42C8" w:rsidP="008C42C8">
            <w:pPr>
              <w:rPr>
                <w:ins w:id="6560" w:author="Klaus Ehrlich" w:date="2021-03-11T16:04:00Z"/>
                <w:rFonts w:ascii="Calibri" w:hAnsi="Calibri" w:cs="Calibri"/>
                <w:color w:val="0000FF"/>
                <w:sz w:val="22"/>
                <w:szCs w:val="22"/>
              </w:rPr>
            </w:pPr>
            <w:ins w:id="6561" w:author="Klaus Ehrlich" w:date="2021-03-11T16:04:00Z">
              <w:r w:rsidRPr="00664EE4">
                <w:rPr>
                  <w:rFonts w:ascii="Calibri" w:hAnsi="Calibri" w:cs="Calibri"/>
                  <w:color w:val="0000FF"/>
                  <w:sz w:val="22"/>
                  <w:szCs w:val="22"/>
                </w:rPr>
                <w:lastRenderedPageBreak/>
                <w:t>For NiCr resistors only</w:t>
              </w:r>
            </w:ins>
          </w:p>
        </w:tc>
      </w:tr>
      <w:tr w:rsidR="00664EE4" w:rsidRPr="00664EE4" w14:paraId="26050565" w14:textId="77777777" w:rsidTr="004E6333">
        <w:trPr>
          <w:trHeight w:val="300"/>
          <w:ins w:id="6562"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09F94" w14:textId="77777777" w:rsidR="008C42C8" w:rsidRPr="00664EE4" w:rsidRDefault="008C42C8" w:rsidP="008C42C8">
            <w:pPr>
              <w:jc w:val="center"/>
              <w:rPr>
                <w:ins w:id="6563" w:author="Klaus Ehrlich" w:date="2021-03-11T16:04:00Z"/>
                <w:rFonts w:ascii="Calibri" w:hAnsi="Calibri" w:cs="Calibri"/>
                <w:b/>
                <w:bCs/>
                <w:color w:val="0000FF"/>
                <w:sz w:val="22"/>
                <w:szCs w:val="22"/>
              </w:rPr>
            </w:pPr>
            <w:ins w:id="6564" w:author="Klaus Ehrlich" w:date="2021-03-11T16:04:00Z">
              <w:r w:rsidRPr="00664EE4">
                <w:rPr>
                  <w:rFonts w:ascii="Calibri" w:hAnsi="Calibri" w:cs="Calibri"/>
                  <w:b/>
                  <w:bCs/>
                  <w:color w:val="0000FF"/>
                  <w:sz w:val="22"/>
                  <w:szCs w:val="22"/>
                </w:rPr>
                <w:lastRenderedPageBreak/>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E16C2E4" w14:textId="77777777" w:rsidR="008C42C8" w:rsidRPr="00664EE4" w:rsidRDefault="008C42C8" w:rsidP="008C42C8">
            <w:pPr>
              <w:jc w:val="center"/>
              <w:rPr>
                <w:ins w:id="6565" w:author="Klaus Ehrlich" w:date="2021-03-11T16:04:00Z"/>
                <w:rFonts w:ascii="Calibri" w:hAnsi="Calibri" w:cs="Calibri"/>
                <w:color w:val="0000FF"/>
                <w:sz w:val="22"/>
                <w:szCs w:val="22"/>
              </w:rPr>
            </w:pPr>
            <w:ins w:id="6566"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3F5B4C" w14:textId="77777777" w:rsidR="008C42C8" w:rsidRPr="00664EE4" w:rsidRDefault="008C42C8" w:rsidP="008C42C8">
            <w:pPr>
              <w:jc w:val="center"/>
              <w:rPr>
                <w:ins w:id="6567" w:author="Klaus Ehrlich" w:date="2021-03-11T16:04:00Z"/>
                <w:rFonts w:ascii="Calibri" w:hAnsi="Calibri" w:cs="Calibri"/>
                <w:color w:val="0000FF"/>
                <w:sz w:val="22"/>
                <w:szCs w:val="22"/>
              </w:rPr>
            </w:pPr>
            <w:ins w:id="6568"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B9E74D6" w14:textId="77777777" w:rsidR="008C42C8" w:rsidRPr="00664EE4" w:rsidRDefault="008C42C8" w:rsidP="008C42C8">
            <w:pPr>
              <w:jc w:val="center"/>
              <w:rPr>
                <w:ins w:id="6569" w:author="Klaus Ehrlich" w:date="2021-03-11T16:04:00Z"/>
                <w:rFonts w:ascii="Calibri" w:hAnsi="Calibri" w:cs="Calibri"/>
                <w:color w:val="0000FF"/>
                <w:sz w:val="22"/>
                <w:szCs w:val="22"/>
              </w:rPr>
            </w:pPr>
            <w:ins w:id="6570" w:author="Klaus Ehrlich" w:date="2021-03-11T16:04:00Z">
              <w:r w:rsidRPr="00664EE4">
                <w:rPr>
                  <w:rFonts w:ascii="Calibri" w:hAnsi="Calibri" w:cs="Calibri"/>
                  <w:color w:val="0000FF"/>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8F503BF" w14:textId="77777777" w:rsidR="008C42C8" w:rsidRPr="00664EE4" w:rsidRDefault="008C42C8" w:rsidP="008C42C8">
            <w:pPr>
              <w:rPr>
                <w:ins w:id="6571" w:author="Klaus Ehrlich" w:date="2021-03-11T16:04:00Z"/>
                <w:rFonts w:ascii="Calibri" w:hAnsi="Calibri" w:cs="Calibri"/>
                <w:color w:val="0000FF"/>
                <w:sz w:val="22"/>
                <w:szCs w:val="22"/>
              </w:rPr>
            </w:pPr>
            <w:ins w:id="6572" w:author="Klaus Ehrlich" w:date="2021-03-11T16:04:00Z">
              <w:r w:rsidRPr="00664EE4">
                <w:rPr>
                  <w:rFonts w:ascii="Calibri" w:hAnsi="Calibri" w:cs="Calibri"/>
                  <w:color w:val="0000FF"/>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A9D6D3C" w14:textId="77777777" w:rsidR="008C42C8" w:rsidRPr="00664EE4" w:rsidRDefault="008C42C8" w:rsidP="008C42C8">
            <w:pPr>
              <w:rPr>
                <w:ins w:id="6573" w:author="Klaus Ehrlich" w:date="2021-03-11T16:04:00Z"/>
                <w:rFonts w:ascii="Calibri" w:hAnsi="Calibri" w:cs="Calibri"/>
                <w:color w:val="0000FF"/>
                <w:sz w:val="22"/>
                <w:szCs w:val="22"/>
              </w:rPr>
            </w:pPr>
            <w:ins w:id="6574" w:author="Klaus Ehrlich" w:date="2021-03-11T16:04:00Z">
              <w:r w:rsidRPr="00664EE4">
                <w:rPr>
                  <w:rFonts w:ascii="Calibri" w:hAnsi="Calibri" w:cs="Calibri"/>
                  <w:color w:val="0000FF"/>
                  <w:sz w:val="22"/>
                  <w:szCs w:val="22"/>
                </w:rPr>
                <w:t>Complete Evaluation</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4746F23" w14:textId="77777777" w:rsidR="008C42C8" w:rsidRPr="00664EE4" w:rsidRDefault="008C42C8" w:rsidP="008C42C8">
            <w:pPr>
              <w:jc w:val="center"/>
              <w:rPr>
                <w:ins w:id="6575" w:author="Klaus Ehrlich" w:date="2021-03-11T16:04:00Z"/>
                <w:rFonts w:ascii="Calibri" w:hAnsi="Calibri" w:cs="Calibri"/>
                <w:color w:val="0000FF"/>
                <w:sz w:val="22"/>
                <w:szCs w:val="22"/>
              </w:rPr>
            </w:pPr>
            <w:ins w:id="6576" w:author="Klaus Ehrlich" w:date="2021-03-11T16:04:00Z">
              <w:r w:rsidRPr="00664EE4">
                <w:rPr>
                  <w:rFonts w:ascii="Calibri" w:hAnsi="Calibri" w:cs="Calibri"/>
                  <w:color w:val="0000FF"/>
                  <w:sz w:val="22"/>
                  <w:szCs w:val="22"/>
                </w:rPr>
                <w:t>96</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61D87179" w14:textId="77777777" w:rsidR="008C42C8" w:rsidRPr="00664EE4" w:rsidRDefault="008C42C8" w:rsidP="004E6333">
            <w:pPr>
              <w:jc w:val="left"/>
              <w:rPr>
                <w:ins w:id="6577" w:author="Klaus Ehrlich" w:date="2021-03-11T16:04:00Z"/>
                <w:rFonts w:ascii="Calibri" w:hAnsi="Calibri" w:cs="Calibri"/>
                <w:color w:val="0000FF"/>
                <w:sz w:val="22"/>
                <w:szCs w:val="22"/>
              </w:rPr>
            </w:pPr>
            <w:ins w:id="6578" w:author="Klaus Ehrlich" w:date="2021-03-11T16:04:00Z">
              <w:r w:rsidRPr="00664EE4">
                <w:rPr>
                  <w:rFonts w:ascii="Calibri" w:hAnsi="Calibri" w:cs="Calibri"/>
                  <w:color w:val="0000FF"/>
                  <w:sz w:val="22"/>
                  <w:szCs w:val="22"/>
                </w:rPr>
                <w:t>ESCC 4001 - chart F4 "Environmental + endurance"</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7860E0A" w14:textId="77777777" w:rsidR="008C42C8" w:rsidRPr="00664EE4" w:rsidRDefault="008C42C8" w:rsidP="004E6333">
            <w:pPr>
              <w:jc w:val="left"/>
              <w:rPr>
                <w:ins w:id="6579" w:author="Klaus Ehrlich" w:date="2021-03-11T16:04:00Z"/>
                <w:rFonts w:ascii="Calibri" w:hAnsi="Calibri" w:cs="Calibri"/>
                <w:color w:val="0000FF"/>
                <w:sz w:val="22"/>
                <w:szCs w:val="22"/>
              </w:rPr>
            </w:pPr>
            <w:ins w:id="6580" w:author="Vacher Francois" w:date="2021-11-10T21:00:00Z">
              <w:r w:rsidRPr="00664EE4">
                <w:rPr>
                  <w:rFonts w:ascii="Calibri" w:hAnsi="Calibri" w:cs="Calibri"/>
                  <w:color w:val="0000FF"/>
                  <w:sz w:val="22"/>
                  <w:szCs w:val="22"/>
                </w:rPr>
                <w:t>Life test 2000H at 70</w:t>
              </w:r>
            </w:ins>
            <w:ins w:id="6581" w:author="Klaus Ehrlich" w:date="2021-03-11T14:50:00Z">
              <w:r w:rsidR="008A077B" w:rsidRPr="00664EE4">
                <w:rPr>
                  <w:rFonts w:ascii="Calibri" w:hAnsi="Calibri" w:cs="Calibri"/>
                  <w:color w:val="0000FF"/>
                  <w:sz w:val="22"/>
                  <w:szCs w:val="22"/>
                </w:rPr>
                <w:t>°</w:t>
              </w:r>
            </w:ins>
            <w:ins w:id="6582" w:author="Vacher Francois" w:date="2021-11-10T21:00:00Z">
              <w:r w:rsidRPr="00664EE4">
                <w:rPr>
                  <w:rFonts w:ascii="Calibri" w:hAnsi="Calibri" w:cs="Calibri"/>
                  <w:color w:val="0000FF"/>
                  <w:sz w:val="22"/>
                  <w:szCs w:val="22"/>
                </w:rPr>
                <w:t>C at voltage √(Pn x Rn) where Pn rated dissipation and Rn rated resistance or limiting element voltage whichever is less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CD582BA" w14:textId="77777777" w:rsidR="008C42C8" w:rsidRPr="00664EE4" w:rsidRDefault="008C42C8" w:rsidP="008C42C8">
            <w:pPr>
              <w:rPr>
                <w:ins w:id="6583" w:author="Klaus Ehrlich" w:date="2021-03-11T16:04:00Z"/>
                <w:rFonts w:ascii="Calibri" w:hAnsi="Calibri" w:cs="Calibri"/>
                <w:color w:val="0000FF"/>
                <w:sz w:val="22"/>
                <w:szCs w:val="22"/>
              </w:rPr>
            </w:pPr>
            <w:ins w:id="6584" w:author="Klaus Ehrlich" w:date="2021-03-11T16:04:00Z">
              <w:r w:rsidRPr="00664EE4">
                <w:rPr>
                  <w:rFonts w:ascii="Calibri" w:hAnsi="Calibri" w:cs="Calibri"/>
                  <w:color w:val="0000FF"/>
                  <w:sz w:val="22"/>
                  <w:szCs w:val="22"/>
                </w:rPr>
                <w:t>Note (a)</w:t>
              </w:r>
            </w:ins>
          </w:p>
        </w:tc>
      </w:tr>
      <w:tr w:rsidR="00664EE4" w:rsidRPr="00664EE4" w14:paraId="58FCB18C" w14:textId="77777777" w:rsidTr="004E6333">
        <w:trPr>
          <w:trHeight w:val="300"/>
          <w:ins w:id="6585"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CB5DB" w14:textId="77777777" w:rsidR="008C42C8" w:rsidRPr="00664EE4" w:rsidRDefault="008C42C8" w:rsidP="008C42C8">
            <w:pPr>
              <w:jc w:val="center"/>
              <w:rPr>
                <w:ins w:id="6586" w:author="Klaus Ehrlich" w:date="2021-03-11T16:04:00Z"/>
                <w:rFonts w:ascii="Calibri" w:hAnsi="Calibri" w:cs="Calibri"/>
                <w:b/>
                <w:bCs/>
                <w:color w:val="0000FF"/>
                <w:sz w:val="22"/>
                <w:szCs w:val="22"/>
              </w:rPr>
            </w:pPr>
            <w:ins w:id="6587"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1C954F1" w14:textId="77777777" w:rsidR="008C42C8" w:rsidRPr="00664EE4" w:rsidRDefault="008C42C8" w:rsidP="008C42C8">
            <w:pPr>
              <w:jc w:val="center"/>
              <w:rPr>
                <w:ins w:id="6588" w:author="Klaus Ehrlich" w:date="2021-03-11T16:04:00Z"/>
                <w:rFonts w:ascii="Calibri" w:hAnsi="Calibri" w:cs="Calibri"/>
                <w:color w:val="0000FF"/>
                <w:sz w:val="22"/>
                <w:szCs w:val="22"/>
              </w:rPr>
            </w:pPr>
            <w:ins w:id="6589"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3CC9F36" w14:textId="77777777" w:rsidR="008C42C8" w:rsidRPr="00664EE4" w:rsidRDefault="008C42C8" w:rsidP="008C42C8">
            <w:pPr>
              <w:jc w:val="center"/>
              <w:rPr>
                <w:ins w:id="6590" w:author="Klaus Ehrlich" w:date="2021-03-11T16:04:00Z"/>
                <w:rFonts w:ascii="Calibri" w:hAnsi="Calibri" w:cs="Calibri"/>
                <w:color w:val="0000FF"/>
                <w:sz w:val="22"/>
                <w:szCs w:val="22"/>
              </w:rPr>
            </w:pPr>
            <w:ins w:id="6591"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C047F2E" w14:textId="77777777" w:rsidR="008C42C8" w:rsidRPr="00664EE4" w:rsidRDefault="008C42C8" w:rsidP="008C42C8">
            <w:pPr>
              <w:jc w:val="center"/>
              <w:rPr>
                <w:ins w:id="6592" w:author="Klaus Ehrlich" w:date="2021-03-11T16:04:00Z"/>
                <w:rFonts w:ascii="Calibri" w:hAnsi="Calibri" w:cs="Calibri"/>
                <w:color w:val="0000FF"/>
                <w:sz w:val="22"/>
                <w:szCs w:val="22"/>
              </w:rPr>
            </w:pPr>
            <w:ins w:id="6593"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38FFA21" w14:textId="77777777" w:rsidR="008C42C8" w:rsidRPr="00664EE4" w:rsidRDefault="008C42C8" w:rsidP="008C42C8">
            <w:pPr>
              <w:rPr>
                <w:ins w:id="6594" w:author="Klaus Ehrlich" w:date="2021-03-11T16:04:00Z"/>
                <w:rFonts w:ascii="Calibri" w:hAnsi="Calibri" w:cs="Calibri"/>
                <w:color w:val="0000FF"/>
                <w:sz w:val="22"/>
                <w:szCs w:val="22"/>
              </w:rPr>
            </w:pPr>
            <w:ins w:id="6595" w:author="Klaus Ehrlich" w:date="2021-03-11T16:04:00Z">
              <w:r w:rsidRPr="00664EE4">
                <w:rPr>
                  <w:rFonts w:ascii="Calibri" w:hAnsi="Calibri" w:cs="Calibri"/>
                  <w:color w:val="0000FF"/>
                  <w:sz w:val="22"/>
                  <w:szCs w:val="22"/>
                </w:rPr>
                <w:t xml:space="preserve">Evaluation </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57B857A" w14:textId="77777777" w:rsidR="008C42C8" w:rsidRPr="00664EE4" w:rsidRDefault="008C42C8" w:rsidP="008C42C8">
            <w:pPr>
              <w:rPr>
                <w:ins w:id="6596" w:author="Klaus Ehrlich" w:date="2021-03-11T16:04:00Z"/>
                <w:rFonts w:ascii="Calibri" w:hAnsi="Calibri" w:cs="Calibri"/>
                <w:color w:val="0000FF"/>
                <w:sz w:val="22"/>
                <w:szCs w:val="22"/>
              </w:rPr>
            </w:pPr>
            <w:ins w:id="6597" w:author="Klaus Ehrlich" w:date="2021-03-11T16:04:00Z">
              <w:r w:rsidRPr="00664EE4">
                <w:rPr>
                  <w:rFonts w:ascii="Calibri" w:hAnsi="Calibri" w:cs="Calibri"/>
                  <w:color w:val="0000FF"/>
                  <w:sz w:val="22"/>
                  <w:szCs w:val="22"/>
                </w:rPr>
                <w:t>Life test 1000h</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EBC69B8" w14:textId="77777777" w:rsidR="008C42C8" w:rsidRPr="00664EE4" w:rsidRDefault="008C42C8" w:rsidP="008C42C8">
            <w:pPr>
              <w:jc w:val="center"/>
              <w:rPr>
                <w:ins w:id="6598" w:author="Klaus Ehrlich" w:date="2021-03-11T16:04:00Z"/>
                <w:rFonts w:ascii="Calibri" w:hAnsi="Calibri" w:cs="Calibri"/>
                <w:color w:val="0000FF"/>
                <w:sz w:val="22"/>
                <w:szCs w:val="22"/>
              </w:rPr>
            </w:pPr>
            <w:ins w:id="6599" w:author="Klaus Ehrlich" w:date="2021-03-11T16:04:00Z">
              <w:r w:rsidRPr="00664EE4">
                <w:rPr>
                  <w:rFonts w:ascii="Calibri" w:hAnsi="Calibri" w:cs="Calibri"/>
                  <w:color w:val="0000FF"/>
                  <w:sz w:val="22"/>
                  <w:szCs w:val="22"/>
                </w:rPr>
                <w:t>54</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7D308DDC" w14:textId="77777777" w:rsidR="008C42C8" w:rsidRPr="00664EE4" w:rsidRDefault="008C42C8" w:rsidP="004E6333">
            <w:pPr>
              <w:jc w:val="left"/>
              <w:rPr>
                <w:ins w:id="6600" w:author="Klaus Ehrlich" w:date="2021-03-11T16:04:00Z"/>
                <w:rFonts w:ascii="Calibri" w:hAnsi="Calibri" w:cs="Calibri"/>
                <w:color w:val="0000FF"/>
                <w:sz w:val="22"/>
                <w:szCs w:val="22"/>
              </w:rPr>
            </w:pPr>
            <w:ins w:id="6601" w:author="Klaus Ehrlich" w:date="2021-03-11T16:04:00Z">
              <w:r w:rsidRPr="00664EE4">
                <w:rPr>
                  <w:rFonts w:ascii="Calibri" w:hAnsi="Calibri" w:cs="Calibri"/>
                  <w:color w:val="0000FF"/>
                  <w:sz w:val="22"/>
                  <w:szCs w:val="22"/>
                </w:rPr>
                <w:t>ESCC 4001 - Chart F4 En</w:t>
              </w:r>
            </w:ins>
            <w:ins w:id="6602" w:author="Vacher Francois" w:date="2021-11-10T13:27:00Z">
              <w:r w:rsidRPr="00664EE4">
                <w:rPr>
                  <w:rFonts w:ascii="Calibri" w:hAnsi="Calibri" w:cs="Calibri"/>
                  <w:color w:val="0000FF"/>
                  <w:sz w:val="22"/>
                  <w:szCs w:val="22"/>
                </w:rPr>
                <w:t>d</w:t>
              </w:r>
            </w:ins>
            <w:ins w:id="6603" w:author="Klaus Ehrlich" w:date="2021-03-11T16:04:00Z">
              <w:r w:rsidRPr="00664EE4">
                <w:rPr>
                  <w:rFonts w:ascii="Calibri" w:hAnsi="Calibri" w:cs="Calibri"/>
                  <w:color w:val="0000FF"/>
                  <w:sz w:val="22"/>
                  <w:szCs w:val="22"/>
                </w:rPr>
                <w:t>urance subgroup</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ABF1ED7" w14:textId="77777777" w:rsidR="008C42C8" w:rsidRPr="00664EE4" w:rsidRDefault="008C42C8" w:rsidP="004E6333">
            <w:pPr>
              <w:jc w:val="left"/>
              <w:rPr>
                <w:ins w:id="6604" w:author="Klaus Ehrlich" w:date="2021-03-11T16:04:00Z"/>
                <w:rFonts w:ascii="Calibri" w:hAnsi="Calibri" w:cs="Calibri"/>
                <w:color w:val="0000FF"/>
                <w:sz w:val="22"/>
                <w:szCs w:val="22"/>
              </w:rPr>
            </w:pPr>
            <w:ins w:id="6605" w:author="Vacher Francois" w:date="2021-11-10T21:00:00Z">
              <w:r w:rsidRPr="00664EE4">
                <w:rPr>
                  <w:rFonts w:ascii="Calibri" w:hAnsi="Calibri" w:cs="Calibri"/>
                  <w:color w:val="0000FF"/>
                  <w:sz w:val="22"/>
                  <w:szCs w:val="22"/>
                </w:rPr>
                <w:t>Life Test 1000h at 70</w:t>
              </w:r>
            </w:ins>
            <w:ins w:id="6606" w:author="Klaus Ehrlich" w:date="2021-03-11T14:50:00Z">
              <w:r w:rsidR="008A077B" w:rsidRPr="00664EE4">
                <w:rPr>
                  <w:rFonts w:ascii="Calibri" w:hAnsi="Calibri" w:cs="Calibri"/>
                  <w:color w:val="0000FF"/>
                  <w:sz w:val="22"/>
                  <w:szCs w:val="22"/>
                </w:rPr>
                <w:t>°</w:t>
              </w:r>
            </w:ins>
            <w:ins w:id="6607" w:author="Vacher Francois" w:date="2021-11-10T21:00:00Z">
              <w:r w:rsidRPr="00664EE4">
                <w:rPr>
                  <w:rFonts w:ascii="Calibri" w:hAnsi="Calibri" w:cs="Calibri"/>
                  <w:color w:val="0000FF"/>
                  <w:sz w:val="22"/>
                  <w:szCs w:val="22"/>
                </w:rPr>
                <w:t>C at voltage √(Pn x Rn) where Pn rated dissipation and Rn rated resistance or limiting element voltage whichever is less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10F09EE" w14:textId="77777777" w:rsidR="008C42C8" w:rsidRPr="00664EE4" w:rsidRDefault="008C42C8" w:rsidP="008C42C8">
            <w:pPr>
              <w:rPr>
                <w:ins w:id="6608" w:author="Klaus Ehrlich" w:date="2021-03-11T16:04:00Z"/>
                <w:rFonts w:ascii="Calibri" w:hAnsi="Calibri" w:cs="Calibri"/>
                <w:color w:val="0000FF"/>
                <w:sz w:val="22"/>
                <w:szCs w:val="22"/>
              </w:rPr>
            </w:pPr>
            <w:ins w:id="6609" w:author="Klaus Ehrlich" w:date="2021-03-11T16:04:00Z">
              <w:r w:rsidRPr="00664EE4">
                <w:rPr>
                  <w:rFonts w:ascii="Calibri" w:hAnsi="Calibri" w:cs="Calibri"/>
                  <w:color w:val="0000FF"/>
                  <w:sz w:val="22"/>
                  <w:szCs w:val="22"/>
                </w:rPr>
                <w:t>Note (a)</w:t>
              </w:r>
            </w:ins>
          </w:p>
        </w:tc>
      </w:tr>
      <w:tr w:rsidR="00664EE4" w:rsidRPr="00664EE4" w14:paraId="09BA8A85" w14:textId="77777777" w:rsidTr="004E6333">
        <w:trPr>
          <w:trHeight w:val="300"/>
          <w:ins w:id="6610"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429A3" w14:textId="77777777" w:rsidR="008C42C8" w:rsidRPr="00664EE4" w:rsidRDefault="008C42C8" w:rsidP="008C42C8">
            <w:pPr>
              <w:jc w:val="center"/>
              <w:rPr>
                <w:ins w:id="6611" w:author="Klaus Ehrlich" w:date="2021-03-11T16:04:00Z"/>
                <w:rFonts w:ascii="Calibri" w:hAnsi="Calibri" w:cs="Calibri"/>
                <w:b/>
                <w:bCs/>
                <w:color w:val="0000FF"/>
                <w:sz w:val="22"/>
                <w:szCs w:val="22"/>
              </w:rPr>
            </w:pPr>
            <w:ins w:id="6612"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92E53FD" w14:textId="77777777" w:rsidR="008C42C8" w:rsidRPr="00664EE4" w:rsidRDefault="008C42C8" w:rsidP="008C42C8">
            <w:pPr>
              <w:jc w:val="center"/>
              <w:rPr>
                <w:ins w:id="6613" w:author="Klaus Ehrlich" w:date="2021-03-11T16:04:00Z"/>
                <w:rFonts w:ascii="Calibri" w:hAnsi="Calibri" w:cs="Calibri"/>
                <w:color w:val="0000FF"/>
                <w:sz w:val="22"/>
                <w:szCs w:val="22"/>
              </w:rPr>
            </w:pPr>
            <w:ins w:id="6614"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15901D5" w14:textId="77777777" w:rsidR="008C42C8" w:rsidRPr="00664EE4" w:rsidRDefault="008C42C8" w:rsidP="008C42C8">
            <w:pPr>
              <w:jc w:val="center"/>
              <w:rPr>
                <w:ins w:id="6615" w:author="Klaus Ehrlich" w:date="2021-03-11T16:04:00Z"/>
                <w:rFonts w:ascii="Calibri" w:hAnsi="Calibri" w:cs="Calibri"/>
                <w:color w:val="0000FF"/>
                <w:sz w:val="22"/>
                <w:szCs w:val="22"/>
              </w:rPr>
            </w:pPr>
            <w:ins w:id="6616"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A7F1AA" w14:textId="77777777" w:rsidR="008C42C8" w:rsidRPr="00664EE4" w:rsidRDefault="008C42C8" w:rsidP="008C42C8">
            <w:pPr>
              <w:jc w:val="center"/>
              <w:rPr>
                <w:ins w:id="6617" w:author="Klaus Ehrlich" w:date="2021-03-11T16:04:00Z"/>
                <w:rFonts w:ascii="Calibri" w:hAnsi="Calibri" w:cs="Calibri"/>
                <w:color w:val="0000FF"/>
                <w:sz w:val="22"/>
                <w:szCs w:val="22"/>
              </w:rPr>
            </w:pPr>
            <w:ins w:id="6618" w:author="Klaus Ehrlich" w:date="2021-03-11T16:04:00Z">
              <w:r w:rsidRPr="00664EE4">
                <w:rPr>
                  <w:rFonts w:ascii="Calibri" w:hAnsi="Calibri" w:cs="Calibri"/>
                  <w:color w:val="0000FF"/>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BEEE3D3" w14:textId="77777777" w:rsidR="008C42C8" w:rsidRPr="00664EE4" w:rsidRDefault="008C42C8" w:rsidP="008C42C8">
            <w:pPr>
              <w:rPr>
                <w:ins w:id="6619" w:author="Klaus Ehrlich" w:date="2021-03-11T16:04:00Z"/>
                <w:rFonts w:ascii="Calibri" w:hAnsi="Calibri" w:cs="Calibri"/>
                <w:color w:val="0000FF"/>
                <w:sz w:val="22"/>
                <w:szCs w:val="22"/>
              </w:rPr>
            </w:pPr>
            <w:ins w:id="6620" w:author="Klaus Ehrlich" w:date="2021-03-11T16:04:00Z">
              <w:r w:rsidRPr="00664EE4">
                <w:rPr>
                  <w:rFonts w:ascii="Calibri" w:hAnsi="Calibri" w:cs="Calibri"/>
                  <w:color w:val="0000FF"/>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6A6C528" w14:textId="77777777" w:rsidR="008C42C8" w:rsidRPr="00664EE4" w:rsidRDefault="008C42C8" w:rsidP="008C42C8">
            <w:pPr>
              <w:rPr>
                <w:ins w:id="6621" w:author="Klaus Ehrlich" w:date="2021-03-11T16:04:00Z"/>
                <w:rFonts w:ascii="Calibri" w:hAnsi="Calibri" w:cs="Calibri"/>
                <w:color w:val="0000FF"/>
                <w:sz w:val="22"/>
                <w:szCs w:val="22"/>
              </w:rPr>
            </w:pPr>
            <w:ins w:id="6622" w:author="Klaus Ehrlich" w:date="2021-03-11T16:04:00Z">
              <w:r w:rsidRPr="00664EE4">
                <w:rPr>
                  <w:rFonts w:ascii="Calibri" w:hAnsi="Calibri" w:cs="Calibri"/>
                  <w:color w:val="0000FF"/>
                  <w:sz w:val="22"/>
                  <w:szCs w:val="22"/>
                </w:rPr>
                <w:t>Complete screening</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E66F84" w14:textId="77777777" w:rsidR="008C42C8" w:rsidRPr="00664EE4" w:rsidRDefault="008C42C8" w:rsidP="008C42C8">
            <w:pPr>
              <w:jc w:val="center"/>
              <w:rPr>
                <w:ins w:id="6623" w:author="Klaus Ehrlich" w:date="2021-03-11T16:04:00Z"/>
                <w:rFonts w:ascii="Calibri" w:hAnsi="Calibri" w:cs="Calibri"/>
                <w:color w:val="0000FF"/>
                <w:sz w:val="22"/>
                <w:szCs w:val="22"/>
              </w:rPr>
            </w:pPr>
            <w:ins w:id="6624" w:author="Klaus Ehrlich" w:date="2021-03-11T16:04:00Z">
              <w:r w:rsidRPr="00664EE4">
                <w:rPr>
                  <w:rFonts w:ascii="Calibri" w:hAnsi="Calibri" w:cs="Calibri"/>
                  <w:color w:val="0000FF"/>
                  <w:sz w:val="22"/>
                  <w:szCs w:val="22"/>
                </w:rPr>
                <w:t>all</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4150E894" w14:textId="77777777" w:rsidR="008C42C8" w:rsidRPr="00664EE4" w:rsidRDefault="008C42C8" w:rsidP="004E6333">
            <w:pPr>
              <w:jc w:val="left"/>
              <w:rPr>
                <w:ins w:id="6625" w:author="Klaus Ehrlich" w:date="2021-03-11T16:04:00Z"/>
                <w:rFonts w:ascii="Calibri" w:hAnsi="Calibri" w:cs="Calibri"/>
                <w:color w:val="0000FF"/>
                <w:sz w:val="22"/>
                <w:szCs w:val="22"/>
              </w:rPr>
            </w:pPr>
            <w:ins w:id="6626" w:author="Klaus Ehrlich" w:date="2021-03-11T16:04:00Z">
              <w:r w:rsidRPr="00664EE4">
                <w:rPr>
                  <w:rFonts w:ascii="Calibri" w:hAnsi="Calibri" w:cs="Calibri"/>
                  <w:color w:val="0000FF"/>
                  <w:sz w:val="22"/>
                  <w:szCs w:val="22"/>
                </w:rPr>
                <w:t>ESCC 4001 - chart F3</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57F7567F" w14:textId="77777777" w:rsidR="008C42C8" w:rsidRPr="00664EE4" w:rsidRDefault="008C42C8" w:rsidP="004E6333">
            <w:pPr>
              <w:jc w:val="left"/>
              <w:rPr>
                <w:ins w:id="6627" w:author="Klaus Ehrlich" w:date="2021-03-11T16:04:00Z"/>
                <w:rFonts w:ascii="Calibri" w:hAnsi="Calibri" w:cs="Calibri"/>
                <w:color w:val="0000FF"/>
                <w:sz w:val="22"/>
                <w:szCs w:val="22"/>
              </w:rPr>
            </w:pPr>
            <w:ins w:id="6628" w:author="Vacher Francois" w:date="2021-11-10T21:00:00Z">
              <w:r w:rsidRPr="00664EE4">
                <w:rPr>
                  <w:rFonts w:ascii="Calibri" w:hAnsi="Calibri" w:cs="Calibri"/>
                  <w:color w:val="0000FF"/>
                  <w:sz w:val="22"/>
                  <w:szCs w:val="22"/>
                </w:rPr>
                <w:t>Burn-in for 168h at 70</w:t>
              </w:r>
            </w:ins>
            <w:ins w:id="6629" w:author="Klaus Ehrlich" w:date="2021-03-11T14:50:00Z">
              <w:r w:rsidR="00F06B2E" w:rsidRPr="00664EE4">
                <w:rPr>
                  <w:rFonts w:ascii="Calibri" w:hAnsi="Calibri" w:cs="Calibri"/>
                  <w:color w:val="0000FF"/>
                  <w:sz w:val="22"/>
                  <w:szCs w:val="22"/>
                </w:rPr>
                <w:t>°</w:t>
              </w:r>
            </w:ins>
            <w:ins w:id="6630" w:author="Vacher Francois" w:date="2021-11-10T21:00:00Z">
              <w:r w:rsidRPr="00664EE4">
                <w:rPr>
                  <w:rFonts w:ascii="Calibri" w:hAnsi="Calibri" w:cs="Calibri"/>
                  <w:color w:val="0000FF"/>
                  <w:sz w:val="22"/>
                  <w:szCs w:val="22"/>
                </w:rPr>
                <w:t>C at voltage √(Pn x Rn) where Pn rated dissipation and Rn rated resistance or limiting element voltage whichever is less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6BE3315" w14:textId="77777777" w:rsidR="008C42C8" w:rsidRPr="00664EE4" w:rsidRDefault="008C42C8" w:rsidP="008C42C8">
            <w:pPr>
              <w:rPr>
                <w:ins w:id="6631" w:author="Klaus Ehrlich" w:date="2021-03-11T16:04:00Z"/>
                <w:rFonts w:ascii="Calibri" w:hAnsi="Calibri" w:cs="Calibri"/>
                <w:color w:val="0000FF"/>
                <w:sz w:val="22"/>
                <w:szCs w:val="22"/>
              </w:rPr>
            </w:pPr>
            <w:ins w:id="6632" w:author="Klaus Ehrlich" w:date="2021-03-11T16:04:00Z">
              <w:r w:rsidRPr="00664EE4">
                <w:rPr>
                  <w:rFonts w:ascii="Calibri" w:hAnsi="Calibri" w:cs="Calibri"/>
                  <w:color w:val="0000FF"/>
                  <w:sz w:val="22"/>
                  <w:szCs w:val="22"/>
                </w:rPr>
                <w:t> </w:t>
              </w:r>
            </w:ins>
          </w:p>
        </w:tc>
      </w:tr>
      <w:tr w:rsidR="00664EE4" w:rsidRPr="00664EE4" w14:paraId="605DFCFA" w14:textId="77777777" w:rsidTr="004E6333">
        <w:trPr>
          <w:trHeight w:val="600"/>
          <w:ins w:id="6633"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0B448" w14:textId="77777777" w:rsidR="008C42C8" w:rsidRPr="00664EE4" w:rsidRDefault="008C42C8" w:rsidP="008C42C8">
            <w:pPr>
              <w:jc w:val="center"/>
              <w:rPr>
                <w:ins w:id="6634" w:author="Klaus Ehrlich" w:date="2021-03-11T16:04:00Z"/>
                <w:rFonts w:ascii="Calibri" w:hAnsi="Calibri" w:cs="Calibri"/>
                <w:b/>
                <w:bCs/>
                <w:color w:val="0000FF"/>
                <w:sz w:val="22"/>
                <w:szCs w:val="22"/>
              </w:rPr>
            </w:pPr>
            <w:ins w:id="6635"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CF10F31" w14:textId="77777777" w:rsidR="008C42C8" w:rsidRPr="00664EE4" w:rsidRDefault="008C42C8" w:rsidP="008C42C8">
            <w:pPr>
              <w:jc w:val="center"/>
              <w:rPr>
                <w:ins w:id="6636" w:author="Klaus Ehrlich" w:date="2021-03-11T16:04:00Z"/>
                <w:rFonts w:ascii="Calibri" w:hAnsi="Calibri" w:cs="Calibri"/>
                <w:color w:val="0000FF"/>
                <w:sz w:val="22"/>
                <w:szCs w:val="22"/>
              </w:rPr>
            </w:pPr>
            <w:ins w:id="6637"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6E086E4" w14:textId="77777777" w:rsidR="008C42C8" w:rsidRPr="00664EE4" w:rsidRDefault="008C42C8" w:rsidP="008C42C8">
            <w:pPr>
              <w:jc w:val="center"/>
              <w:rPr>
                <w:ins w:id="6638" w:author="Klaus Ehrlich" w:date="2021-03-11T16:04:00Z"/>
                <w:rFonts w:ascii="Calibri" w:hAnsi="Calibri" w:cs="Calibri"/>
                <w:color w:val="0000FF"/>
                <w:sz w:val="22"/>
                <w:szCs w:val="22"/>
              </w:rPr>
            </w:pPr>
            <w:ins w:id="6639"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A3CC97" w14:textId="77777777" w:rsidR="008C42C8" w:rsidRPr="00664EE4" w:rsidRDefault="008C42C8" w:rsidP="008C42C8">
            <w:pPr>
              <w:jc w:val="center"/>
              <w:rPr>
                <w:ins w:id="6640" w:author="Klaus Ehrlich" w:date="2021-03-11T16:04:00Z"/>
                <w:rFonts w:ascii="Calibri" w:hAnsi="Calibri" w:cs="Calibri"/>
                <w:color w:val="0000FF"/>
                <w:sz w:val="22"/>
                <w:szCs w:val="22"/>
              </w:rPr>
            </w:pPr>
            <w:ins w:id="6641"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CECAF0B" w14:textId="77777777" w:rsidR="008C42C8" w:rsidRPr="00664EE4" w:rsidRDefault="008C42C8" w:rsidP="008C42C8">
            <w:pPr>
              <w:rPr>
                <w:ins w:id="6642" w:author="Klaus Ehrlich" w:date="2021-03-11T16:04:00Z"/>
                <w:rFonts w:ascii="Calibri" w:hAnsi="Calibri" w:cs="Calibri"/>
                <w:color w:val="0000FF"/>
                <w:sz w:val="22"/>
                <w:szCs w:val="22"/>
              </w:rPr>
            </w:pPr>
            <w:ins w:id="6643" w:author="Klaus Ehrlich" w:date="2021-03-11T16:04:00Z">
              <w:r w:rsidRPr="00664EE4">
                <w:rPr>
                  <w:rFonts w:ascii="Calibri" w:hAnsi="Calibri" w:cs="Calibri"/>
                  <w:color w:val="0000FF"/>
                  <w:sz w:val="22"/>
                  <w:szCs w:val="22"/>
                </w:rPr>
                <w:t>Screening</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1F04324F" w14:textId="77777777" w:rsidR="008C42C8" w:rsidRPr="00664EE4" w:rsidRDefault="008C42C8" w:rsidP="008C42C8">
            <w:pPr>
              <w:rPr>
                <w:ins w:id="6644" w:author="Klaus Ehrlich" w:date="2021-03-11T16:04:00Z"/>
                <w:rFonts w:ascii="Calibri" w:hAnsi="Calibri" w:cs="Calibri"/>
                <w:color w:val="0000FF"/>
                <w:sz w:val="22"/>
                <w:szCs w:val="22"/>
              </w:rPr>
            </w:pPr>
            <w:ins w:id="6645" w:author="Klaus Ehrlich" w:date="2021-03-11T16:04:00Z">
              <w:r w:rsidRPr="00664EE4">
                <w:rPr>
                  <w:rFonts w:ascii="Calibri" w:hAnsi="Calibri" w:cs="Calibri"/>
                  <w:color w:val="0000FF"/>
                  <w:sz w:val="22"/>
                  <w:szCs w:val="22"/>
                </w:rPr>
                <w:t xml:space="preserve">Burn-in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F0AB72B" w14:textId="77777777" w:rsidR="008C42C8" w:rsidRPr="00664EE4" w:rsidRDefault="008C42C8" w:rsidP="008C42C8">
            <w:pPr>
              <w:jc w:val="center"/>
              <w:rPr>
                <w:ins w:id="6646" w:author="Klaus Ehrlich" w:date="2021-03-11T16:04:00Z"/>
                <w:rFonts w:ascii="Calibri" w:hAnsi="Calibri" w:cs="Calibri"/>
                <w:color w:val="0000FF"/>
                <w:sz w:val="22"/>
                <w:szCs w:val="22"/>
              </w:rPr>
            </w:pPr>
            <w:ins w:id="6647" w:author="Klaus Ehrlich" w:date="2021-03-11T16:04:00Z">
              <w:r w:rsidRPr="00664EE4">
                <w:rPr>
                  <w:rFonts w:ascii="Calibri" w:hAnsi="Calibri" w:cs="Calibri"/>
                  <w:color w:val="0000FF"/>
                  <w:sz w:val="22"/>
                  <w:szCs w:val="22"/>
                </w:rPr>
                <w:t>all</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5921EED8" w14:textId="77777777" w:rsidR="008C42C8" w:rsidRPr="00664EE4" w:rsidRDefault="008C42C8" w:rsidP="004E6333">
            <w:pPr>
              <w:jc w:val="left"/>
              <w:rPr>
                <w:ins w:id="6648" w:author="Klaus Ehrlich" w:date="2021-03-11T16:04:00Z"/>
                <w:rFonts w:ascii="Calibri" w:hAnsi="Calibri" w:cs="Calibri"/>
                <w:color w:val="0000FF"/>
                <w:sz w:val="22"/>
                <w:szCs w:val="22"/>
              </w:rPr>
            </w:pPr>
            <w:ins w:id="6649" w:author="Klaus Ehrlich" w:date="2021-03-11T16:04:00Z">
              <w:r w:rsidRPr="00664EE4">
                <w:rPr>
                  <w:rFonts w:ascii="Calibri" w:hAnsi="Calibri" w:cs="Calibri"/>
                  <w:color w:val="0000FF"/>
                  <w:sz w:val="22"/>
                  <w:szCs w:val="22"/>
                </w:rPr>
                <w:t xml:space="preserve">ESCC 4001 8.4+ 8.3.2 + 8.3.4  </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5D4C8FC" w14:textId="77777777" w:rsidR="008C42C8" w:rsidRPr="00664EE4" w:rsidRDefault="008C42C8" w:rsidP="004E6333">
            <w:pPr>
              <w:jc w:val="left"/>
              <w:rPr>
                <w:ins w:id="6650" w:author="Klaus Ehrlich" w:date="2021-03-11T16:04:00Z"/>
                <w:rFonts w:ascii="Calibri" w:hAnsi="Calibri" w:cs="Calibri"/>
                <w:color w:val="0000FF"/>
                <w:sz w:val="22"/>
                <w:szCs w:val="22"/>
              </w:rPr>
            </w:pPr>
            <w:ins w:id="6651" w:author="Vacher Francois" w:date="2021-11-10T21:00:00Z">
              <w:r w:rsidRPr="00664EE4">
                <w:rPr>
                  <w:rFonts w:ascii="Calibri" w:hAnsi="Calibri" w:cs="Calibri"/>
                  <w:color w:val="0000FF"/>
                  <w:sz w:val="22"/>
                  <w:szCs w:val="22"/>
                </w:rPr>
                <w:t>96h at 70</w:t>
              </w:r>
            </w:ins>
            <w:ins w:id="6652" w:author="Klaus Ehrlich" w:date="2021-03-11T14:50:00Z">
              <w:r w:rsidR="00F06B2E" w:rsidRPr="00664EE4">
                <w:rPr>
                  <w:rFonts w:ascii="Calibri" w:hAnsi="Calibri" w:cs="Calibri"/>
                  <w:color w:val="0000FF"/>
                  <w:sz w:val="22"/>
                  <w:szCs w:val="22"/>
                </w:rPr>
                <w:t>°</w:t>
              </w:r>
            </w:ins>
            <w:ins w:id="6653" w:author="Vacher Francois" w:date="2021-11-10T21:00:00Z">
              <w:r w:rsidRPr="00664EE4">
                <w:rPr>
                  <w:rFonts w:ascii="Calibri" w:hAnsi="Calibri" w:cs="Calibri"/>
                  <w:color w:val="0000FF"/>
                  <w:sz w:val="22"/>
                  <w:szCs w:val="22"/>
                </w:rPr>
                <w:t xml:space="preserve">C at voltage √(Pn x Rn) where Pn rated dissipation and Rn rated resistance or limiting </w:t>
              </w:r>
              <w:r w:rsidRPr="00664EE4">
                <w:rPr>
                  <w:rFonts w:ascii="Calibri" w:hAnsi="Calibri" w:cs="Calibri"/>
                  <w:color w:val="0000FF"/>
                  <w:sz w:val="22"/>
                  <w:szCs w:val="22"/>
                </w:rPr>
                <w:lastRenderedPageBreak/>
                <w:t>element voltage whichever is less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F2F3055" w14:textId="77777777" w:rsidR="008C42C8" w:rsidRPr="00664EE4" w:rsidRDefault="008C42C8" w:rsidP="008C42C8">
            <w:pPr>
              <w:rPr>
                <w:ins w:id="6654" w:author="Klaus Ehrlich" w:date="2021-03-11T16:04:00Z"/>
                <w:rFonts w:ascii="Calibri" w:hAnsi="Calibri" w:cs="Calibri"/>
                <w:color w:val="0000FF"/>
                <w:sz w:val="22"/>
                <w:szCs w:val="22"/>
              </w:rPr>
            </w:pPr>
            <w:ins w:id="6655" w:author="Klaus Ehrlich" w:date="2021-03-11T16:04:00Z">
              <w:r w:rsidRPr="00664EE4">
                <w:rPr>
                  <w:rFonts w:ascii="Calibri" w:hAnsi="Calibri" w:cs="Calibri"/>
                  <w:color w:val="0000FF"/>
                  <w:sz w:val="22"/>
                  <w:szCs w:val="22"/>
                </w:rPr>
                <w:lastRenderedPageBreak/>
                <w:t>Note (b)</w:t>
              </w:r>
            </w:ins>
          </w:p>
        </w:tc>
      </w:tr>
      <w:tr w:rsidR="00664EE4" w:rsidRPr="00664EE4" w14:paraId="48D89297" w14:textId="77777777" w:rsidTr="004E6333">
        <w:trPr>
          <w:trHeight w:val="300"/>
          <w:ins w:id="6656"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BEE355" w14:textId="77777777" w:rsidR="008C42C8" w:rsidRPr="00664EE4" w:rsidRDefault="008C42C8" w:rsidP="008C42C8">
            <w:pPr>
              <w:jc w:val="center"/>
              <w:rPr>
                <w:ins w:id="6657" w:author="Klaus Ehrlich" w:date="2021-03-11T16:04:00Z"/>
                <w:rFonts w:ascii="Calibri" w:hAnsi="Calibri" w:cs="Calibri"/>
                <w:b/>
                <w:bCs/>
                <w:color w:val="0000FF"/>
                <w:sz w:val="22"/>
                <w:szCs w:val="22"/>
              </w:rPr>
            </w:pPr>
            <w:ins w:id="6658"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623E58F" w14:textId="77777777" w:rsidR="008C42C8" w:rsidRPr="00664EE4" w:rsidRDefault="008C42C8" w:rsidP="008C42C8">
            <w:pPr>
              <w:jc w:val="center"/>
              <w:rPr>
                <w:ins w:id="6659" w:author="Klaus Ehrlich" w:date="2021-03-11T16:04:00Z"/>
                <w:rFonts w:ascii="Calibri" w:hAnsi="Calibri" w:cs="Calibri"/>
                <w:color w:val="0000FF"/>
                <w:sz w:val="22"/>
                <w:szCs w:val="22"/>
              </w:rPr>
            </w:pPr>
            <w:ins w:id="6660"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2A62D6" w14:textId="77777777" w:rsidR="008C42C8" w:rsidRPr="00664EE4" w:rsidRDefault="008C42C8" w:rsidP="008C42C8">
            <w:pPr>
              <w:jc w:val="center"/>
              <w:rPr>
                <w:ins w:id="6661" w:author="Klaus Ehrlich" w:date="2021-03-11T16:04:00Z"/>
                <w:rFonts w:ascii="Calibri" w:hAnsi="Calibri" w:cs="Calibri"/>
                <w:color w:val="0000FF"/>
                <w:sz w:val="22"/>
                <w:szCs w:val="22"/>
              </w:rPr>
            </w:pPr>
            <w:ins w:id="6662"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1E74F3" w14:textId="77777777" w:rsidR="008C42C8" w:rsidRPr="00664EE4" w:rsidRDefault="008C42C8" w:rsidP="008C42C8">
            <w:pPr>
              <w:jc w:val="center"/>
              <w:rPr>
                <w:ins w:id="6663" w:author="Klaus Ehrlich" w:date="2021-03-11T16:04:00Z"/>
                <w:rFonts w:ascii="Calibri" w:hAnsi="Calibri" w:cs="Calibri"/>
                <w:color w:val="0000FF"/>
                <w:sz w:val="22"/>
                <w:szCs w:val="22"/>
              </w:rPr>
            </w:pPr>
            <w:ins w:id="6664"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6795383" w14:textId="77777777" w:rsidR="008C42C8" w:rsidRPr="00664EE4" w:rsidRDefault="008C42C8" w:rsidP="008C42C8">
            <w:pPr>
              <w:rPr>
                <w:ins w:id="6665" w:author="Klaus Ehrlich" w:date="2021-03-11T16:04:00Z"/>
                <w:rFonts w:ascii="Calibri" w:hAnsi="Calibri" w:cs="Calibri"/>
                <w:color w:val="0000FF"/>
                <w:sz w:val="22"/>
                <w:szCs w:val="22"/>
              </w:rPr>
            </w:pPr>
            <w:ins w:id="6666" w:author="Klaus Ehrlich" w:date="2021-03-11T16:04:00Z">
              <w:r w:rsidRPr="00664EE4">
                <w:rPr>
                  <w:rFonts w:ascii="Calibri" w:hAnsi="Calibri" w:cs="Calibri"/>
                  <w:color w:val="0000FF"/>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17859C23" w14:textId="77777777" w:rsidR="008C42C8" w:rsidRPr="00664EE4" w:rsidRDefault="008C42C8" w:rsidP="008C42C8">
            <w:pPr>
              <w:rPr>
                <w:ins w:id="6667" w:author="Klaus Ehrlich" w:date="2021-03-11T16:04:00Z"/>
                <w:rFonts w:ascii="Calibri" w:hAnsi="Calibri" w:cs="Calibri"/>
                <w:color w:val="0000FF"/>
                <w:sz w:val="22"/>
                <w:szCs w:val="22"/>
              </w:rPr>
            </w:pPr>
            <w:ins w:id="6668" w:author="Klaus Ehrlich" w:date="2021-03-11T16:04:00Z">
              <w:r w:rsidRPr="00664EE4">
                <w:rPr>
                  <w:rFonts w:ascii="Calibri" w:hAnsi="Calibri" w:cs="Calibri"/>
                  <w:color w:val="0000FF"/>
                  <w:sz w:val="22"/>
                  <w:szCs w:val="22"/>
                </w:rPr>
                <w:t>DPA</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BC3B27E" w14:textId="77777777" w:rsidR="008C42C8" w:rsidRPr="00664EE4" w:rsidRDefault="008C42C8" w:rsidP="008C42C8">
            <w:pPr>
              <w:jc w:val="center"/>
              <w:rPr>
                <w:ins w:id="6669" w:author="Klaus Ehrlich" w:date="2021-03-11T16:04:00Z"/>
                <w:rFonts w:ascii="Calibri" w:hAnsi="Calibri" w:cs="Calibri"/>
                <w:color w:val="0000FF"/>
                <w:sz w:val="22"/>
                <w:szCs w:val="22"/>
              </w:rPr>
            </w:pPr>
            <w:ins w:id="6670" w:author="Klaus Ehrlich" w:date="2021-03-11T16:04:00Z">
              <w:r w:rsidRPr="00664EE4">
                <w:rPr>
                  <w:rFonts w:ascii="Calibri" w:hAnsi="Calibri" w:cs="Calibri"/>
                  <w:color w:val="0000FF"/>
                  <w:sz w:val="22"/>
                  <w:szCs w:val="22"/>
                </w:rPr>
                <w:t>3</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1DA38C6E" w14:textId="77777777" w:rsidR="008C42C8" w:rsidRPr="00664EE4" w:rsidRDefault="008C42C8" w:rsidP="004E6333">
            <w:pPr>
              <w:jc w:val="left"/>
              <w:rPr>
                <w:ins w:id="6671" w:author="Klaus Ehrlich" w:date="2021-03-11T16:04:00Z"/>
                <w:rFonts w:ascii="Calibri" w:hAnsi="Calibri" w:cs="Calibri"/>
                <w:color w:val="0000FF"/>
                <w:sz w:val="22"/>
                <w:szCs w:val="22"/>
              </w:rPr>
            </w:pPr>
            <w:ins w:id="6672" w:author="Klaus Ehrlich" w:date="2021-03-11T16:04:00Z">
              <w:r w:rsidRPr="00664EE4">
                <w:rPr>
                  <w:rFonts w:ascii="Calibri" w:hAnsi="Calibri" w:cs="Calibri"/>
                  <w:color w:val="0000FF"/>
                  <w:sz w:val="22"/>
                  <w:szCs w:val="22"/>
                </w:rPr>
                <w:t>ESCC 21001</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64F06CB" w14:textId="77777777" w:rsidR="008C42C8" w:rsidRPr="00664EE4" w:rsidRDefault="008C42C8" w:rsidP="004E6333">
            <w:pPr>
              <w:jc w:val="left"/>
              <w:rPr>
                <w:ins w:id="6673" w:author="Klaus Ehrlich" w:date="2021-03-11T16:04:00Z"/>
                <w:rFonts w:ascii="Calibri" w:hAnsi="Calibri" w:cs="Calibri"/>
                <w:color w:val="0000FF"/>
                <w:sz w:val="22"/>
                <w:szCs w:val="22"/>
              </w:rPr>
            </w:pPr>
            <w:ins w:id="6674" w:author="Vacher Francois" w:date="2021-11-10T21:00:00Z">
              <w:r w:rsidRPr="00664EE4">
                <w:rPr>
                  <w:rFonts w:ascii="Calibri" w:hAnsi="Calibri" w:cs="Calibri"/>
                  <w:color w:val="0000FF"/>
                  <w:sz w:val="22"/>
                  <w:szCs w:val="22"/>
                </w:rPr>
                <w:t>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0C46161" w14:textId="77777777" w:rsidR="008C42C8" w:rsidRPr="00664EE4" w:rsidRDefault="008C42C8" w:rsidP="008C42C8">
            <w:pPr>
              <w:rPr>
                <w:ins w:id="6675" w:author="Klaus Ehrlich" w:date="2021-03-11T16:04:00Z"/>
                <w:rFonts w:ascii="Calibri" w:hAnsi="Calibri" w:cs="Calibri"/>
                <w:color w:val="0000FF"/>
                <w:sz w:val="22"/>
                <w:szCs w:val="22"/>
              </w:rPr>
            </w:pPr>
            <w:ins w:id="6676" w:author="Klaus Ehrlich" w:date="2021-03-11T16:04:00Z">
              <w:r w:rsidRPr="00664EE4">
                <w:rPr>
                  <w:rFonts w:ascii="Calibri" w:hAnsi="Calibri" w:cs="Calibri"/>
                  <w:color w:val="0000FF"/>
                  <w:sz w:val="22"/>
                  <w:szCs w:val="22"/>
                </w:rPr>
                <w:t> </w:t>
              </w:r>
            </w:ins>
          </w:p>
        </w:tc>
      </w:tr>
      <w:tr w:rsidR="00664EE4" w:rsidRPr="00664EE4" w14:paraId="0ACDC4E1" w14:textId="77777777" w:rsidTr="004E6333">
        <w:trPr>
          <w:trHeight w:val="300"/>
          <w:ins w:id="6677"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C8838" w14:textId="77777777" w:rsidR="008C42C8" w:rsidRPr="00664EE4" w:rsidRDefault="008C42C8" w:rsidP="008C42C8">
            <w:pPr>
              <w:jc w:val="center"/>
              <w:rPr>
                <w:ins w:id="6678" w:author="Klaus Ehrlich" w:date="2021-03-11T16:04:00Z"/>
                <w:rFonts w:ascii="Calibri" w:hAnsi="Calibri" w:cs="Calibri"/>
                <w:b/>
                <w:bCs/>
                <w:color w:val="0000FF"/>
                <w:sz w:val="22"/>
                <w:szCs w:val="22"/>
              </w:rPr>
            </w:pPr>
            <w:ins w:id="6679"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F828C42" w14:textId="77777777" w:rsidR="008C42C8" w:rsidRPr="00664EE4" w:rsidRDefault="008C42C8" w:rsidP="008C42C8">
            <w:pPr>
              <w:jc w:val="center"/>
              <w:rPr>
                <w:ins w:id="6680" w:author="Klaus Ehrlich" w:date="2021-03-11T16:04:00Z"/>
                <w:rFonts w:ascii="Calibri" w:hAnsi="Calibri" w:cs="Calibri"/>
                <w:color w:val="0000FF"/>
                <w:sz w:val="22"/>
                <w:szCs w:val="22"/>
              </w:rPr>
            </w:pPr>
            <w:ins w:id="6681"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4B977F" w14:textId="77777777" w:rsidR="008C42C8" w:rsidRPr="00664EE4" w:rsidRDefault="008C42C8" w:rsidP="008C42C8">
            <w:pPr>
              <w:jc w:val="center"/>
              <w:rPr>
                <w:ins w:id="6682" w:author="Klaus Ehrlich" w:date="2021-03-11T16:04:00Z"/>
                <w:rFonts w:ascii="Calibri" w:hAnsi="Calibri" w:cs="Calibri"/>
                <w:color w:val="0000FF"/>
                <w:sz w:val="22"/>
                <w:szCs w:val="22"/>
              </w:rPr>
            </w:pPr>
            <w:ins w:id="6683"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4FF9C9C" w14:textId="77777777" w:rsidR="008C42C8" w:rsidRPr="00664EE4" w:rsidRDefault="008C42C8" w:rsidP="008C42C8">
            <w:pPr>
              <w:jc w:val="center"/>
              <w:rPr>
                <w:ins w:id="6684" w:author="Klaus Ehrlich" w:date="2021-03-11T16:04:00Z"/>
                <w:rFonts w:ascii="Calibri" w:hAnsi="Calibri" w:cs="Calibri"/>
                <w:color w:val="0000FF"/>
                <w:sz w:val="22"/>
                <w:szCs w:val="22"/>
              </w:rPr>
            </w:pPr>
            <w:ins w:id="6685" w:author="Klaus Ehrlich" w:date="2021-03-11T16:04:00Z">
              <w:r w:rsidRPr="00664EE4">
                <w:rPr>
                  <w:rFonts w:ascii="Calibri" w:hAnsi="Calibri" w:cs="Calibri"/>
                  <w:color w:val="0000FF"/>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D27CC5C" w14:textId="77777777" w:rsidR="008C42C8" w:rsidRPr="00664EE4" w:rsidRDefault="008C42C8" w:rsidP="008C42C8">
            <w:pPr>
              <w:rPr>
                <w:ins w:id="6686" w:author="Klaus Ehrlich" w:date="2021-03-11T16:04:00Z"/>
                <w:rFonts w:ascii="Calibri" w:hAnsi="Calibri" w:cs="Calibri"/>
                <w:color w:val="0000FF"/>
                <w:sz w:val="22"/>
                <w:szCs w:val="22"/>
              </w:rPr>
            </w:pPr>
            <w:ins w:id="6687" w:author="Klaus Ehrlich" w:date="2021-03-11T16:04:00Z">
              <w:r w:rsidRPr="00664EE4">
                <w:rPr>
                  <w:rFonts w:ascii="Calibri" w:hAnsi="Calibri" w:cs="Calibri"/>
                  <w:color w:val="0000FF"/>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AD7CE65" w14:textId="77777777" w:rsidR="008C42C8" w:rsidRPr="00664EE4" w:rsidRDefault="008C42C8" w:rsidP="008C42C8">
            <w:pPr>
              <w:rPr>
                <w:ins w:id="6688" w:author="Klaus Ehrlich" w:date="2021-03-11T16:04:00Z"/>
                <w:rFonts w:ascii="Calibri" w:hAnsi="Calibri" w:cs="Calibri"/>
                <w:color w:val="0000FF"/>
                <w:sz w:val="22"/>
                <w:szCs w:val="22"/>
              </w:rPr>
            </w:pPr>
            <w:ins w:id="6689" w:author="Klaus Ehrlich" w:date="2021-03-11T16:04:00Z">
              <w:r w:rsidRPr="00664EE4">
                <w:rPr>
                  <w:rFonts w:ascii="Calibri" w:hAnsi="Calibri" w:cs="Calibri"/>
                  <w:color w:val="0000FF"/>
                  <w:sz w:val="22"/>
                  <w:szCs w:val="22"/>
                </w:rPr>
                <w:t>Complete LAT</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415E4E4" w14:textId="77777777" w:rsidR="008C42C8" w:rsidRPr="00664EE4" w:rsidRDefault="008C42C8" w:rsidP="008C42C8">
            <w:pPr>
              <w:jc w:val="center"/>
              <w:rPr>
                <w:ins w:id="6690" w:author="Klaus Ehrlich" w:date="2021-03-11T16:04:00Z"/>
                <w:rFonts w:ascii="Calibri" w:hAnsi="Calibri" w:cs="Calibri"/>
                <w:color w:val="0000FF"/>
                <w:sz w:val="22"/>
                <w:szCs w:val="22"/>
              </w:rPr>
            </w:pPr>
            <w:ins w:id="6691" w:author="Klaus Ehrlich" w:date="2021-03-11T16:04:00Z">
              <w:r w:rsidRPr="00664EE4">
                <w:rPr>
                  <w:rFonts w:ascii="Calibri" w:hAnsi="Calibri" w:cs="Calibri"/>
                  <w:color w:val="0000FF"/>
                  <w:sz w:val="22"/>
                  <w:szCs w:val="22"/>
                </w:rPr>
                <w:t>57</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76FABD64" w14:textId="77777777" w:rsidR="008C42C8" w:rsidRPr="00664EE4" w:rsidRDefault="008C42C8" w:rsidP="004E6333">
            <w:pPr>
              <w:jc w:val="left"/>
              <w:rPr>
                <w:ins w:id="6692" w:author="Klaus Ehrlich" w:date="2021-03-11T16:04:00Z"/>
                <w:rFonts w:ascii="Calibri" w:hAnsi="Calibri" w:cs="Calibri"/>
                <w:color w:val="0000FF"/>
                <w:sz w:val="22"/>
                <w:szCs w:val="22"/>
              </w:rPr>
            </w:pPr>
            <w:ins w:id="6693" w:author="Klaus Ehrlich" w:date="2021-03-11T16:04:00Z">
              <w:r w:rsidRPr="00664EE4">
                <w:rPr>
                  <w:rFonts w:ascii="Calibri" w:hAnsi="Calibri" w:cs="Calibri"/>
                  <w:color w:val="0000FF"/>
                  <w:sz w:val="22"/>
                  <w:szCs w:val="22"/>
                </w:rPr>
                <w:t>ESCC 4001 - chart F4 Environmental + endurance</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C4098DF" w14:textId="77777777" w:rsidR="008C42C8" w:rsidRPr="00664EE4" w:rsidRDefault="008C42C8" w:rsidP="004E6333">
            <w:pPr>
              <w:jc w:val="left"/>
              <w:rPr>
                <w:ins w:id="6694" w:author="Klaus Ehrlich" w:date="2021-03-11T16:04:00Z"/>
                <w:rFonts w:ascii="Calibri" w:hAnsi="Calibri" w:cs="Calibri"/>
                <w:color w:val="0000FF"/>
                <w:sz w:val="22"/>
                <w:szCs w:val="22"/>
              </w:rPr>
            </w:pPr>
            <w:ins w:id="6695" w:author="Vacher Francois" w:date="2021-11-10T21:00:00Z">
              <w:r w:rsidRPr="00664EE4">
                <w:rPr>
                  <w:rFonts w:ascii="Calibri" w:hAnsi="Calibri" w:cs="Calibri"/>
                  <w:color w:val="0000FF"/>
                  <w:sz w:val="22"/>
                  <w:szCs w:val="22"/>
                </w:rPr>
                <w:t>Life test 2000H at 70</w:t>
              </w:r>
            </w:ins>
            <w:ins w:id="6696" w:author="Klaus Ehrlich" w:date="2021-03-11T14:50:00Z">
              <w:r w:rsidR="008A077B" w:rsidRPr="00664EE4">
                <w:rPr>
                  <w:rFonts w:ascii="Calibri" w:hAnsi="Calibri" w:cs="Calibri"/>
                  <w:color w:val="0000FF"/>
                  <w:sz w:val="22"/>
                  <w:szCs w:val="22"/>
                </w:rPr>
                <w:t>°</w:t>
              </w:r>
            </w:ins>
            <w:ins w:id="6697" w:author="Vacher Francois" w:date="2021-11-10T21:00:00Z">
              <w:r w:rsidRPr="00664EE4">
                <w:rPr>
                  <w:rFonts w:ascii="Calibri" w:hAnsi="Calibri" w:cs="Calibri"/>
                  <w:color w:val="0000FF"/>
                  <w:sz w:val="22"/>
                  <w:szCs w:val="22"/>
                </w:rPr>
                <w:t>C at voltage √(Pn x Rn) where Pn rated dissipation and Rn rated resistance or limiting element voltage whichever is less </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5355A16" w14:textId="77777777" w:rsidR="008C42C8" w:rsidRPr="00664EE4" w:rsidRDefault="008C42C8" w:rsidP="008C42C8">
            <w:pPr>
              <w:rPr>
                <w:ins w:id="6698" w:author="Klaus Ehrlich" w:date="2021-03-11T16:04:00Z"/>
                <w:rFonts w:ascii="Calibri" w:hAnsi="Calibri" w:cs="Calibri"/>
                <w:color w:val="0000FF"/>
                <w:sz w:val="22"/>
                <w:szCs w:val="22"/>
              </w:rPr>
            </w:pPr>
            <w:ins w:id="6699" w:author="Klaus Ehrlich" w:date="2021-03-11T16:04:00Z">
              <w:r w:rsidRPr="00664EE4">
                <w:rPr>
                  <w:rFonts w:ascii="Calibri" w:hAnsi="Calibri" w:cs="Calibri"/>
                  <w:color w:val="0000FF"/>
                  <w:sz w:val="22"/>
                  <w:szCs w:val="22"/>
                </w:rPr>
                <w:t> </w:t>
              </w:r>
            </w:ins>
          </w:p>
        </w:tc>
      </w:tr>
      <w:tr w:rsidR="00664EE4" w:rsidRPr="00664EE4" w14:paraId="680853F1" w14:textId="77777777" w:rsidTr="004E6333">
        <w:trPr>
          <w:trHeight w:val="300"/>
          <w:ins w:id="6700"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698C6" w14:textId="77777777" w:rsidR="008C42C8" w:rsidRPr="00664EE4" w:rsidRDefault="008C42C8" w:rsidP="008C42C8">
            <w:pPr>
              <w:jc w:val="center"/>
              <w:rPr>
                <w:ins w:id="6701" w:author="Klaus Ehrlich" w:date="2021-03-11T16:04:00Z"/>
                <w:rFonts w:ascii="Calibri" w:hAnsi="Calibri" w:cs="Calibri"/>
                <w:b/>
                <w:bCs/>
                <w:color w:val="0000FF"/>
                <w:sz w:val="22"/>
                <w:szCs w:val="22"/>
              </w:rPr>
            </w:pPr>
            <w:ins w:id="6702"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F1F9DC5" w14:textId="77777777" w:rsidR="008C42C8" w:rsidRPr="00664EE4" w:rsidRDefault="008C42C8" w:rsidP="008C42C8">
            <w:pPr>
              <w:jc w:val="center"/>
              <w:rPr>
                <w:ins w:id="6703" w:author="Klaus Ehrlich" w:date="2021-03-11T16:04:00Z"/>
                <w:rFonts w:ascii="Calibri" w:hAnsi="Calibri" w:cs="Calibri"/>
                <w:color w:val="0000FF"/>
                <w:sz w:val="22"/>
                <w:szCs w:val="22"/>
              </w:rPr>
            </w:pPr>
            <w:ins w:id="6704"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AF49775" w14:textId="77777777" w:rsidR="008C42C8" w:rsidRPr="00664EE4" w:rsidRDefault="008C42C8" w:rsidP="008C42C8">
            <w:pPr>
              <w:jc w:val="center"/>
              <w:rPr>
                <w:ins w:id="6705" w:author="Klaus Ehrlich" w:date="2021-03-11T16:04:00Z"/>
                <w:rFonts w:ascii="Calibri" w:hAnsi="Calibri" w:cs="Calibri"/>
                <w:color w:val="0000FF"/>
                <w:sz w:val="22"/>
                <w:szCs w:val="22"/>
              </w:rPr>
            </w:pPr>
            <w:ins w:id="6706"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635E50" w14:textId="77777777" w:rsidR="008C42C8" w:rsidRPr="00664EE4" w:rsidRDefault="008C42C8" w:rsidP="008C42C8">
            <w:pPr>
              <w:jc w:val="center"/>
              <w:rPr>
                <w:ins w:id="6707" w:author="Klaus Ehrlich" w:date="2021-03-11T16:04:00Z"/>
                <w:rFonts w:ascii="Calibri" w:hAnsi="Calibri" w:cs="Calibri"/>
                <w:color w:val="0000FF"/>
                <w:sz w:val="22"/>
                <w:szCs w:val="22"/>
              </w:rPr>
            </w:pPr>
            <w:ins w:id="6708"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325F1D0" w14:textId="77777777" w:rsidR="008C42C8" w:rsidRPr="00664EE4" w:rsidRDefault="008C42C8" w:rsidP="008C42C8">
            <w:pPr>
              <w:rPr>
                <w:ins w:id="6709" w:author="Klaus Ehrlich" w:date="2021-03-11T16:04:00Z"/>
                <w:rFonts w:ascii="Calibri" w:hAnsi="Calibri" w:cs="Calibri"/>
                <w:color w:val="0000FF"/>
                <w:sz w:val="22"/>
                <w:szCs w:val="22"/>
              </w:rPr>
            </w:pPr>
            <w:ins w:id="6710" w:author="Klaus Ehrlich" w:date="2021-03-11T16:04:00Z">
              <w:r w:rsidRPr="00664EE4">
                <w:rPr>
                  <w:rFonts w:ascii="Calibri" w:hAnsi="Calibri" w:cs="Calibri"/>
                  <w:color w:val="0000FF"/>
                  <w:sz w:val="22"/>
                  <w:szCs w:val="22"/>
                </w:rPr>
                <w:t>LAT</w:t>
              </w:r>
            </w:ins>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21BA8EBB" w14:textId="77777777" w:rsidR="008C42C8" w:rsidRPr="00664EE4" w:rsidRDefault="008C42C8" w:rsidP="008C42C8">
            <w:pPr>
              <w:rPr>
                <w:ins w:id="6711" w:author="Klaus Ehrlich" w:date="2021-03-11T16:04:00Z"/>
                <w:rFonts w:ascii="Calibri" w:hAnsi="Calibri" w:cs="Calibri"/>
                <w:color w:val="0000FF"/>
                <w:sz w:val="22"/>
                <w:szCs w:val="22"/>
              </w:rPr>
            </w:pPr>
            <w:ins w:id="6712" w:author="Klaus Ehrlich" w:date="2021-03-11T16:04:00Z">
              <w:r w:rsidRPr="00664EE4">
                <w:rPr>
                  <w:rFonts w:ascii="Calibri" w:hAnsi="Calibri" w:cs="Calibri"/>
                  <w:color w:val="0000FF"/>
                  <w:sz w:val="22"/>
                  <w:szCs w:val="22"/>
                </w:rPr>
                <w:t>Life Test 1000h</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D02716E" w14:textId="77777777" w:rsidR="008C42C8" w:rsidRPr="00664EE4" w:rsidRDefault="008C42C8" w:rsidP="008C42C8">
            <w:pPr>
              <w:jc w:val="center"/>
              <w:rPr>
                <w:ins w:id="6713" w:author="Klaus Ehrlich" w:date="2021-03-11T16:04:00Z"/>
                <w:rFonts w:ascii="Calibri" w:hAnsi="Calibri" w:cs="Calibri"/>
                <w:color w:val="0000FF"/>
                <w:sz w:val="22"/>
                <w:szCs w:val="22"/>
              </w:rPr>
            </w:pPr>
            <w:ins w:id="6714" w:author="Klaus Ehrlich" w:date="2021-03-11T16:04:00Z">
              <w:r w:rsidRPr="00664EE4">
                <w:rPr>
                  <w:rFonts w:ascii="Calibri" w:hAnsi="Calibri" w:cs="Calibri"/>
                  <w:color w:val="0000FF"/>
                  <w:sz w:val="22"/>
                  <w:szCs w:val="22"/>
                </w:rPr>
                <w:t>15</w:t>
              </w:r>
            </w:ins>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31C6461B" w14:textId="77777777" w:rsidR="008C42C8" w:rsidRPr="00664EE4" w:rsidRDefault="008C42C8" w:rsidP="004E6333">
            <w:pPr>
              <w:jc w:val="left"/>
              <w:rPr>
                <w:ins w:id="6715" w:author="Klaus Ehrlich" w:date="2021-03-11T16:04:00Z"/>
                <w:rFonts w:ascii="Calibri" w:hAnsi="Calibri" w:cs="Calibri"/>
                <w:color w:val="0000FF"/>
                <w:sz w:val="22"/>
                <w:szCs w:val="22"/>
              </w:rPr>
            </w:pPr>
            <w:ins w:id="6716" w:author="Klaus Ehrlich" w:date="2021-03-11T16:04:00Z">
              <w:r w:rsidRPr="00664EE4">
                <w:rPr>
                  <w:rFonts w:ascii="Calibri" w:hAnsi="Calibri" w:cs="Calibri"/>
                  <w:color w:val="0000FF"/>
                  <w:sz w:val="22"/>
                  <w:szCs w:val="22"/>
                </w:rPr>
                <w:t>ESCC 4001 - Chart F4 En</w:t>
              </w:r>
            </w:ins>
            <w:ins w:id="6717" w:author="Vacher Francois" w:date="2021-11-10T13:27:00Z">
              <w:r w:rsidRPr="00664EE4">
                <w:rPr>
                  <w:rFonts w:ascii="Calibri" w:hAnsi="Calibri" w:cs="Calibri"/>
                  <w:color w:val="0000FF"/>
                  <w:sz w:val="22"/>
                  <w:szCs w:val="22"/>
                </w:rPr>
                <w:t>d</w:t>
              </w:r>
            </w:ins>
            <w:ins w:id="6718" w:author="Klaus Ehrlich" w:date="2021-03-11T16:04:00Z">
              <w:r w:rsidRPr="00664EE4">
                <w:rPr>
                  <w:rFonts w:ascii="Calibri" w:hAnsi="Calibri" w:cs="Calibri"/>
                  <w:color w:val="0000FF"/>
                  <w:sz w:val="22"/>
                  <w:szCs w:val="22"/>
                </w:rPr>
                <w:t>urance subgroup</w:t>
              </w:r>
            </w:ins>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1E7C35AE" w14:textId="77777777" w:rsidR="008C42C8" w:rsidRPr="00664EE4" w:rsidRDefault="008C42C8" w:rsidP="004E6333">
            <w:pPr>
              <w:jc w:val="left"/>
              <w:rPr>
                <w:ins w:id="6719" w:author="Klaus Ehrlich" w:date="2021-03-11T16:04:00Z"/>
                <w:rFonts w:ascii="Calibri" w:hAnsi="Calibri" w:cs="Calibri"/>
                <w:color w:val="0000FF"/>
                <w:sz w:val="22"/>
                <w:szCs w:val="22"/>
              </w:rPr>
            </w:pPr>
            <w:ins w:id="6720" w:author="Vacher Francois" w:date="2021-11-10T21:00:00Z">
              <w:r w:rsidRPr="00664EE4">
                <w:rPr>
                  <w:rFonts w:ascii="Calibri" w:hAnsi="Calibri" w:cs="Calibri"/>
                  <w:color w:val="0000FF"/>
                  <w:sz w:val="22"/>
                  <w:szCs w:val="22"/>
                </w:rPr>
                <w:t>Life test 1000H at 70</w:t>
              </w:r>
            </w:ins>
            <w:ins w:id="6721" w:author="Klaus Ehrlich" w:date="2021-03-11T14:50:00Z">
              <w:r w:rsidR="008A077B" w:rsidRPr="00664EE4">
                <w:rPr>
                  <w:rFonts w:ascii="Calibri" w:hAnsi="Calibri" w:cs="Calibri"/>
                  <w:color w:val="0000FF"/>
                  <w:sz w:val="22"/>
                  <w:szCs w:val="22"/>
                </w:rPr>
                <w:t>°</w:t>
              </w:r>
            </w:ins>
            <w:ins w:id="6722" w:author="Vacher Francois" w:date="2021-11-10T21:00:00Z">
              <w:r w:rsidRPr="00664EE4">
                <w:rPr>
                  <w:rFonts w:ascii="Calibri" w:hAnsi="Calibri" w:cs="Calibri"/>
                  <w:color w:val="0000FF"/>
                  <w:sz w:val="22"/>
                  <w:szCs w:val="22"/>
                </w:rPr>
                <w:t>C at voltage √(Pn x Rn) where Pn rated dissipation and Rn rated resistance or limiting element voltage whichever is less</w:t>
              </w:r>
            </w:ins>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240CB6" w14:textId="77777777" w:rsidR="008C42C8" w:rsidRPr="00664EE4" w:rsidRDefault="008C42C8" w:rsidP="008C42C8">
            <w:pPr>
              <w:rPr>
                <w:ins w:id="6723" w:author="Klaus Ehrlich" w:date="2021-03-11T16:04:00Z"/>
                <w:rFonts w:ascii="Calibri" w:hAnsi="Calibri" w:cs="Calibri"/>
                <w:color w:val="0000FF"/>
                <w:sz w:val="22"/>
                <w:szCs w:val="22"/>
              </w:rPr>
            </w:pPr>
            <w:ins w:id="6724" w:author="Klaus Ehrlich" w:date="2021-03-11T16:04:00Z">
              <w:r w:rsidRPr="00664EE4">
                <w:rPr>
                  <w:rFonts w:ascii="Calibri" w:hAnsi="Calibri" w:cs="Calibri"/>
                  <w:color w:val="0000FF"/>
                  <w:sz w:val="22"/>
                  <w:szCs w:val="22"/>
                </w:rPr>
                <w:t>Note (c) in class 3</w:t>
              </w:r>
            </w:ins>
          </w:p>
        </w:tc>
      </w:tr>
      <w:tr w:rsidR="00664EE4" w:rsidRPr="00664EE4" w14:paraId="587512C8" w14:textId="77777777" w:rsidTr="004E6333">
        <w:trPr>
          <w:trHeight w:val="300"/>
          <w:ins w:id="6725" w:author="Klaus Ehrlich" w:date="2021-03-30T15:16:00Z"/>
        </w:trPr>
        <w:tc>
          <w:tcPr>
            <w:tcW w:w="1495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47BB9CE" w14:textId="77777777" w:rsidR="004802D3" w:rsidRPr="00664EE4" w:rsidRDefault="004802D3" w:rsidP="004802D3">
            <w:pPr>
              <w:pStyle w:val="TableFootnote"/>
              <w:keepNext w:val="0"/>
              <w:tabs>
                <w:tab w:val="clear" w:pos="284"/>
                <w:tab w:val="left" w:pos="1489"/>
              </w:tabs>
              <w:ind w:left="1489" w:hanging="1489"/>
              <w:rPr>
                <w:ins w:id="6726" w:author="Klaus Ehrlich" w:date="2022-04-29T09:25:00Z"/>
                <w:color w:val="0000FF"/>
                <w:lang w:eastAsia="fr-FR"/>
              </w:rPr>
            </w:pPr>
            <w:ins w:id="6727" w:author="Klaus Ehrlich" w:date="2022-04-29T09:25:00Z">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ins>
          </w:p>
          <w:p w14:paraId="1993D926" w14:textId="77777777" w:rsidR="004802D3" w:rsidRPr="00B52F8B" w:rsidRDefault="004802D3" w:rsidP="004802D3">
            <w:pPr>
              <w:pStyle w:val="TableFootnote"/>
              <w:keepNext w:val="0"/>
              <w:tabs>
                <w:tab w:val="clear" w:pos="284"/>
                <w:tab w:val="left" w:pos="1489"/>
              </w:tabs>
              <w:ind w:left="1489" w:hanging="1489"/>
              <w:rPr>
                <w:ins w:id="6728" w:author="Klaus Ehrlich" w:date="2022-04-29T09:25:00Z"/>
                <w:i/>
                <w:color w:val="0000FF"/>
                <w:lang w:eastAsia="fr-FR"/>
              </w:rPr>
            </w:pPr>
            <w:ins w:id="6729" w:author="Klaus Ehrlich" w:date="2022-04-29T09:25:00Z">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ins>
          </w:p>
          <w:p w14:paraId="57FE3AF4" w14:textId="77777777" w:rsidR="004802D3" w:rsidRPr="00B52F8B" w:rsidRDefault="004802D3" w:rsidP="004802D3">
            <w:pPr>
              <w:pStyle w:val="TableFootnote"/>
              <w:keepNext w:val="0"/>
              <w:tabs>
                <w:tab w:val="clear" w:pos="284"/>
                <w:tab w:val="left" w:pos="1489"/>
              </w:tabs>
              <w:ind w:left="1489" w:hanging="1489"/>
              <w:rPr>
                <w:ins w:id="6730" w:author="Klaus Ehrlich" w:date="2022-04-29T09:25:00Z"/>
                <w:i/>
                <w:color w:val="0000FF"/>
                <w:lang w:eastAsia="fr-FR"/>
              </w:rPr>
            </w:pPr>
            <w:ins w:id="6731" w:author="Klaus Ehrlich" w:date="2022-04-29T09:25:00Z">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ins>
          </w:p>
          <w:p w14:paraId="4F288CAA" w14:textId="77777777" w:rsidR="004802D3" w:rsidRPr="00B52F8B" w:rsidRDefault="004802D3" w:rsidP="004802D3">
            <w:pPr>
              <w:pStyle w:val="TableFootnote"/>
              <w:keepNext w:val="0"/>
              <w:tabs>
                <w:tab w:val="clear" w:pos="284"/>
                <w:tab w:val="left" w:pos="1489"/>
              </w:tabs>
              <w:ind w:left="1489" w:hanging="1489"/>
              <w:rPr>
                <w:ins w:id="6732" w:author="Klaus Ehrlich" w:date="2022-04-29T09:25:00Z"/>
                <w:i/>
                <w:color w:val="0000FF"/>
                <w:lang w:eastAsia="fr-FR"/>
              </w:rPr>
            </w:pPr>
            <w:ins w:id="6733" w:author="Klaus Ehrlich" w:date="2022-04-29T09:25:00Z">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ins>
          </w:p>
          <w:p w14:paraId="61A9306B" w14:textId="77777777" w:rsidR="004802D3" w:rsidRPr="00B52F8B" w:rsidRDefault="004802D3" w:rsidP="004802D3">
            <w:pPr>
              <w:pStyle w:val="TableFootnote"/>
              <w:keepNext w:val="0"/>
              <w:tabs>
                <w:tab w:val="clear" w:pos="284"/>
                <w:tab w:val="left" w:pos="1489"/>
              </w:tabs>
              <w:spacing w:before="0"/>
              <w:ind w:left="1491" w:hanging="1491"/>
              <w:rPr>
                <w:ins w:id="6734" w:author="Klaus Ehrlich" w:date="2022-04-29T09:25:00Z"/>
                <w:i/>
                <w:color w:val="0000FF"/>
                <w:lang w:eastAsia="fr-FR"/>
              </w:rPr>
            </w:pPr>
            <w:ins w:id="6735" w:author="Klaus Ehrlich" w:date="2022-04-29T09:25:00Z">
              <w:r w:rsidRPr="00B52F8B">
                <w:rPr>
                  <w:i/>
                  <w:color w:val="0000FF"/>
                  <w:lang w:eastAsia="fr-FR"/>
                </w:rPr>
                <w:tab/>
                <w:t>1.part package is based on organic material, AND</w:t>
              </w:r>
            </w:ins>
          </w:p>
          <w:p w14:paraId="32B370D5" w14:textId="77777777" w:rsidR="004802D3" w:rsidRPr="00B52F8B" w:rsidRDefault="004802D3" w:rsidP="004802D3">
            <w:pPr>
              <w:pStyle w:val="TableFootnote"/>
              <w:keepNext w:val="0"/>
              <w:tabs>
                <w:tab w:val="clear" w:pos="284"/>
                <w:tab w:val="left" w:pos="1489"/>
              </w:tabs>
              <w:spacing w:before="0"/>
              <w:ind w:left="1491" w:hanging="1491"/>
              <w:rPr>
                <w:ins w:id="6736" w:author="Klaus Ehrlich" w:date="2022-04-29T09:25:00Z"/>
                <w:i/>
                <w:color w:val="0000FF"/>
                <w:lang w:eastAsia="fr-FR"/>
              </w:rPr>
            </w:pPr>
            <w:ins w:id="6737" w:author="Klaus Ehrlich" w:date="2022-04-29T09:25:00Z">
              <w:r w:rsidRPr="00B52F8B">
                <w:rPr>
                  <w:i/>
                  <w:color w:val="0000FF"/>
                  <w:lang w:eastAsia="fr-FR"/>
                </w:rPr>
                <w:tab/>
                <w:t>2.weight of one part &gt; 100 mg, AND</w:t>
              </w:r>
            </w:ins>
          </w:p>
          <w:p w14:paraId="28FC6DCD" w14:textId="77777777" w:rsidR="004802D3" w:rsidRPr="00B52F8B" w:rsidRDefault="004802D3" w:rsidP="004802D3">
            <w:pPr>
              <w:pStyle w:val="TableFootnote"/>
              <w:keepNext w:val="0"/>
              <w:tabs>
                <w:tab w:val="clear" w:pos="284"/>
                <w:tab w:val="left" w:pos="1489"/>
              </w:tabs>
              <w:spacing w:before="0"/>
              <w:ind w:left="1491" w:hanging="1491"/>
              <w:rPr>
                <w:ins w:id="6738" w:author="Klaus Ehrlich" w:date="2022-04-29T09:25:00Z"/>
                <w:i/>
                <w:color w:val="0000FF"/>
                <w:lang w:eastAsia="fr-FR"/>
              </w:rPr>
            </w:pPr>
            <w:ins w:id="6739" w:author="Klaus Ehrlich" w:date="2022-04-29T09:25:00Z">
              <w:r w:rsidRPr="00B52F8B">
                <w:rPr>
                  <w:i/>
                  <w:color w:val="0000FF"/>
                  <w:lang w:eastAsia="fr-FR"/>
                </w:rPr>
                <w:tab/>
                <w:t>3.test required by the user program or critical applications.</w:t>
              </w:r>
            </w:ins>
          </w:p>
          <w:p w14:paraId="44EEC31C" w14:textId="770D23D1" w:rsidR="00574D13" w:rsidRPr="00664EE4" w:rsidDel="004802D3" w:rsidRDefault="004802D3" w:rsidP="004802D3">
            <w:pPr>
              <w:pStyle w:val="TableFootnote"/>
              <w:rPr>
                <w:ins w:id="6740" w:author="Vacher Francois" w:date="2021-11-10T15:01:00Z"/>
                <w:del w:id="6741" w:author="Klaus Ehrlich" w:date="2022-04-29T09:25:00Z"/>
                <w:color w:val="0000FF"/>
              </w:rPr>
            </w:pPr>
            <w:ins w:id="6742" w:author="Klaus Ehrlich" w:date="2022-04-29T09:25:00Z">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ins>
            <w:ins w:id="6743" w:author="Vacher Francois" w:date="2021-11-10T14:38:00Z">
              <w:del w:id="6744" w:author="Klaus Ehrlich" w:date="2022-04-29T09:25:00Z">
                <w:r w:rsidR="00574D13" w:rsidRPr="00664EE4" w:rsidDel="004802D3">
                  <w:rPr>
                    <w:i/>
                    <w:color w:val="0000FF"/>
                  </w:rPr>
                  <w:delText xml:space="preserve"> .</w:delText>
                </w:r>
                <w:r w:rsidR="00574D13" w:rsidRPr="00664EE4" w:rsidDel="004802D3">
                  <w:rPr>
                    <w:color w:val="0000FF"/>
                  </w:rPr>
                  <w:delText xml:space="preserve"> </w:delText>
                </w:r>
              </w:del>
            </w:ins>
          </w:p>
          <w:p w14:paraId="16BFD5AD" w14:textId="6183485B" w:rsidR="00D84AE4" w:rsidRPr="00664EE4" w:rsidRDefault="00574D13" w:rsidP="00574D13">
            <w:pPr>
              <w:pStyle w:val="TableFootnote"/>
              <w:rPr>
                <w:ins w:id="6745" w:author="Klaus Ehrlich" w:date="2021-03-30T15:16:00Z"/>
                <w:rFonts w:ascii="Calibri" w:hAnsi="Calibri" w:cs="Calibri"/>
                <w:color w:val="0000FF"/>
                <w:sz w:val="22"/>
                <w:szCs w:val="22"/>
              </w:rPr>
            </w:pPr>
            <w:ins w:id="6746" w:author="Vacher Francois" w:date="2021-11-10T15:01:00Z">
              <w:del w:id="6747" w:author="Klaus Ehrlich" w:date="2022-04-29T09:25:00Z">
                <w:r w:rsidRPr="00664EE4" w:rsidDel="004802D3">
                  <w:rPr>
                    <w:color w:val="0000FF"/>
                  </w:rPr>
                  <w:delText>Note (e): See 8.2.g</w:delText>
                </w:r>
              </w:del>
            </w:ins>
            <w:ins w:id="6748" w:author="Vacher Francois" w:date="2021-11-10T15:02:00Z">
              <w:del w:id="6749" w:author="Klaus Ehrlich" w:date="2022-04-29T09:25:00Z">
                <w:r w:rsidRPr="00664EE4" w:rsidDel="004802D3">
                  <w:rPr>
                    <w:color w:val="0000FF"/>
                  </w:rPr>
                  <w:delText xml:space="preserve"> : </w:delText>
                </w:r>
                <w:r w:rsidRPr="00664EE4" w:rsidDel="004802D3">
                  <w:rPr>
                    <w:i/>
                    <w:color w:val="0000FF"/>
                  </w:rPr>
                  <w:delText>DPA shall only be done on representative samples from each procurement batch in class 2 and class 3</w:delText>
                </w:r>
              </w:del>
            </w:ins>
          </w:p>
        </w:tc>
      </w:tr>
    </w:tbl>
    <w:p w14:paraId="1E5E60B2" w14:textId="77777777" w:rsidR="00507E3D" w:rsidRPr="008C65D8" w:rsidRDefault="00507E3D" w:rsidP="00507E3D">
      <w:pPr>
        <w:pStyle w:val="paragraph"/>
        <w:rPr>
          <w:ins w:id="6750" w:author="Klaus Ehrlich" w:date="2021-03-11T16:04:00Z"/>
        </w:rPr>
      </w:pPr>
    </w:p>
    <w:p w14:paraId="25B03E91" w14:textId="0991CB79" w:rsidR="00507E3D" w:rsidRPr="008C65D8" w:rsidRDefault="00507E3D" w:rsidP="007623CF">
      <w:pPr>
        <w:pStyle w:val="CaptionTable"/>
        <w:keepNext/>
        <w:rPr>
          <w:ins w:id="6751" w:author="Klaus Ehrlich" w:date="2021-03-11T16:04:00Z"/>
        </w:rPr>
      </w:pPr>
      <w:bookmarkStart w:id="6752" w:name="_Ref66371210"/>
      <w:bookmarkStart w:id="6753" w:name="_Toc103330229"/>
      <w:ins w:id="6754" w:author="Klaus Ehrlich" w:date="2021-03-11T16:05:00Z">
        <w:r w:rsidRPr="008C65D8">
          <w:t xml:space="preserve">Table </w:t>
        </w:r>
      </w:ins>
      <w:ins w:id="6755" w:author="Klaus Ehrlich" w:date="2021-03-11T16:46:00Z">
        <w:r w:rsidR="009A264A" w:rsidRPr="008C65D8">
          <w:fldChar w:fldCharType="begin"/>
        </w:r>
        <w:r w:rsidR="009A264A" w:rsidRPr="008C65D8">
          <w:instrText xml:space="preserve"> STYLEREF 1 \s </w:instrText>
        </w:r>
      </w:ins>
      <w:r w:rsidR="009A264A" w:rsidRPr="008C65D8">
        <w:fldChar w:fldCharType="separate"/>
      </w:r>
      <w:r w:rsidR="00DE503F">
        <w:rPr>
          <w:noProof/>
        </w:rPr>
        <w:t>8</w:t>
      </w:r>
      <w:ins w:id="6756" w:author="Klaus Ehrlich" w:date="2021-03-11T16:46:00Z">
        <w:r w:rsidR="009A264A" w:rsidRPr="008C65D8">
          <w:fldChar w:fldCharType="end"/>
        </w:r>
        <w:r w:rsidR="009A264A" w:rsidRPr="008C65D8">
          <w:t>–</w:t>
        </w:r>
        <w:r w:rsidR="009A264A" w:rsidRPr="008C65D8">
          <w:fldChar w:fldCharType="begin"/>
        </w:r>
        <w:r w:rsidR="009A264A" w:rsidRPr="008C65D8">
          <w:instrText xml:space="preserve"> SEQ Table \* ARABIC \s 1 </w:instrText>
        </w:r>
      </w:ins>
      <w:r w:rsidR="009A264A" w:rsidRPr="008C65D8">
        <w:fldChar w:fldCharType="separate"/>
      </w:r>
      <w:r w:rsidR="00DE503F">
        <w:rPr>
          <w:noProof/>
        </w:rPr>
        <w:t>8</w:t>
      </w:r>
      <w:ins w:id="6757" w:author="Klaus Ehrlich" w:date="2021-03-11T16:46:00Z">
        <w:r w:rsidR="009A264A" w:rsidRPr="008C65D8">
          <w:fldChar w:fldCharType="end"/>
        </w:r>
      </w:ins>
      <w:bookmarkEnd w:id="6752"/>
      <w:ins w:id="6758" w:author="Klaus Ehrlich" w:date="2021-03-11T16:05:00Z">
        <w:r w:rsidRPr="008C65D8">
          <w:t xml:space="preserve">: </w:t>
        </w:r>
      </w:ins>
      <w:ins w:id="6759" w:author="Klaus Ehrlich" w:date="2021-03-11T16:04:00Z">
        <w:r w:rsidRPr="008C65D8">
          <w:t>Procurement test table for Thermistors</w:t>
        </w:r>
        <w:bookmarkEnd w:id="6753"/>
      </w:ins>
    </w:p>
    <w:tbl>
      <w:tblPr>
        <w:tblW w:w="14951"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616"/>
        <w:gridCol w:w="992"/>
        <w:gridCol w:w="2835"/>
        <w:gridCol w:w="2268"/>
        <w:gridCol w:w="1059"/>
      </w:tblGrid>
      <w:tr w:rsidR="00664EE4" w:rsidRPr="00664EE4" w14:paraId="0FA6CD70" w14:textId="77777777" w:rsidTr="004E6333">
        <w:trPr>
          <w:tblHeader/>
          <w:ins w:id="6760" w:author="Klaus Ehrlich" w:date="2021-05-12T16:02:00Z"/>
        </w:trPr>
        <w:tc>
          <w:tcPr>
            <w:tcW w:w="1495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755D1976" w14:textId="77777777" w:rsidR="007933DA" w:rsidRPr="00664EE4" w:rsidRDefault="007933DA" w:rsidP="0091442D">
            <w:pPr>
              <w:jc w:val="center"/>
              <w:rPr>
                <w:ins w:id="6761" w:author="Klaus Ehrlich" w:date="2021-05-12T16:02:00Z"/>
                <w:rFonts w:ascii="Calibri" w:hAnsi="Calibri" w:cs="Calibri"/>
                <w:b/>
                <w:bCs/>
                <w:color w:val="0000FF"/>
                <w:sz w:val="22"/>
                <w:szCs w:val="22"/>
                <w:lang w:eastAsia="fr-FR"/>
              </w:rPr>
            </w:pPr>
            <w:ins w:id="6762" w:author="Klaus Ehrlich" w:date="2021-05-12T16:02:00Z">
              <w:r w:rsidRPr="00664EE4">
                <w:rPr>
                  <w:rFonts w:ascii="Calibri" w:hAnsi="Calibri" w:cs="Calibri"/>
                  <w:b/>
                  <w:bCs/>
                  <w:color w:val="0000FF"/>
                  <w:sz w:val="22"/>
                  <w:szCs w:val="22"/>
                  <w:lang w:eastAsia="fr-FR"/>
                </w:rPr>
                <w:t>Thermistors</w:t>
              </w:r>
            </w:ins>
          </w:p>
        </w:tc>
      </w:tr>
      <w:tr w:rsidR="00664EE4" w:rsidRPr="00664EE4" w14:paraId="30654EB9" w14:textId="77777777" w:rsidTr="004E6333">
        <w:trPr>
          <w:tblHeader/>
          <w:ins w:id="6763"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24080C" w14:textId="77777777" w:rsidR="00507E3D" w:rsidRPr="00664EE4" w:rsidRDefault="00507E3D" w:rsidP="0091442D">
            <w:pPr>
              <w:jc w:val="center"/>
              <w:rPr>
                <w:ins w:id="6764" w:author="Klaus Ehrlich" w:date="2021-03-11T16:04:00Z"/>
                <w:rFonts w:ascii="Calibri" w:hAnsi="Calibri" w:cs="Calibri"/>
                <w:b/>
                <w:bCs/>
                <w:color w:val="0000FF"/>
                <w:sz w:val="22"/>
                <w:szCs w:val="22"/>
                <w:lang w:eastAsia="fr-FR"/>
              </w:rPr>
            </w:pPr>
            <w:ins w:id="6765" w:author="Klaus Ehrlich" w:date="2021-03-11T16:04:00Z">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A557D57" w14:textId="77777777" w:rsidR="00507E3D" w:rsidRPr="00664EE4" w:rsidRDefault="00507E3D" w:rsidP="0091442D">
            <w:pPr>
              <w:jc w:val="center"/>
              <w:rPr>
                <w:ins w:id="6766" w:author="Klaus Ehrlich" w:date="2021-03-11T16:04:00Z"/>
                <w:rFonts w:ascii="Calibri" w:hAnsi="Calibri" w:cs="Calibri"/>
                <w:b/>
                <w:bCs/>
                <w:color w:val="0000FF"/>
                <w:sz w:val="22"/>
                <w:szCs w:val="22"/>
                <w:lang w:eastAsia="fr-FR"/>
              </w:rPr>
            </w:pPr>
            <w:ins w:id="6767" w:author="Klaus Ehrlich" w:date="2021-03-11T16:04: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CB6494B" w14:textId="77777777" w:rsidR="00507E3D" w:rsidRPr="00664EE4" w:rsidRDefault="00507E3D" w:rsidP="0091442D">
            <w:pPr>
              <w:jc w:val="center"/>
              <w:rPr>
                <w:ins w:id="6768" w:author="Klaus Ehrlich" w:date="2021-03-11T16:04:00Z"/>
                <w:rFonts w:ascii="Calibri" w:hAnsi="Calibri" w:cs="Calibri"/>
                <w:b/>
                <w:bCs/>
                <w:color w:val="0000FF"/>
                <w:sz w:val="22"/>
                <w:szCs w:val="22"/>
                <w:lang w:eastAsia="fr-FR"/>
              </w:rPr>
            </w:pPr>
            <w:ins w:id="6769" w:author="Klaus Ehrlich" w:date="2021-03-11T16:04:00Z">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ins>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826C884" w14:textId="77777777" w:rsidR="00507E3D" w:rsidRPr="00664EE4" w:rsidRDefault="00507E3D" w:rsidP="0091442D">
            <w:pPr>
              <w:jc w:val="center"/>
              <w:rPr>
                <w:ins w:id="6770" w:author="Klaus Ehrlich" w:date="2021-03-11T16:04:00Z"/>
                <w:rFonts w:ascii="Calibri" w:hAnsi="Calibri" w:cs="Calibri"/>
                <w:b/>
                <w:bCs/>
                <w:color w:val="0000FF"/>
                <w:sz w:val="22"/>
                <w:szCs w:val="22"/>
                <w:lang w:eastAsia="fr-FR"/>
              </w:rPr>
            </w:pPr>
            <w:ins w:id="6771" w:author="Klaus Ehrlich" w:date="2021-03-11T16:04:00Z">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ins>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02E75CFA" w14:textId="77777777" w:rsidR="00507E3D" w:rsidRPr="00664EE4" w:rsidRDefault="00507E3D" w:rsidP="0091442D">
            <w:pPr>
              <w:jc w:val="center"/>
              <w:rPr>
                <w:ins w:id="6772" w:author="Klaus Ehrlich" w:date="2021-03-11T16:04:00Z"/>
                <w:rFonts w:ascii="Calibri" w:hAnsi="Calibri" w:cs="Calibri"/>
                <w:b/>
                <w:bCs/>
                <w:color w:val="0000FF"/>
                <w:sz w:val="22"/>
                <w:szCs w:val="22"/>
                <w:lang w:eastAsia="fr-FR"/>
              </w:rPr>
            </w:pPr>
            <w:ins w:id="6773" w:author="Klaus Ehrlich" w:date="2021-03-11T16:04:00Z">
              <w:r w:rsidRPr="00664EE4">
                <w:rPr>
                  <w:rFonts w:ascii="Calibri" w:hAnsi="Calibri" w:cs="Calibri"/>
                  <w:b/>
                  <w:bCs/>
                  <w:color w:val="0000FF"/>
                  <w:sz w:val="22"/>
                  <w:szCs w:val="22"/>
                  <w:lang w:eastAsia="fr-FR"/>
                </w:rPr>
                <w:t>Category</w:t>
              </w:r>
            </w:ins>
          </w:p>
        </w:tc>
        <w:tc>
          <w:tcPr>
            <w:tcW w:w="2616" w:type="dxa"/>
            <w:tcBorders>
              <w:top w:val="single" w:sz="4" w:space="0" w:color="auto"/>
              <w:left w:val="nil"/>
              <w:bottom w:val="single" w:sz="4" w:space="0" w:color="auto"/>
              <w:right w:val="single" w:sz="4" w:space="0" w:color="auto"/>
            </w:tcBorders>
            <w:shd w:val="clear" w:color="auto" w:fill="D9D9D9"/>
            <w:vAlign w:val="center"/>
            <w:hideMark/>
          </w:tcPr>
          <w:p w14:paraId="00E6A164" w14:textId="77777777" w:rsidR="00507E3D" w:rsidRPr="00664EE4" w:rsidRDefault="00507E3D" w:rsidP="0091442D">
            <w:pPr>
              <w:jc w:val="center"/>
              <w:rPr>
                <w:ins w:id="6774" w:author="Klaus Ehrlich" w:date="2021-03-11T16:04:00Z"/>
                <w:rFonts w:ascii="Calibri" w:hAnsi="Calibri" w:cs="Calibri"/>
                <w:b/>
                <w:bCs/>
                <w:color w:val="0000FF"/>
                <w:sz w:val="22"/>
                <w:szCs w:val="22"/>
                <w:lang w:eastAsia="fr-FR"/>
              </w:rPr>
            </w:pPr>
            <w:ins w:id="6775" w:author="Klaus Ehrlich" w:date="2021-03-11T16:04:00Z">
              <w:r w:rsidRPr="00664EE4">
                <w:rPr>
                  <w:rFonts w:ascii="Calibri" w:hAnsi="Calibri" w:cs="Calibri"/>
                  <w:b/>
                  <w:bCs/>
                  <w:color w:val="0000FF"/>
                  <w:sz w:val="22"/>
                  <w:szCs w:val="22"/>
                  <w:lang w:eastAsia="fr-FR"/>
                </w:rPr>
                <w:t>Test type</w:t>
              </w:r>
            </w:ins>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2ACA2025" w14:textId="77777777" w:rsidR="00507E3D" w:rsidRPr="00664EE4" w:rsidRDefault="00507E3D" w:rsidP="0091442D">
            <w:pPr>
              <w:jc w:val="center"/>
              <w:rPr>
                <w:ins w:id="6776" w:author="Klaus Ehrlich" w:date="2021-03-11T16:04:00Z"/>
                <w:rFonts w:ascii="Calibri" w:hAnsi="Calibri" w:cs="Calibri"/>
                <w:b/>
                <w:bCs/>
                <w:color w:val="0000FF"/>
                <w:sz w:val="22"/>
                <w:szCs w:val="22"/>
                <w:lang w:eastAsia="fr-FR"/>
              </w:rPr>
            </w:pPr>
            <w:ins w:id="6777" w:author="Klaus Ehrlich" w:date="2021-03-11T16:04:00Z">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ins>
          </w:p>
        </w:tc>
        <w:tc>
          <w:tcPr>
            <w:tcW w:w="2835" w:type="dxa"/>
            <w:tcBorders>
              <w:top w:val="single" w:sz="4" w:space="0" w:color="auto"/>
              <w:left w:val="nil"/>
              <w:bottom w:val="single" w:sz="4" w:space="0" w:color="auto"/>
              <w:right w:val="nil"/>
            </w:tcBorders>
            <w:shd w:val="clear" w:color="auto" w:fill="D9D9D9"/>
            <w:vAlign w:val="center"/>
            <w:hideMark/>
          </w:tcPr>
          <w:p w14:paraId="273FF95D" w14:textId="77777777" w:rsidR="00507E3D" w:rsidRPr="00664EE4" w:rsidRDefault="00507E3D" w:rsidP="004E6333">
            <w:pPr>
              <w:jc w:val="left"/>
              <w:rPr>
                <w:ins w:id="6778" w:author="Klaus Ehrlich" w:date="2021-03-11T16:04:00Z"/>
                <w:rFonts w:ascii="Calibri" w:hAnsi="Calibri" w:cs="Calibri"/>
                <w:b/>
                <w:bCs/>
                <w:color w:val="0000FF"/>
                <w:sz w:val="22"/>
                <w:szCs w:val="22"/>
                <w:lang w:eastAsia="fr-FR"/>
              </w:rPr>
            </w:pPr>
            <w:ins w:id="6779" w:author="Klaus Ehrlich" w:date="2021-03-11T16:04:00Z">
              <w:r w:rsidRPr="00664EE4">
                <w:rPr>
                  <w:rFonts w:ascii="Calibri" w:hAnsi="Calibri" w:cs="Calibri"/>
                  <w:b/>
                  <w:bCs/>
                  <w:color w:val="0000FF"/>
                  <w:sz w:val="22"/>
                  <w:szCs w:val="22"/>
                  <w:lang w:eastAsia="fr-FR"/>
                </w:rPr>
                <w:t>Test Procedure</w:t>
              </w:r>
            </w:ins>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4E27E2" w14:textId="77777777" w:rsidR="00507E3D" w:rsidRPr="00664EE4" w:rsidRDefault="00507E3D" w:rsidP="004E6333">
            <w:pPr>
              <w:jc w:val="left"/>
              <w:rPr>
                <w:ins w:id="6780" w:author="Klaus Ehrlich" w:date="2021-03-11T16:04:00Z"/>
                <w:rFonts w:ascii="Calibri" w:hAnsi="Calibri" w:cs="Calibri"/>
                <w:b/>
                <w:bCs/>
                <w:color w:val="0000FF"/>
                <w:sz w:val="22"/>
                <w:szCs w:val="22"/>
                <w:lang w:eastAsia="fr-FR"/>
              </w:rPr>
            </w:pPr>
            <w:ins w:id="6781" w:author="Klaus Ehrlich" w:date="2021-03-11T16:04:00Z">
              <w:r w:rsidRPr="00664EE4">
                <w:rPr>
                  <w:rFonts w:ascii="Calibri" w:hAnsi="Calibri" w:cs="Calibri"/>
                  <w:b/>
                  <w:bCs/>
                  <w:color w:val="0000FF"/>
                  <w:sz w:val="22"/>
                  <w:szCs w:val="22"/>
                  <w:lang w:eastAsia="fr-FR"/>
                </w:rPr>
                <w:t>Specific Test condition</w:t>
              </w:r>
            </w:ins>
          </w:p>
        </w:tc>
        <w:tc>
          <w:tcPr>
            <w:tcW w:w="1059" w:type="dxa"/>
            <w:tcBorders>
              <w:top w:val="single" w:sz="4" w:space="0" w:color="auto"/>
              <w:left w:val="nil"/>
              <w:bottom w:val="single" w:sz="4" w:space="0" w:color="auto"/>
              <w:right w:val="single" w:sz="4" w:space="0" w:color="auto"/>
            </w:tcBorders>
            <w:shd w:val="clear" w:color="auto" w:fill="D9D9D9"/>
            <w:vAlign w:val="center"/>
            <w:hideMark/>
          </w:tcPr>
          <w:p w14:paraId="3D5CE90C" w14:textId="77777777" w:rsidR="00507E3D" w:rsidRPr="00664EE4" w:rsidRDefault="00507E3D" w:rsidP="0091442D">
            <w:pPr>
              <w:jc w:val="center"/>
              <w:rPr>
                <w:ins w:id="6782" w:author="Klaus Ehrlich" w:date="2021-03-11T16:04:00Z"/>
                <w:rFonts w:ascii="Calibri" w:hAnsi="Calibri" w:cs="Calibri"/>
                <w:b/>
                <w:bCs/>
                <w:color w:val="0000FF"/>
                <w:sz w:val="22"/>
                <w:szCs w:val="22"/>
                <w:lang w:eastAsia="fr-FR"/>
              </w:rPr>
            </w:pPr>
            <w:ins w:id="6783" w:author="Klaus Ehrlich" w:date="2021-03-11T16:04:00Z">
              <w:r w:rsidRPr="00664EE4">
                <w:rPr>
                  <w:rFonts w:ascii="Calibri" w:hAnsi="Calibri" w:cs="Calibri"/>
                  <w:b/>
                  <w:bCs/>
                  <w:color w:val="0000FF"/>
                  <w:sz w:val="22"/>
                  <w:szCs w:val="22"/>
                  <w:lang w:eastAsia="fr-FR"/>
                </w:rPr>
                <w:t>Note</w:t>
              </w:r>
            </w:ins>
          </w:p>
        </w:tc>
      </w:tr>
      <w:tr w:rsidR="00664EE4" w:rsidRPr="00664EE4" w14:paraId="2133A58F" w14:textId="77777777" w:rsidTr="004E6333">
        <w:trPr>
          <w:ins w:id="6784"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9CF1F" w14:textId="77777777" w:rsidR="008C42C8" w:rsidRPr="00664EE4" w:rsidRDefault="008C42C8" w:rsidP="008C42C8">
            <w:pPr>
              <w:jc w:val="center"/>
              <w:rPr>
                <w:ins w:id="6785" w:author="Klaus Ehrlich" w:date="2021-03-11T16:04:00Z"/>
                <w:rFonts w:ascii="Calibri" w:hAnsi="Calibri" w:cs="Calibri"/>
                <w:b/>
                <w:bCs/>
                <w:color w:val="0000FF"/>
                <w:sz w:val="22"/>
                <w:szCs w:val="22"/>
                <w:lang w:eastAsia="fr-FR"/>
              </w:rPr>
            </w:pPr>
            <w:ins w:id="6786" w:author="Klaus Ehrlich" w:date="2021-03-11T16:04: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6DBAFC6" w14:textId="77777777" w:rsidR="008C42C8" w:rsidRPr="00664EE4" w:rsidRDefault="008C42C8" w:rsidP="008C42C8">
            <w:pPr>
              <w:jc w:val="center"/>
              <w:rPr>
                <w:ins w:id="6787" w:author="Klaus Ehrlich" w:date="2021-03-11T16:04:00Z"/>
                <w:rFonts w:ascii="Calibri" w:hAnsi="Calibri" w:cs="Calibri"/>
                <w:color w:val="0000FF"/>
                <w:sz w:val="22"/>
                <w:szCs w:val="22"/>
              </w:rPr>
            </w:pPr>
            <w:ins w:id="6788"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4F34520" w14:textId="77777777" w:rsidR="008C42C8" w:rsidRPr="00664EE4" w:rsidRDefault="008C42C8" w:rsidP="008C42C8">
            <w:pPr>
              <w:jc w:val="center"/>
              <w:rPr>
                <w:ins w:id="6789" w:author="Klaus Ehrlich" w:date="2021-03-11T16:04:00Z"/>
                <w:rFonts w:ascii="Calibri" w:hAnsi="Calibri" w:cs="Calibri"/>
                <w:color w:val="0000FF"/>
                <w:sz w:val="22"/>
                <w:szCs w:val="22"/>
              </w:rPr>
            </w:pPr>
            <w:ins w:id="6790"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3AFC2C0" w14:textId="77777777" w:rsidR="008C42C8" w:rsidRPr="00664EE4" w:rsidRDefault="008C42C8" w:rsidP="008C42C8">
            <w:pPr>
              <w:jc w:val="center"/>
              <w:rPr>
                <w:ins w:id="6791" w:author="Klaus Ehrlich" w:date="2021-03-11T16:04:00Z"/>
                <w:rFonts w:ascii="Calibri" w:hAnsi="Calibri" w:cs="Calibri"/>
                <w:color w:val="0000FF"/>
                <w:sz w:val="22"/>
                <w:szCs w:val="22"/>
              </w:rPr>
            </w:pPr>
            <w:ins w:id="6792"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8CF2FB1" w14:textId="77777777" w:rsidR="008C42C8" w:rsidRPr="00664EE4" w:rsidRDefault="008C42C8" w:rsidP="008C42C8">
            <w:pPr>
              <w:rPr>
                <w:ins w:id="6793" w:author="Klaus Ehrlich" w:date="2021-03-11T16:04:00Z"/>
                <w:rFonts w:ascii="Calibri" w:hAnsi="Calibri" w:cs="Calibri"/>
                <w:color w:val="0000FF"/>
                <w:sz w:val="22"/>
                <w:szCs w:val="22"/>
              </w:rPr>
            </w:pPr>
            <w:ins w:id="6794" w:author="Klaus Ehrlich" w:date="2021-03-11T16:04:00Z">
              <w:r w:rsidRPr="00664EE4">
                <w:rPr>
                  <w:rFonts w:ascii="Calibri" w:hAnsi="Calibri" w:cs="Calibri"/>
                  <w:color w:val="0000FF"/>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6F658160" w14:textId="77777777" w:rsidR="008C42C8" w:rsidRPr="00664EE4" w:rsidRDefault="008C42C8" w:rsidP="00A32D2E">
            <w:pPr>
              <w:jc w:val="left"/>
              <w:rPr>
                <w:ins w:id="6795" w:author="Klaus Ehrlich" w:date="2021-03-11T16:04:00Z"/>
                <w:rFonts w:ascii="Calibri" w:hAnsi="Calibri" w:cs="Calibri"/>
                <w:color w:val="0000FF"/>
                <w:sz w:val="22"/>
                <w:szCs w:val="22"/>
              </w:rPr>
            </w:pPr>
            <w:ins w:id="6796" w:author="Klaus Ehrlich" w:date="2021-03-11T16:04:00Z">
              <w:r w:rsidRPr="00664EE4">
                <w:rPr>
                  <w:rFonts w:ascii="Calibri" w:hAnsi="Calibri" w:cs="Calibri"/>
                  <w:color w:val="0000FF"/>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421252E" w14:textId="77777777" w:rsidR="008C42C8" w:rsidRPr="00664EE4" w:rsidRDefault="008C42C8" w:rsidP="008C42C8">
            <w:pPr>
              <w:jc w:val="center"/>
              <w:rPr>
                <w:ins w:id="6797" w:author="Klaus Ehrlich" w:date="2021-03-11T16:04:00Z"/>
                <w:rFonts w:ascii="Calibri" w:hAnsi="Calibri" w:cs="Calibri"/>
                <w:color w:val="0000FF"/>
                <w:sz w:val="22"/>
                <w:szCs w:val="22"/>
              </w:rPr>
            </w:pPr>
            <w:ins w:id="6798" w:author="Klaus Ehrlich" w:date="2021-03-11T16:04:00Z">
              <w:r w:rsidRPr="00664EE4">
                <w:rPr>
                  <w:rFonts w:ascii="Calibri" w:hAnsi="Calibri" w:cs="Calibri"/>
                  <w:color w:val="0000FF"/>
                  <w:sz w:val="22"/>
                  <w:szCs w:val="22"/>
                </w:rPr>
                <w:t>5</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69C1F5E" w14:textId="77777777" w:rsidR="008C42C8" w:rsidRPr="00664EE4" w:rsidRDefault="008C42C8" w:rsidP="004E6333">
            <w:pPr>
              <w:jc w:val="left"/>
              <w:rPr>
                <w:ins w:id="6799" w:author="Klaus Ehrlich" w:date="2021-03-11T16:04:00Z"/>
                <w:rFonts w:ascii="Calibri" w:hAnsi="Calibri" w:cs="Calibri"/>
                <w:color w:val="0000FF"/>
                <w:sz w:val="22"/>
                <w:szCs w:val="22"/>
              </w:rPr>
            </w:pPr>
            <w:ins w:id="6800" w:author="Klaus Ehrlich" w:date="2021-03-11T16:04:00Z">
              <w:r w:rsidRPr="00664EE4">
                <w:rPr>
                  <w:rFonts w:ascii="Calibri" w:hAnsi="Calibri" w:cs="Calibri"/>
                  <w:color w:val="0000FF"/>
                  <w:sz w:val="22"/>
                  <w:szCs w:val="22"/>
                </w:rPr>
                <w:t>ESCC 21001</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E6C21D4" w14:textId="77777777" w:rsidR="008C42C8" w:rsidRPr="00664EE4" w:rsidRDefault="008C42C8" w:rsidP="00250CCE">
            <w:pPr>
              <w:jc w:val="center"/>
              <w:rPr>
                <w:ins w:id="6801" w:author="Klaus Ehrlich" w:date="2021-03-11T16:04:00Z"/>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55AA333" w14:textId="77777777" w:rsidR="008C42C8" w:rsidRPr="00664EE4" w:rsidRDefault="008C42C8" w:rsidP="008C42C8">
            <w:pPr>
              <w:rPr>
                <w:ins w:id="6802" w:author="Klaus Ehrlich" w:date="2021-03-11T16:04:00Z"/>
                <w:rFonts w:ascii="Calibri" w:hAnsi="Calibri" w:cs="Calibri"/>
                <w:color w:val="0000FF"/>
                <w:sz w:val="22"/>
                <w:szCs w:val="22"/>
              </w:rPr>
            </w:pPr>
            <w:ins w:id="6803" w:author="Klaus Ehrlich" w:date="2021-03-11T16:04:00Z">
              <w:r w:rsidRPr="00664EE4">
                <w:rPr>
                  <w:rFonts w:ascii="Calibri" w:hAnsi="Calibri" w:cs="Calibri"/>
                  <w:color w:val="0000FF"/>
                  <w:sz w:val="22"/>
                  <w:szCs w:val="22"/>
                </w:rPr>
                <w:t> </w:t>
              </w:r>
            </w:ins>
          </w:p>
        </w:tc>
      </w:tr>
      <w:tr w:rsidR="00664EE4" w:rsidRPr="00664EE4" w14:paraId="6BD15DFE" w14:textId="77777777" w:rsidTr="004E6333">
        <w:trPr>
          <w:ins w:id="6804"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3241B" w14:textId="77777777" w:rsidR="008C42C8" w:rsidRPr="00664EE4" w:rsidRDefault="008C42C8" w:rsidP="008C42C8">
            <w:pPr>
              <w:jc w:val="center"/>
              <w:rPr>
                <w:ins w:id="6805" w:author="Klaus Ehrlich" w:date="2021-03-11T16:04:00Z"/>
                <w:rFonts w:ascii="Calibri" w:hAnsi="Calibri" w:cs="Calibri"/>
                <w:b/>
                <w:bCs/>
                <w:color w:val="0000FF"/>
                <w:sz w:val="22"/>
                <w:szCs w:val="22"/>
              </w:rPr>
            </w:pPr>
            <w:ins w:id="6806" w:author="Klaus Ehrlich" w:date="2021-03-11T16:04: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76D12BF" w14:textId="77777777" w:rsidR="008C42C8" w:rsidRPr="00664EE4" w:rsidRDefault="008C42C8" w:rsidP="008C42C8">
            <w:pPr>
              <w:jc w:val="center"/>
              <w:rPr>
                <w:ins w:id="6807" w:author="Klaus Ehrlich" w:date="2021-03-11T16:04:00Z"/>
                <w:rFonts w:ascii="Calibri" w:hAnsi="Calibri" w:cs="Calibri"/>
                <w:color w:val="0000FF"/>
                <w:sz w:val="22"/>
                <w:szCs w:val="22"/>
              </w:rPr>
            </w:pPr>
            <w:ins w:id="6808"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751BA8" w14:textId="77777777" w:rsidR="008C42C8" w:rsidRPr="00664EE4" w:rsidRDefault="008C42C8" w:rsidP="008C42C8">
            <w:pPr>
              <w:jc w:val="center"/>
              <w:rPr>
                <w:ins w:id="6809" w:author="Klaus Ehrlich" w:date="2021-03-11T16:04:00Z"/>
                <w:rFonts w:ascii="Calibri" w:hAnsi="Calibri" w:cs="Calibri"/>
                <w:color w:val="0000FF"/>
                <w:sz w:val="22"/>
                <w:szCs w:val="22"/>
              </w:rPr>
            </w:pPr>
            <w:ins w:id="6810" w:author="Klaus Ehrlich" w:date="2021-05-12T16:02: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DB2AF95" w14:textId="77777777" w:rsidR="008C42C8" w:rsidRPr="00664EE4" w:rsidRDefault="008C42C8" w:rsidP="008C42C8">
            <w:pPr>
              <w:jc w:val="center"/>
              <w:rPr>
                <w:ins w:id="6811" w:author="Klaus Ehrlich" w:date="2021-03-11T16:04:00Z"/>
                <w:rFonts w:ascii="Calibri" w:hAnsi="Calibri" w:cs="Calibri"/>
                <w:color w:val="0000FF"/>
                <w:sz w:val="22"/>
                <w:szCs w:val="22"/>
              </w:rPr>
            </w:pPr>
            <w:ins w:id="6812" w:author="Klaus Ehrlich" w:date="2021-03-11T16:04:00Z">
              <w:r w:rsidRPr="00664EE4">
                <w:rPr>
                  <w:rFonts w:ascii="Calibri" w:hAnsi="Calibri" w:cs="Calibri"/>
                  <w:color w:val="0000FF"/>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B06BFC6" w14:textId="77777777" w:rsidR="008C42C8" w:rsidRPr="00664EE4" w:rsidRDefault="008C42C8" w:rsidP="008C42C8">
            <w:pPr>
              <w:rPr>
                <w:ins w:id="6813" w:author="Klaus Ehrlich" w:date="2021-03-11T16:04:00Z"/>
                <w:rFonts w:ascii="Calibri" w:hAnsi="Calibri" w:cs="Calibri"/>
                <w:color w:val="0000FF"/>
                <w:sz w:val="22"/>
                <w:szCs w:val="22"/>
              </w:rPr>
            </w:pPr>
            <w:ins w:id="6814" w:author="Klaus Ehrlich" w:date="2021-03-11T16:04:00Z">
              <w:r w:rsidRPr="00664EE4">
                <w:rPr>
                  <w:rFonts w:ascii="Calibri" w:hAnsi="Calibri" w:cs="Calibri"/>
                  <w:color w:val="0000FF"/>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CF7BDD6" w14:textId="77777777" w:rsidR="008C42C8" w:rsidRPr="00664EE4" w:rsidRDefault="008C42C8" w:rsidP="00A32D2E">
            <w:pPr>
              <w:jc w:val="left"/>
              <w:rPr>
                <w:ins w:id="6815" w:author="Klaus Ehrlich" w:date="2021-03-11T16:04:00Z"/>
                <w:rFonts w:ascii="Calibri" w:hAnsi="Calibri" w:cs="Calibri"/>
                <w:color w:val="0000FF"/>
                <w:sz w:val="22"/>
                <w:szCs w:val="22"/>
              </w:rPr>
            </w:pPr>
            <w:ins w:id="6816" w:author="Klaus Ehrlich" w:date="2021-03-11T16:04:00Z">
              <w:r w:rsidRPr="00664EE4">
                <w:rPr>
                  <w:rFonts w:ascii="Calibri" w:hAnsi="Calibri" w:cs="Calibri"/>
                  <w:color w:val="0000FF"/>
                  <w:sz w:val="22"/>
                  <w:szCs w:val="22"/>
                </w:rPr>
                <w:t xml:space="preserve">Endurance 2000h </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3A8957" w14:textId="77777777" w:rsidR="008C42C8" w:rsidRPr="00664EE4" w:rsidRDefault="008C42C8" w:rsidP="008C42C8">
            <w:pPr>
              <w:jc w:val="center"/>
              <w:rPr>
                <w:ins w:id="6817" w:author="Klaus Ehrlich" w:date="2021-03-11T16:04:00Z"/>
                <w:rFonts w:ascii="Calibri" w:hAnsi="Calibri" w:cs="Calibri"/>
                <w:color w:val="0000FF"/>
                <w:sz w:val="22"/>
                <w:szCs w:val="22"/>
              </w:rPr>
            </w:pPr>
            <w:ins w:id="6818" w:author="Klaus Ehrlich" w:date="2021-03-11T16:04:00Z">
              <w:r w:rsidRPr="00664EE4">
                <w:rPr>
                  <w:rFonts w:ascii="Calibri" w:hAnsi="Calibri" w:cs="Calibri"/>
                  <w:color w:val="0000FF"/>
                  <w:sz w:val="22"/>
                  <w:szCs w:val="22"/>
                </w:rPr>
                <w:t>40</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BB3BD33" w14:textId="77777777" w:rsidR="008C42C8" w:rsidRPr="00664EE4" w:rsidRDefault="008C42C8" w:rsidP="004E6333">
            <w:pPr>
              <w:jc w:val="left"/>
              <w:rPr>
                <w:ins w:id="6819" w:author="Klaus Ehrlich" w:date="2021-03-11T16:04:00Z"/>
                <w:rFonts w:ascii="Calibri" w:hAnsi="Calibri" w:cs="Calibri"/>
                <w:color w:val="0000FF"/>
                <w:sz w:val="22"/>
                <w:szCs w:val="22"/>
              </w:rPr>
            </w:pPr>
            <w:ins w:id="6820" w:author="Klaus Ehrlich" w:date="2021-03-11T16:04:00Z">
              <w:r w:rsidRPr="00664EE4">
                <w:rPr>
                  <w:rFonts w:ascii="Calibri" w:hAnsi="Calibri" w:cs="Calibri"/>
                  <w:color w:val="0000FF"/>
                  <w:sz w:val="22"/>
                  <w:szCs w:val="22"/>
                </w:rPr>
                <w:t>ESCC 4006 - Chart F4 - Endurance subgroup</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96E2B43" w14:textId="77777777" w:rsidR="008C42C8" w:rsidRPr="00664EE4" w:rsidRDefault="008C42C8" w:rsidP="00250CCE">
            <w:pPr>
              <w:jc w:val="center"/>
              <w:rPr>
                <w:ins w:id="6821" w:author="Klaus Ehrlich" w:date="2021-03-11T16:04:00Z"/>
                <w:rFonts w:ascii="Calibri" w:hAnsi="Calibri" w:cs="Calibri"/>
                <w:color w:val="0000FF"/>
                <w:sz w:val="22"/>
                <w:szCs w:val="22"/>
              </w:rPr>
            </w:pPr>
            <w:ins w:id="6822" w:author="Vacher Francois" w:date="2021-11-10T21:00:00Z">
              <w:r w:rsidRPr="00664EE4">
                <w:rPr>
                  <w:rFonts w:ascii="Calibri" w:hAnsi="Calibri" w:cs="Calibri"/>
                  <w:color w:val="0000FF"/>
                  <w:sz w:val="22"/>
                  <w:szCs w:val="22"/>
                </w:rPr>
                <w:t>Life test 2000h at maximum rated power and temperature</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27E8C19" w14:textId="77777777" w:rsidR="008C42C8" w:rsidRPr="00664EE4" w:rsidRDefault="008C42C8" w:rsidP="008C42C8">
            <w:pPr>
              <w:rPr>
                <w:ins w:id="6823" w:author="Klaus Ehrlich" w:date="2021-03-11T16:04:00Z"/>
                <w:rFonts w:ascii="Calibri" w:hAnsi="Calibri" w:cs="Calibri"/>
                <w:color w:val="0000FF"/>
                <w:sz w:val="22"/>
                <w:szCs w:val="22"/>
              </w:rPr>
            </w:pPr>
            <w:ins w:id="6824" w:author="Klaus Ehrlich" w:date="2021-03-30T15:08:00Z">
              <w:r w:rsidRPr="00664EE4">
                <w:rPr>
                  <w:rFonts w:ascii="Calibri" w:hAnsi="Calibri" w:cs="Calibri"/>
                  <w:color w:val="0000FF"/>
                  <w:sz w:val="22"/>
                  <w:szCs w:val="22"/>
                </w:rPr>
                <w:t>N</w:t>
              </w:r>
            </w:ins>
            <w:ins w:id="6825" w:author="Klaus Ehrlich" w:date="2021-03-11T16:04:00Z">
              <w:r w:rsidRPr="00664EE4">
                <w:rPr>
                  <w:rFonts w:ascii="Calibri" w:hAnsi="Calibri" w:cs="Calibri"/>
                  <w:color w:val="0000FF"/>
                  <w:sz w:val="22"/>
                  <w:szCs w:val="22"/>
                </w:rPr>
                <w:t>ote (a)</w:t>
              </w:r>
            </w:ins>
          </w:p>
        </w:tc>
      </w:tr>
      <w:tr w:rsidR="00664EE4" w:rsidRPr="00664EE4" w14:paraId="5C5FCA60" w14:textId="77777777" w:rsidTr="004E6333">
        <w:trPr>
          <w:ins w:id="6826"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FBAFB" w14:textId="77777777" w:rsidR="008C42C8" w:rsidRPr="00664EE4" w:rsidRDefault="008C42C8" w:rsidP="008C42C8">
            <w:pPr>
              <w:jc w:val="center"/>
              <w:rPr>
                <w:ins w:id="6827" w:author="Klaus Ehrlich" w:date="2021-03-11T16:04:00Z"/>
                <w:rFonts w:ascii="Calibri" w:hAnsi="Calibri" w:cs="Calibri"/>
                <w:b/>
                <w:bCs/>
                <w:color w:val="0000FF"/>
                <w:sz w:val="22"/>
                <w:szCs w:val="22"/>
              </w:rPr>
            </w:pPr>
            <w:ins w:id="6828" w:author="Klaus Ehrlich" w:date="2021-03-11T16:04: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88503A1" w14:textId="77777777" w:rsidR="008C42C8" w:rsidRPr="00664EE4" w:rsidRDefault="008C42C8" w:rsidP="008C42C8">
            <w:pPr>
              <w:jc w:val="center"/>
              <w:rPr>
                <w:ins w:id="6829" w:author="Klaus Ehrlich" w:date="2021-03-11T16:04:00Z"/>
                <w:rFonts w:ascii="Calibri" w:hAnsi="Calibri" w:cs="Calibri"/>
                <w:color w:val="0000FF"/>
                <w:sz w:val="22"/>
                <w:szCs w:val="22"/>
              </w:rPr>
            </w:pPr>
            <w:ins w:id="6830"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1E9062B" w14:textId="77777777" w:rsidR="008C42C8" w:rsidRPr="00664EE4" w:rsidRDefault="008C42C8" w:rsidP="008C42C8">
            <w:pPr>
              <w:jc w:val="center"/>
              <w:rPr>
                <w:ins w:id="6831" w:author="Klaus Ehrlich" w:date="2021-03-11T16:04:00Z"/>
                <w:rFonts w:ascii="Calibri" w:hAnsi="Calibri" w:cs="Calibri"/>
                <w:color w:val="0000FF"/>
                <w:sz w:val="22"/>
                <w:szCs w:val="22"/>
              </w:rPr>
            </w:pPr>
            <w:ins w:id="6832"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39E4875" w14:textId="77777777" w:rsidR="008C42C8" w:rsidRPr="00664EE4" w:rsidRDefault="008C42C8" w:rsidP="008C42C8">
            <w:pPr>
              <w:jc w:val="center"/>
              <w:rPr>
                <w:ins w:id="6833" w:author="Klaus Ehrlich" w:date="2021-03-11T16:04:00Z"/>
                <w:rFonts w:ascii="Calibri" w:hAnsi="Calibri" w:cs="Calibri"/>
                <w:color w:val="0000FF"/>
                <w:sz w:val="22"/>
                <w:szCs w:val="22"/>
              </w:rPr>
            </w:pPr>
            <w:ins w:id="6834"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A4E8A1E" w14:textId="77777777" w:rsidR="008C42C8" w:rsidRPr="00664EE4" w:rsidRDefault="008C42C8" w:rsidP="008C42C8">
            <w:pPr>
              <w:rPr>
                <w:ins w:id="6835" w:author="Klaus Ehrlich" w:date="2021-03-11T16:04:00Z"/>
                <w:rFonts w:ascii="Calibri" w:hAnsi="Calibri" w:cs="Calibri"/>
                <w:color w:val="0000FF"/>
                <w:sz w:val="22"/>
                <w:szCs w:val="22"/>
              </w:rPr>
            </w:pPr>
            <w:ins w:id="6836" w:author="Klaus Ehrlich" w:date="2021-03-11T16:04:00Z">
              <w:r w:rsidRPr="00664EE4">
                <w:rPr>
                  <w:rFonts w:ascii="Calibri" w:hAnsi="Calibri" w:cs="Calibri"/>
                  <w:color w:val="0000FF"/>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2158408" w14:textId="77777777" w:rsidR="008C42C8" w:rsidRPr="00664EE4" w:rsidRDefault="008C42C8" w:rsidP="00A32D2E">
            <w:pPr>
              <w:jc w:val="left"/>
              <w:rPr>
                <w:ins w:id="6837" w:author="Klaus Ehrlich" w:date="2021-03-11T16:04:00Z"/>
                <w:rFonts w:ascii="Calibri" w:hAnsi="Calibri" w:cs="Calibri"/>
                <w:color w:val="0000FF"/>
                <w:sz w:val="22"/>
                <w:szCs w:val="22"/>
              </w:rPr>
            </w:pPr>
            <w:ins w:id="6838" w:author="Klaus Ehrlich" w:date="2021-03-11T16:04:00Z">
              <w:r w:rsidRPr="00664EE4">
                <w:rPr>
                  <w:rFonts w:ascii="Calibri" w:hAnsi="Calibri" w:cs="Calibri"/>
                  <w:color w:val="0000FF"/>
                  <w:sz w:val="22"/>
                  <w:szCs w:val="22"/>
                </w:rPr>
                <w:t xml:space="preserve">Resistance versus Temperature </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76E64B" w14:textId="77777777" w:rsidR="008C42C8" w:rsidRPr="00664EE4" w:rsidRDefault="008C42C8" w:rsidP="008C42C8">
            <w:pPr>
              <w:jc w:val="center"/>
              <w:rPr>
                <w:ins w:id="6839" w:author="Klaus Ehrlich" w:date="2021-03-11T16:04:00Z"/>
                <w:rFonts w:ascii="Calibri" w:hAnsi="Calibri" w:cs="Calibri"/>
                <w:color w:val="0000FF"/>
                <w:sz w:val="22"/>
                <w:szCs w:val="22"/>
              </w:rPr>
            </w:pPr>
            <w:ins w:id="6840" w:author="Klaus Ehrlich" w:date="2021-03-11T16:04:00Z">
              <w:r w:rsidRPr="00664EE4">
                <w:rPr>
                  <w:rFonts w:ascii="Calibri" w:hAnsi="Calibri" w:cs="Calibri"/>
                  <w:color w:val="0000FF"/>
                  <w:sz w:val="22"/>
                  <w:szCs w:val="22"/>
                </w:rPr>
                <w:t>10</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26DBEB7" w14:textId="77777777" w:rsidR="008C42C8" w:rsidRPr="00664EE4" w:rsidRDefault="008C42C8" w:rsidP="004E6333">
            <w:pPr>
              <w:jc w:val="left"/>
              <w:rPr>
                <w:ins w:id="6841" w:author="Klaus Ehrlich" w:date="2021-03-11T16:04:00Z"/>
                <w:rFonts w:ascii="Calibri" w:hAnsi="Calibri" w:cs="Calibri"/>
                <w:color w:val="0000FF"/>
                <w:sz w:val="22"/>
                <w:szCs w:val="22"/>
              </w:rPr>
            </w:pPr>
            <w:ins w:id="6842" w:author="Klaus Ehrlich" w:date="2021-03-11T16:04:00Z">
              <w:r w:rsidRPr="00664EE4">
                <w:rPr>
                  <w:rFonts w:ascii="Calibri" w:hAnsi="Calibri" w:cs="Calibri"/>
                  <w:color w:val="0000FF"/>
                  <w:sz w:val="22"/>
                  <w:szCs w:val="22"/>
                </w:rPr>
                <w:t xml:space="preserve">ESCC 4006  Para 8.3.3 and 8.3.4 </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73A2270" w14:textId="77777777" w:rsidR="008C42C8" w:rsidRPr="00664EE4" w:rsidRDefault="008C42C8" w:rsidP="00250CCE">
            <w:pPr>
              <w:jc w:val="center"/>
              <w:rPr>
                <w:ins w:id="6843" w:author="Klaus Ehrlich" w:date="2021-03-11T16:04:00Z"/>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C47DFC1" w14:textId="77777777" w:rsidR="008C42C8" w:rsidRPr="00664EE4" w:rsidRDefault="008C42C8" w:rsidP="008C42C8">
            <w:pPr>
              <w:rPr>
                <w:ins w:id="6844" w:author="Klaus Ehrlich" w:date="2021-03-11T16:04:00Z"/>
                <w:rFonts w:ascii="Calibri" w:hAnsi="Calibri" w:cs="Calibri"/>
                <w:color w:val="0000FF"/>
                <w:sz w:val="22"/>
                <w:szCs w:val="22"/>
              </w:rPr>
            </w:pPr>
            <w:ins w:id="6845" w:author="Klaus Ehrlich" w:date="2021-03-30T15:08:00Z">
              <w:r w:rsidRPr="00664EE4">
                <w:rPr>
                  <w:rFonts w:ascii="Calibri" w:hAnsi="Calibri" w:cs="Calibri"/>
                  <w:color w:val="0000FF"/>
                  <w:sz w:val="22"/>
                  <w:szCs w:val="22"/>
                </w:rPr>
                <w:t>N</w:t>
              </w:r>
            </w:ins>
            <w:ins w:id="6846" w:author="Klaus Ehrlich" w:date="2021-03-11T16:04:00Z">
              <w:r w:rsidRPr="00664EE4">
                <w:rPr>
                  <w:rFonts w:ascii="Calibri" w:hAnsi="Calibri" w:cs="Calibri"/>
                  <w:color w:val="0000FF"/>
                  <w:sz w:val="22"/>
                  <w:szCs w:val="22"/>
                </w:rPr>
                <w:t>ote (a)</w:t>
              </w:r>
            </w:ins>
          </w:p>
        </w:tc>
      </w:tr>
      <w:tr w:rsidR="00664EE4" w:rsidRPr="00664EE4" w14:paraId="19D73092" w14:textId="77777777" w:rsidTr="004E6333">
        <w:trPr>
          <w:ins w:id="6847"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E3A7DB" w14:textId="77777777" w:rsidR="008C42C8" w:rsidRPr="00664EE4" w:rsidRDefault="008C42C8" w:rsidP="008C42C8">
            <w:pPr>
              <w:jc w:val="center"/>
              <w:rPr>
                <w:ins w:id="6848" w:author="Klaus Ehrlich" w:date="2021-03-11T16:04:00Z"/>
                <w:rFonts w:ascii="Calibri" w:hAnsi="Calibri" w:cs="Calibri"/>
                <w:b/>
                <w:bCs/>
                <w:color w:val="0000FF"/>
                <w:sz w:val="22"/>
                <w:szCs w:val="22"/>
              </w:rPr>
            </w:pPr>
            <w:ins w:id="6849" w:author="Klaus Ehrlich" w:date="2021-03-11T16:04: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5AB545F" w14:textId="77777777" w:rsidR="008C42C8" w:rsidRPr="00664EE4" w:rsidRDefault="008C42C8" w:rsidP="008C42C8">
            <w:pPr>
              <w:jc w:val="center"/>
              <w:rPr>
                <w:ins w:id="6850" w:author="Klaus Ehrlich" w:date="2021-03-11T16:04:00Z"/>
                <w:rFonts w:ascii="Calibri" w:hAnsi="Calibri" w:cs="Calibri"/>
                <w:color w:val="0000FF"/>
                <w:sz w:val="22"/>
                <w:szCs w:val="22"/>
              </w:rPr>
            </w:pPr>
            <w:ins w:id="6851"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8D0BC38" w14:textId="77777777" w:rsidR="008C42C8" w:rsidRPr="00664EE4" w:rsidRDefault="008C42C8" w:rsidP="008C42C8">
            <w:pPr>
              <w:jc w:val="center"/>
              <w:rPr>
                <w:ins w:id="6852" w:author="Klaus Ehrlich" w:date="2021-03-11T16:04:00Z"/>
                <w:rFonts w:ascii="Calibri" w:hAnsi="Calibri" w:cs="Calibri"/>
                <w:color w:val="0000FF"/>
                <w:sz w:val="22"/>
                <w:szCs w:val="22"/>
              </w:rPr>
            </w:pPr>
            <w:ins w:id="6853"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AD185FE" w14:textId="77777777" w:rsidR="008C42C8" w:rsidRPr="00664EE4" w:rsidRDefault="008C42C8" w:rsidP="008C42C8">
            <w:pPr>
              <w:jc w:val="center"/>
              <w:rPr>
                <w:ins w:id="6854" w:author="Klaus Ehrlich" w:date="2021-03-11T16:04:00Z"/>
                <w:rFonts w:ascii="Calibri" w:hAnsi="Calibri" w:cs="Calibri"/>
                <w:color w:val="0000FF"/>
                <w:sz w:val="22"/>
                <w:szCs w:val="22"/>
              </w:rPr>
            </w:pPr>
            <w:ins w:id="6855" w:author="Klaus Ehrlich" w:date="2021-03-11T16:04:00Z">
              <w:r w:rsidRPr="00664EE4">
                <w:rPr>
                  <w:rFonts w:ascii="Calibri" w:hAnsi="Calibri" w:cs="Calibri"/>
                  <w:color w:val="0000FF"/>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30E05FE" w14:textId="77777777" w:rsidR="008C42C8" w:rsidRPr="00664EE4" w:rsidRDefault="008C42C8" w:rsidP="008C42C8">
            <w:pPr>
              <w:rPr>
                <w:ins w:id="6856" w:author="Klaus Ehrlich" w:date="2021-03-11T16:04:00Z"/>
                <w:rFonts w:ascii="Calibri" w:hAnsi="Calibri" w:cs="Calibri"/>
                <w:color w:val="0000FF"/>
                <w:sz w:val="22"/>
                <w:szCs w:val="22"/>
              </w:rPr>
            </w:pPr>
            <w:ins w:id="6857" w:author="Klaus Ehrlich" w:date="2021-03-11T16:04:00Z">
              <w:r w:rsidRPr="00664EE4">
                <w:rPr>
                  <w:rFonts w:ascii="Calibri" w:hAnsi="Calibri" w:cs="Calibri"/>
                  <w:color w:val="0000FF"/>
                  <w:sz w:val="22"/>
                  <w:szCs w:val="22"/>
                </w:rPr>
                <w:t>Screening</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6C0894E6" w14:textId="77777777" w:rsidR="008C42C8" w:rsidRPr="00664EE4" w:rsidRDefault="008C42C8" w:rsidP="00A32D2E">
            <w:pPr>
              <w:jc w:val="left"/>
              <w:rPr>
                <w:ins w:id="6858" w:author="Klaus Ehrlich" w:date="2021-03-11T16:04:00Z"/>
                <w:rFonts w:ascii="Calibri" w:hAnsi="Calibri" w:cs="Calibri"/>
                <w:color w:val="0000FF"/>
                <w:sz w:val="22"/>
                <w:szCs w:val="22"/>
              </w:rPr>
            </w:pPr>
            <w:ins w:id="6859" w:author="Klaus Ehrlich" w:date="2021-03-11T16:04:00Z">
              <w:r w:rsidRPr="00664EE4">
                <w:rPr>
                  <w:rFonts w:ascii="Calibri" w:hAnsi="Calibri" w:cs="Calibri"/>
                  <w:color w:val="0000FF"/>
                  <w:sz w:val="22"/>
                  <w:szCs w:val="22"/>
                </w:rPr>
                <w:t>Complete screening</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0451B2A" w14:textId="77777777" w:rsidR="008C42C8" w:rsidRPr="00664EE4" w:rsidRDefault="008C42C8" w:rsidP="008C42C8">
            <w:pPr>
              <w:jc w:val="center"/>
              <w:rPr>
                <w:ins w:id="6860" w:author="Klaus Ehrlich" w:date="2021-03-11T16:04:00Z"/>
                <w:rFonts w:ascii="Calibri" w:hAnsi="Calibri" w:cs="Calibri"/>
                <w:color w:val="0000FF"/>
                <w:sz w:val="22"/>
                <w:szCs w:val="22"/>
              </w:rPr>
            </w:pPr>
            <w:ins w:id="6861" w:author="Klaus Ehrlich" w:date="2021-03-11T16:04:00Z">
              <w:r w:rsidRPr="00664EE4">
                <w:rPr>
                  <w:rFonts w:ascii="Calibri" w:hAnsi="Calibri" w:cs="Calibri"/>
                  <w:color w:val="0000FF"/>
                  <w:sz w:val="22"/>
                  <w:szCs w:val="22"/>
                </w:rPr>
                <w:t>all</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62FEB68" w14:textId="77777777" w:rsidR="008C42C8" w:rsidRPr="00664EE4" w:rsidRDefault="008C42C8" w:rsidP="004E6333">
            <w:pPr>
              <w:jc w:val="left"/>
              <w:rPr>
                <w:ins w:id="6862" w:author="Klaus Ehrlich" w:date="2021-03-11T16:04:00Z"/>
                <w:rFonts w:ascii="Calibri" w:hAnsi="Calibri" w:cs="Calibri"/>
                <w:color w:val="0000FF"/>
                <w:sz w:val="22"/>
                <w:szCs w:val="22"/>
              </w:rPr>
            </w:pPr>
            <w:ins w:id="6863" w:author="Klaus Ehrlich" w:date="2021-03-11T16:04:00Z">
              <w:r w:rsidRPr="00664EE4">
                <w:rPr>
                  <w:rFonts w:ascii="Calibri" w:hAnsi="Calibri" w:cs="Calibri"/>
                  <w:color w:val="0000FF"/>
                  <w:sz w:val="22"/>
                  <w:szCs w:val="22"/>
                </w:rPr>
                <w:t>ESCC 4006 - Chart F3</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766C3C1" w14:textId="77777777" w:rsidR="008C42C8" w:rsidRPr="00664EE4" w:rsidRDefault="008C42C8" w:rsidP="00250CCE">
            <w:pPr>
              <w:jc w:val="center"/>
              <w:rPr>
                <w:ins w:id="6864" w:author="Klaus Ehrlich" w:date="2021-03-11T16:04:00Z"/>
                <w:rFonts w:ascii="Calibri" w:hAnsi="Calibri" w:cs="Calibri"/>
                <w:color w:val="0000FF"/>
                <w:sz w:val="22"/>
                <w:szCs w:val="22"/>
              </w:rPr>
            </w:pPr>
            <w:ins w:id="6865" w:author="Vacher Francois" w:date="2021-11-10T21:00:00Z">
              <w:r w:rsidRPr="00664EE4">
                <w:rPr>
                  <w:rFonts w:ascii="Calibri" w:hAnsi="Calibri" w:cs="Calibri"/>
                  <w:color w:val="0000FF"/>
                  <w:sz w:val="22"/>
                  <w:szCs w:val="22"/>
                </w:rPr>
                <w:t>Burn-in 168h at maximum rated power and temperature</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C70AE2F" w14:textId="77777777" w:rsidR="008C42C8" w:rsidRPr="00664EE4" w:rsidRDefault="008C42C8" w:rsidP="008C42C8">
            <w:pPr>
              <w:rPr>
                <w:ins w:id="6866" w:author="Klaus Ehrlich" w:date="2021-03-11T16:04:00Z"/>
                <w:rFonts w:ascii="Calibri" w:hAnsi="Calibri" w:cs="Calibri"/>
                <w:color w:val="0000FF"/>
                <w:sz w:val="22"/>
                <w:szCs w:val="22"/>
              </w:rPr>
            </w:pPr>
            <w:ins w:id="6867" w:author="Klaus Ehrlich" w:date="2021-03-11T16:04:00Z">
              <w:r w:rsidRPr="00664EE4">
                <w:rPr>
                  <w:rFonts w:ascii="Calibri" w:hAnsi="Calibri" w:cs="Calibri"/>
                  <w:color w:val="0000FF"/>
                  <w:sz w:val="22"/>
                  <w:szCs w:val="22"/>
                </w:rPr>
                <w:t>Note (b)</w:t>
              </w:r>
            </w:ins>
          </w:p>
        </w:tc>
      </w:tr>
      <w:tr w:rsidR="00664EE4" w:rsidRPr="00664EE4" w14:paraId="2D5393BE" w14:textId="77777777" w:rsidTr="004E6333">
        <w:trPr>
          <w:ins w:id="6868"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F0F4D" w14:textId="77777777" w:rsidR="008C42C8" w:rsidRPr="00664EE4" w:rsidRDefault="008C42C8" w:rsidP="008C42C8">
            <w:pPr>
              <w:jc w:val="center"/>
              <w:rPr>
                <w:ins w:id="6869" w:author="Klaus Ehrlich" w:date="2021-03-11T16:04:00Z"/>
                <w:rFonts w:ascii="Calibri" w:hAnsi="Calibri" w:cs="Calibri"/>
                <w:b/>
                <w:bCs/>
                <w:color w:val="0000FF"/>
                <w:sz w:val="22"/>
                <w:szCs w:val="22"/>
              </w:rPr>
            </w:pPr>
            <w:ins w:id="6870" w:author="Klaus Ehrlich" w:date="2021-03-11T16:04: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2AAFB01" w14:textId="77777777" w:rsidR="008C42C8" w:rsidRPr="00664EE4" w:rsidRDefault="008C42C8" w:rsidP="008C42C8">
            <w:pPr>
              <w:jc w:val="center"/>
              <w:rPr>
                <w:ins w:id="6871" w:author="Klaus Ehrlich" w:date="2021-03-11T16:04:00Z"/>
                <w:rFonts w:ascii="Calibri" w:hAnsi="Calibri" w:cs="Calibri"/>
                <w:color w:val="0000FF"/>
                <w:sz w:val="22"/>
                <w:szCs w:val="22"/>
              </w:rPr>
            </w:pPr>
            <w:ins w:id="6872"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46C1CEB" w14:textId="77777777" w:rsidR="008C42C8" w:rsidRPr="00664EE4" w:rsidRDefault="008C42C8" w:rsidP="008C42C8">
            <w:pPr>
              <w:jc w:val="center"/>
              <w:rPr>
                <w:ins w:id="6873" w:author="Klaus Ehrlich" w:date="2021-03-11T16:04:00Z"/>
                <w:rFonts w:ascii="Calibri" w:hAnsi="Calibri" w:cs="Calibri"/>
                <w:color w:val="0000FF"/>
                <w:sz w:val="22"/>
                <w:szCs w:val="22"/>
              </w:rPr>
            </w:pPr>
            <w:ins w:id="6874"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29E4F1F" w14:textId="77777777" w:rsidR="008C42C8" w:rsidRPr="00664EE4" w:rsidRDefault="008C42C8" w:rsidP="008C42C8">
            <w:pPr>
              <w:jc w:val="center"/>
              <w:rPr>
                <w:ins w:id="6875" w:author="Klaus Ehrlich" w:date="2021-03-11T16:04:00Z"/>
                <w:rFonts w:ascii="Calibri" w:hAnsi="Calibri" w:cs="Calibri"/>
                <w:color w:val="0000FF"/>
                <w:sz w:val="22"/>
                <w:szCs w:val="22"/>
              </w:rPr>
            </w:pPr>
            <w:ins w:id="6876"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E4E1362" w14:textId="77777777" w:rsidR="008C42C8" w:rsidRPr="00664EE4" w:rsidRDefault="008C42C8" w:rsidP="008C42C8">
            <w:pPr>
              <w:rPr>
                <w:ins w:id="6877" w:author="Klaus Ehrlich" w:date="2021-03-11T16:04:00Z"/>
                <w:rFonts w:ascii="Calibri" w:hAnsi="Calibri" w:cs="Calibri"/>
                <w:color w:val="0000FF"/>
                <w:sz w:val="22"/>
                <w:szCs w:val="22"/>
              </w:rPr>
            </w:pPr>
            <w:ins w:id="6878" w:author="Klaus Ehrlich" w:date="2021-03-11T16:04:00Z">
              <w:r w:rsidRPr="00664EE4">
                <w:rPr>
                  <w:rFonts w:ascii="Calibri" w:hAnsi="Calibri" w:cs="Calibri"/>
                  <w:color w:val="0000FF"/>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644A5624" w14:textId="77777777" w:rsidR="008C42C8" w:rsidRPr="00664EE4" w:rsidRDefault="008C42C8" w:rsidP="00A32D2E">
            <w:pPr>
              <w:jc w:val="left"/>
              <w:rPr>
                <w:ins w:id="6879" w:author="Klaus Ehrlich" w:date="2021-03-11T16:04:00Z"/>
                <w:rFonts w:ascii="Calibri" w:hAnsi="Calibri" w:cs="Calibri"/>
                <w:color w:val="0000FF"/>
                <w:sz w:val="22"/>
                <w:szCs w:val="22"/>
              </w:rPr>
            </w:pPr>
            <w:ins w:id="6880" w:author="Klaus Ehrlich" w:date="2021-03-11T16:04:00Z">
              <w:r w:rsidRPr="00664EE4">
                <w:rPr>
                  <w:rFonts w:ascii="Calibri" w:hAnsi="Calibri" w:cs="Calibri"/>
                  <w:color w:val="0000FF"/>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D7951F" w14:textId="77777777" w:rsidR="008C42C8" w:rsidRPr="00664EE4" w:rsidRDefault="008C42C8" w:rsidP="008C42C8">
            <w:pPr>
              <w:jc w:val="center"/>
              <w:rPr>
                <w:ins w:id="6881" w:author="Klaus Ehrlich" w:date="2021-03-11T16:04:00Z"/>
                <w:rFonts w:ascii="Calibri" w:hAnsi="Calibri" w:cs="Calibri"/>
                <w:color w:val="0000FF"/>
                <w:sz w:val="22"/>
                <w:szCs w:val="22"/>
              </w:rPr>
            </w:pPr>
            <w:ins w:id="6882" w:author="Klaus Ehrlich" w:date="2021-03-11T16:04:00Z">
              <w:r w:rsidRPr="00664EE4">
                <w:rPr>
                  <w:rFonts w:ascii="Calibri" w:hAnsi="Calibri" w:cs="Calibri"/>
                  <w:color w:val="0000FF"/>
                  <w:sz w:val="22"/>
                  <w:szCs w:val="22"/>
                </w:rPr>
                <w:t>3</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3808B45" w14:textId="77777777" w:rsidR="008C42C8" w:rsidRPr="00664EE4" w:rsidRDefault="008C42C8" w:rsidP="004E6333">
            <w:pPr>
              <w:jc w:val="left"/>
              <w:rPr>
                <w:ins w:id="6883" w:author="Klaus Ehrlich" w:date="2021-03-11T16:04:00Z"/>
                <w:rFonts w:ascii="Calibri" w:hAnsi="Calibri" w:cs="Calibri"/>
                <w:color w:val="0000FF"/>
                <w:sz w:val="22"/>
                <w:szCs w:val="22"/>
              </w:rPr>
            </w:pPr>
            <w:ins w:id="6884" w:author="Klaus Ehrlich" w:date="2021-03-11T16:04:00Z">
              <w:r w:rsidRPr="00664EE4">
                <w:rPr>
                  <w:rFonts w:ascii="Calibri" w:hAnsi="Calibri" w:cs="Calibri"/>
                  <w:color w:val="0000FF"/>
                  <w:sz w:val="22"/>
                  <w:szCs w:val="22"/>
                </w:rPr>
                <w:t>ESCC 21001</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56BBB12" w14:textId="77777777" w:rsidR="008C42C8" w:rsidRPr="00664EE4" w:rsidRDefault="008C42C8" w:rsidP="00250CCE">
            <w:pPr>
              <w:jc w:val="center"/>
              <w:rPr>
                <w:ins w:id="6885" w:author="Klaus Ehrlich" w:date="2021-03-11T16:04:00Z"/>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30F475AF" w14:textId="626EF7DD" w:rsidR="008C42C8" w:rsidRPr="00664EE4" w:rsidRDefault="008C42C8" w:rsidP="008C42C8">
            <w:pPr>
              <w:rPr>
                <w:ins w:id="6886" w:author="Klaus Ehrlich" w:date="2021-03-11T16:04:00Z"/>
                <w:rFonts w:ascii="Calibri" w:hAnsi="Calibri" w:cs="Calibri"/>
                <w:color w:val="0000FF"/>
                <w:sz w:val="22"/>
                <w:szCs w:val="22"/>
              </w:rPr>
            </w:pPr>
            <w:ins w:id="6887" w:author="Vacher Francois" w:date="2021-11-10T15:05:00Z">
              <w:r w:rsidRPr="00664EE4">
                <w:rPr>
                  <w:rFonts w:ascii="Calibri" w:hAnsi="Calibri" w:cs="Calibri"/>
                  <w:color w:val="0000FF"/>
                  <w:sz w:val="22"/>
                  <w:szCs w:val="22"/>
                  <w:lang w:eastAsia="fr-FR"/>
                </w:rPr>
                <w:t>Note (e)</w:t>
              </w:r>
            </w:ins>
          </w:p>
        </w:tc>
      </w:tr>
      <w:tr w:rsidR="00664EE4" w:rsidRPr="00664EE4" w14:paraId="313668D1" w14:textId="77777777" w:rsidTr="004E6333">
        <w:trPr>
          <w:ins w:id="6888"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579957" w14:textId="77777777" w:rsidR="008C42C8" w:rsidRPr="00664EE4" w:rsidRDefault="008C42C8" w:rsidP="008C42C8">
            <w:pPr>
              <w:jc w:val="center"/>
              <w:rPr>
                <w:ins w:id="6889" w:author="Klaus Ehrlich" w:date="2021-03-11T16:04:00Z"/>
                <w:rFonts w:ascii="Calibri" w:hAnsi="Calibri" w:cs="Calibri"/>
                <w:b/>
                <w:bCs/>
                <w:color w:val="0000FF"/>
                <w:sz w:val="22"/>
                <w:szCs w:val="22"/>
              </w:rPr>
            </w:pPr>
            <w:ins w:id="6890" w:author="Klaus Ehrlich" w:date="2021-03-11T16:04:00Z">
              <w:r w:rsidRPr="00664EE4">
                <w:rPr>
                  <w:rFonts w:ascii="Calibri" w:hAnsi="Calibri" w:cs="Calibri"/>
                  <w:b/>
                  <w:bCs/>
                  <w:color w:val="0000FF"/>
                  <w:sz w:val="22"/>
                  <w:szCs w:val="22"/>
                </w:rPr>
                <w:t xml:space="preserve">AEC-Q  grd 0/1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DA29D16" w14:textId="77777777" w:rsidR="008C42C8" w:rsidRPr="00664EE4" w:rsidRDefault="008C42C8" w:rsidP="008C42C8">
            <w:pPr>
              <w:jc w:val="center"/>
              <w:rPr>
                <w:ins w:id="6891" w:author="Klaus Ehrlich" w:date="2021-03-11T16:04:00Z"/>
                <w:rFonts w:ascii="Calibri" w:hAnsi="Calibri" w:cs="Calibri"/>
                <w:color w:val="0000FF"/>
                <w:sz w:val="22"/>
                <w:szCs w:val="22"/>
              </w:rPr>
            </w:pPr>
            <w:ins w:id="6892"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2711FD9" w14:textId="77777777" w:rsidR="008C42C8" w:rsidRPr="00664EE4" w:rsidRDefault="008C42C8" w:rsidP="008C42C8">
            <w:pPr>
              <w:jc w:val="center"/>
              <w:rPr>
                <w:ins w:id="6893" w:author="Klaus Ehrlich" w:date="2021-03-11T16:04:00Z"/>
                <w:rFonts w:ascii="Calibri" w:hAnsi="Calibri" w:cs="Calibri"/>
                <w:color w:val="0000FF"/>
                <w:sz w:val="22"/>
                <w:szCs w:val="22"/>
              </w:rPr>
            </w:pPr>
            <w:ins w:id="6894"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8DF8CEB" w14:textId="77777777" w:rsidR="008C42C8" w:rsidRPr="00664EE4" w:rsidRDefault="008C42C8" w:rsidP="008C42C8">
            <w:pPr>
              <w:jc w:val="center"/>
              <w:rPr>
                <w:ins w:id="6895" w:author="Klaus Ehrlich" w:date="2021-03-11T16:04:00Z"/>
                <w:rFonts w:ascii="Calibri" w:hAnsi="Calibri" w:cs="Calibri"/>
                <w:color w:val="0000FF"/>
                <w:sz w:val="22"/>
                <w:szCs w:val="22"/>
              </w:rPr>
            </w:pPr>
            <w:ins w:id="6896" w:author="Klaus Ehrlich" w:date="2021-03-11T16:04:00Z">
              <w:r w:rsidRPr="00664EE4">
                <w:rPr>
                  <w:rFonts w:ascii="Calibri" w:hAnsi="Calibri" w:cs="Calibri"/>
                  <w:color w:val="0000FF"/>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32DD8FA" w14:textId="77777777" w:rsidR="008C42C8" w:rsidRPr="00664EE4" w:rsidRDefault="008C42C8" w:rsidP="008C42C8">
            <w:pPr>
              <w:rPr>
                <w:ins w:id="6897" w:author="Klaus Ehrlich" w:date="2021-03-11T16:04:00Z"/>
                <w:rFonts w:ascii="Calibri" w:hAnsi="Calibri" w:cs="Calibri"/>
                <w:color w:val="0000FF"/>
                <w:sz w:val="22"/>
                <w:szCs w:val="22"/>
              </w:rPr>
            </w:pPr>
            <w:ins w:id="6898" w:author="Klaus Ehrlich" w:date="2021-03-11T16:04:00Z">
              <w:r w:rsidRPr="00664EE4">
                <w:rPr>
                  <w:rFonts w:ascii="Calibri" w:hAnsi="Calibri" w:cs="Calibri"/>
                  <w:color w:val="0000FF"/>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40E9E535" w14:textId="77777777" w:rsidR="008C42C8" w:rsidRPr="00664EE4" w:rsidRDefault="008C42C8" w:rsidP="00A32D2E">
            <w:pPr>
              <w:jc w:val="left"/>
              <w:rPr>
                <w:ins w:id="6899" w:author="Klaus Ehrlich" w:date="2021-03-11T16:04:00Z"/>
                <w:rFonts w:ascii="Calibri" w:hAnsi="Calibri" w:cs="Calibri"/>
                <w:color w:val="0000FF"/>
                <w:sz w:val="22"/>
                <w:szCs w:val="22"/>
              </w:rPr>
            </w:pPr>
            <w:ins w:id="6900" w:author="Klaus Ehrlich" w:date="2021-03-11T16:04:00Z">
              <w:r w:rsidRPr="00664EE4">
                <w:rPr>
                  <w:rFonts w:ascii="Calibri" w:hAnsi="Calibri" w:cs="Calibri"/>
                  <w:color w:val="0000FF"/>
                  <w:sz w:val="22"/>
                  <w:szCs w:val="22"/>
                </w:rPr>
                <w:t>Endurance 1000h</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0AFBCB" w14:textId="77777777" w:rsidR="008C42C8" w:rsidRPr="00664EE4" w:rsidRDefault="008C42C8" w:rsidP="008C42C8">
            <w:pPr>
              <w:jc w:val="center"/>
              <w:rPr>
                <w:ins w:id="6901" w:author="Klaus Ehrlich" w:date="2021-03-11T16:04:00Z"/>
                <w:rFonts w:ascii="Calibri" w:hAnsi="Calibri" w:cs="Calibri"/>
                <w:color w:val="0000FF"/>
                <w:sz w:val="22"/>
                <w:szCs w:val="22"/>
              </w:rPr>
            </w:pPr>
            <w:ins w:id="6902" w:author="Klaus Ehrlich" w:date="2021-03-11T16:04:00Z">
              <w:r w:rsidRPr="00664EE4">
                <w:rPr>
                  <w:rFonts w:ascii="Calibri" w:hAnsi="Calibri" w:cs="Calibri"/>
                  <w:color w:val="0000FF"/>
                  <w:sz w:val="22"/>
                  <w:szCs w:val="22"/>
                </w:rPr>
                <w:t>40</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86A76E9" w14:textId="77777777" w:rsidR="008C42C8" w:rsidRPr="00664EE4" w:rsidRDefault="008C42C8" w:rsidP="004E6333">
            <w:pPr>
              <w:jc w:val="left"/>
              <w:rPr>
                <w:ins w:id="6903" w:author="Klaus Ehrlich" w:date="2021-03-11T16:04:00Z"/>
                <w:rFonts w:ascii="Calibri" w:hAnsi="Calibri" w:cs="Calibri"/>
                <w:color w:val="0000FF"/>
                <w:sz w:val="22"/>
                <w:szCs w:val="22"/>
              </w:rPr>
            </w:pPr>
            <w:ins w:id="6904" w:author="Klaus Ehrlich" w:date="2021-03-11T16:04:00Z">
              <w:r w:rsidRPr="00664EE4">
                <w:rPr>
                  <w:rFonts w:ascii="Calibri" w:hAnsi="Calibri" w:cs="Calibri"/>
                  <w:color w:val="0000FF"/>
                  <w:sz w:val="22"/>
                  <w:szCs w:val="22"/>
                </w:rPr>
                <w:t>ESCC 4006 - Chart F4 - Endurance subgroup</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7608C27" w14:textId="77777777" w:rsidR="008C42C8" w:rsidRPr="00664EE4" w:rsidRDefault="008C42C8" w:rsidP="00250CCE">
            <w:pPr>
              <w:jc w:val="center"/>
              <w:rPr>
                <w:ins w:id="6905" w:author="Klaus Ehrlich" w:date="2021-03-11T16:04:00Z"/>
                <w:rFonts w:ascii="Calibri" w:hAnsi="Calibri" w:cs="Calibri"/>
                <w:color w:val="0000FF"/>
                <w:sz w:val="22"/>
                <w:szCs w:val="22"/>
              </w:rPr>
            </w:pPr>
            <w:ins w:id="6906" w:author="Vacher Francois" w:date="2021-11-10T21:00:00Z">
              <w:r w:rsidRPr="00664EE4">
                <w:rPr>
                  <w:rFonts w:ascii="Calibri" w:hAnsi="Calibri" w:cs="Calibri"/>
                  <w:color w:val="0000FF"/>
                  <w:sz w:val="22"/>
                  <w:szCs w:val="22"/>
                </w:rPr>
                <w:t>Life test 1000h at maximum rated power and temperature</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DEDA742" w14:textId="77777777" w:rsidR="008C42C8" w:rsidRPr="00664EE4" w:rsidRDefault="008C42C8" w:rsidP="008C42C8">
            <w:pPr>
              <w:rPr>
                <w:ins w:id="6907" w:author="Klaus Ehrlich" w:date="2021-03-11T16:04:00Z"/>
                <w:rFonts w:ascii="Calibri" w:hAnsi="Calibri" w:cs="Calibri"/>
                <w:color w:val="0000FF"/>
                <w:sz w:val="22"/>
                <w:szCs w:val="22"/>
              </w:rPr>
            </w:pPr>
            <w:ins w:id="6908" w:author="Klaus Ehrlich" w:date="2021-03-30T15:08:00Z">
              <w:r w:rsidRPr="00664EE4">
                <w:rPr>
                  <w:rFonts w:ascii="Calibri" w:hAnsi="Calibri" w:cs="Calibri"/>
                  <w:color w:val="0000FF"/>
                  <w:sz w:val="22"/>
                  <w:szCs w:val="22"/>
                </w:rPr>
                <w:t>N</w:t>
              </w:r>
            </w:ins>
            <w:ins w:id="6909" w:author="Klaus Ehrlich" w:date="2021-03-11T16:04:00Z">
              <w:r w:rsidRPr="00664EE4">
                <w:rPr>
                  <w:rFonts w:ascii="Calibri" w:hAnsi="Calibri" w:cs="Calibri"/>
                  <w:color w:val="0000FF"/>
                  <w:sz w:val="22"/>
                  <w:szCs w:val="22"/>
                </w:rPr>
                <w:t>ote (c)</w:t>
              </w:r>
            </w:ins>
          </w:p>
        </w:tc>
      </w:tr>
      <w:tr w:rsidR="00664EE4" w:rsidRPr="00664EE4" w14:paraId="61F92CB6" w14:textId="77777777" w:rsidTr="004E6333">
        <w:trPr>
          <w:ins w:id="6910"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FEB9A" w14:textId="77777777" w:rsidR="008C42C8" w:rsidRPr="00664EE4" w:rsidRDefault="008C42C8" w:rsidP="008C42C8">
            <w:pPr>
              <w:jc w:val="center"/>
              <w:rPr>
                <w:ins w:id="6911" w:author="Klaus Ehrlich" w:date="2021-03-11T16:04:00Z"/>
                <w:rFonts w:ascii="Calibri" w:hAnsi="Calibri" w:cs="Calibri"/>
                <w:b/>
                <w:bCs/>
                <w:color w:val="0000FF"/>
                <w:sz w:val="22"/>
                <w:szCs w:val="22"/>
              </w:rPr>
            </w:pPr>
            <w:ins w:id="6912"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DDE25F8" w14:textId="77777777" w:rsidR="008C42C8" w:rsidRPr="00664EE4" w:rsidRDefault="008C42C8" w:rsidP="008C42C8">
            <w:pPr>
              <w:jc w:val="center"/>
              <w:rPr>
                <w:ins w:id="6913" w:author="Klaus Ehrlich" w:date="2021-03-11T16:04:00Z"/>
                <w:rFonts w:ascii="Calibri" w:hAnsi="Calibri" w:cs="Calibri"/>
                <w:color w:val="0000FF"/>
                <w:sz w:val="22"/>
                <w:szCs w:val="22"/>
              </w:rPr>
            </w:pPr>
            <w:ins w:id="6914"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E638FAE" w14:textId="77777777" w:rsidR="008C42C8" w:rsidRPr="00664EE4" w:rsidRDefault="008C42C8" w:rsidP="008C42C8">
            <w:pPr>
              <w:jc w:val="center"/>
              <w:rPr>
                <w:ins w:id="6915" w:author="Klaus Ehrlich" w:date="2021-03-11T16:04:00Z"/>
                <w:rFonts w:ascii="Calibri" w:hAnsi="Calibri" w:cs="Calibri"/>
                <w:color w:val="0000FF"/>
                <w:sz w:val="22"/>
                <w:szCs w:val="22"/>
              </w:rPr>
            </w:pPr>
            <w:ins w:id="6916"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C8BF854" w14:textId="77777777" w:rsidR="008C42C8" w:rsidRPr="00664EE4" w:rsidRDefault="008C42C8" w:rsidP="008C42C8">
            <w:pPr>
              <w:jc w:val="center"/>
              <w:rPr>
                <w:ins w:id="6917" w:author="Klaus Ehrlich" w:date="2021-03-11T16:04:00Z"/>
                <w:rFonts w:ascii="Calibri" w:hAnsi="Calibri" w:cs="Calibri"/>
                <w:color w:val="0000FF"/>
                <w:sz w:val="22"/>
                <w:szCs w:val="22"/>
              </w:rPr>
            </w:pPr>
            <w:ins w:id="6918"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0C27A92" w14:textId="77777777" w:rsidR="008C42C8" w:rsidRPr="00664EE4" w:rsidRDefault="008C42C8" w:rsidP="008C42C8">
            <w:pPr>
              <w:rPr>
                <w:ins w:id="6919" w:author="Klaus Ehrlich" w:date="2021-03-11T16:04:00Z"/>
                <w:rFonts w:ascii="Calibri" w:hAnsi="Calibri" w:cs="Calibri"/>
                <w:color w:val="0000FF"/>
                <w:sz w:val="22"/>
                <w:szCs w:val="22"/>
              </w:rPr>
            </w:pPr>
            <w:ins w:id="6920" w:author="Klaus Ehrlich" w:date="2021-03-11T16:04:00Z">
              <w:r w:rsidRPr="00664EE4">
                <w:rPr>
                  <w:rFonts w:ascii="Calibri" w:hAnsi="Calibri" w:cs="Calibri"/>
                  <w:color w:val="0000FF"/>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2FE4F487" w14:textId="77777777" w:rsidR="008C42C8" w:rsidRPr="00664EE4" w:rsidRDefault="008C42C8" w:rsidP="00A32D2E">
            <w:pPr>
              <w:jc w:val="left"/>
              <w:rPr>
                <w:ins w:id="6921" w:author="Klaus Ehrlich" w:date="2021-03-11T16:04:00Z"/>
                <w:rFonts w:ascii="Calibri" w:hAnsi="Calibri" w:cs="Calibri"/>
                <w:color w:val="0000FF"/>
                <w:sz w:val="22"/>
                <w:szCs w:val="22"/>
              </w:rPr>
            </w:pPr>
            <w:ins w:id="6922" w:author="Klaus Ehrlich" w:date="2021-03-11T16:04:00Z">
              <w:r w:rsidRPr="00664EE4">
                <w:rPr>
                  <w:rFonts w:ascii="Calibri" w:hAnsi="Calibri" w:cs="Calibri"/>
                  <w:color w:val="0000FF"/>
                  <w:sz w:val="22"/>
                  <w:szCs w:val="22"/>
                </w:rPr>
                <w:t>Construction Analysis</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D85AF70" w14:textId="77777777" w:rsidR="008C42C8" w:rsidRPr="00664EE4" w:rsidRDefault="008C42C8" w:rsidP="008C42C8">
            <w:pPr>
              <w:jc w:val="center"/>
              <w:rPr>
                <w:ins w:id="6923" w:author="Klaus Ehrlich" w:date="2021-03-11T16:04:00Z"/>
                <w:rFonts w:ascii="Calibri" w:hAnsi="Calibri" w:cs="Calibri"/>
                <w:color w:val="0000FF"/>
                <w:sz w:val="22"/>
                <w:szCs w:val="22"/>
              </w:rPr>
            </w:pPr>
            <w:ins w:id="6924" w:author="Klaus Ehrlich" w:date="2021-03-11T16:04:00Z">
              <w:r w:rsidRPr="00664EE4">
                <w:rPr>
                  <w:rFonts w:ascii="Calibri" w:hAnsi="Calibri" w:cs="Calibri"/>
                  <w:color w:val="0000FF"/>
                  <w:sz w:val="22"/>
                  <w:szCs w:val="22"/>
                </w:rPr>
                <w:t>5</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CA85812" w14:textId="77777777" w:rsidR="008C42C8" w:rsidRPr="00664EE4" w:rsidRDefault="008C42C8" w:rsidP="004E6333">
            <w:pPr>
              <w:jc w:val="left"/>
              <w:rPr>
                <w:ins w:id="6925" w:author="Klaus Ehrlich" w:date="2021-03-11T16:04:00Z"/>
                <w:rFonts w:ascii="Calibri" w:hAnsi="Calibri" w:cs="Calibri"/>
                <w:color w:val="0000FF"/>
                <w:sz w:val="22"/>
                <w:szCs w:val="22"/>
              </w:rPr>
            </w:pPr>
            <w:ins w:id="6926" w:author="Klaus Ehrlich" w:date="2021-03-11T16:04:00Z">
              <w:r w:rsidRPr="00664EE4">
                <w:rPr>
                  <w:rFonts w:ascii="Calibri" w:hAnsi="Calibri" w:cs="Calibri"/>
                  <w:color w:val="0000FF"/>
                  <w:sz w:val="22"/>
                  <w:szCs w:val="22"/>
                </w:rPr>
                <w:t>ESCC 21001</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1477219" w14:textId="77777777" w:rsidR="008C42C8" w:rsidRPr="00664EE4" w:rsidRDefault="008C42C8" w:rsidP="00250CCE">
            <w:pPr>
              <w:jc w:val="center"/>
              <w:rPr>
                <w:ins w:id="6927" w:author="Klaus Ehrlich" w:date="2021-03-11T16:04:00Z"/>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1CF0EE78" w14:textId="77777777" w:rsidR="008C42C8" w:rsidRPr="00664EE4" w:rsidRDefault="008C42C8" w:rsidP="008C42C8">
            <w:pPr>
              <w:rPr>
                <w:ins w:id="6928" w:author="Klaus Ehrlich" w:date="2021-03-11T16:04:00Z"/>
                <w:rFonts w:ascii="Calibri" w:hAnsi="Calibri" w:cs="Calibri"/>
                <w:color w:val="0000FF"/>
                <w:sz w:val="22"/>
                <w:szCs w:val="22"/>
              </w:rPr>
            </w:pPr>
            <w:ins w:id="6929" w:author="Klaus Ehrlich" w:date="2021-03-11T16:04:00Z">
              <w:r w:rsidRPr="00664EE4">
                <w:rPr>
                  <w:rFonts w:ascii="Calibri" w:hAnsi="Calibri" w:cs="Calibri"/>
                  <w:color w:val="0000FF"/>
                  <w:sz w:val="22"/>
                  <w:szCs w:val="22"/>
                </w:rPr>
                <w:t> </w:t>
              </w:r>
            </w:ins>
          </w:p>
        </w:tc>
      </w:tr>
      <w:tr w:rsidR="00664EE4" w:rsidRPr="00664EE4" w14:paraId="672E20D7" w14:textId="77777777" w:rsidTr="004E6333">
        <w:trPr>
          <w:ins w:id="6930"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52805" w14:textId="77777777" w:rsidR="008C42C8" w:rsidRPr="00664EE4" w:rsidRDefault="008C42C8" w:rsidP="008C42C8">
            <w:pPr>
              <w:jc w:val="center"/>
              <w:rPr>
                <w:ins w:id="6931" w:author="Klaus Ehrlich" w:date="2021-03-11T16:04:00Z"/>
                <w:rFonts w:ascii="Calibri" w:hAnsi="Calibri" w:cs="Calibri"/>
                <w:b/>
                <w:bCs/>
                <w:color w:val="0000FF"/>
                <w:sz w:val="22"/>
                <w:szCs w:val="22"/>
              </w:rPr>
            </w:pPr>
            <w:ins w:id="6932"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54D22DB" w14:textId="77777777" w:rsidR="008C42C8" w:rsidRPr="00664EE4" w:rsidRDefault="008C42C8" w:rsidP="008C42C8">
            <w:pPr>
              <w:jc w:val="center"/>
              <w:rPr>
                <w:ins w:id="6933" w:author="Klaus Ehrlich" w:date="2021-03-11T16:04:00Z"/>
                <w:rFonts w:ascii="Calibri" w:hAnsi="Calibri" w:cs="Calibri"/>
                <w:color w:val="0000FF"/>
                <w:sz w:val="22"/>
                <w:szCs w:val="22"/>
              </w:rPr>
            </w:pPr>
            <w:ins w:id="6934"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B3EF9A3" w14:textId="77777777" w:rsidR="008C42C8" w:rsidRPr="00664EE4" w:rsidRDefault="008C42C8" w:rsidP="008C42C8">
            <w:pPr>
              <w:jc w:val="center"/>
              <w:rPr>
                <w:ins w:id="6935" w:author="Klaus Ehrlich" w:date="2021-03-11T16:04:00Z"/>
                <w:rFonts w:ascii="Calibri" w:hAnsi="Calibri" w:cs="Calibri"/>
                <w:color w:val="0000FF"/>
                <w:sz w:val="22"/>
                <w:szCs w:val="22"/>
              </w:rPr>
            </w:pPr>
            <w:ins w:id="6936"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9FBA008" w14:textId="77777777" w:rsidR="008C42C8" w:rsidRPr="00664EE4" w:rsidRDefault="008C42C8" w:rsidP="008C42C8">
            <w:pPr>
              <w:jc w:val="center"/>
              <w:rPr>
                <w:ins w:id="6937" w:author="Klaus Ehrlich" w:date="2021-03-11T16:04:00Z"/>
                <w:rFonts w:ascii="Calibri" w:hAnsi="Calibri" w:cs="Calibri"/>
                <w:color w:val="0000FF"/>
                <w:sz w:val="22"/>
                <w:szCs w:val="22"/>
              </w:rPr>
            </w:pPr>
            <w:ins w:id="6938" w:author="Klaus Ehrlich" w:date="2021-03-11T16:04:00Z">
              <w:r w:rsidRPr="00664EE4">
                <w:rPr>
                  <w:rFonts w:ascii="Calibri" w:hAnsi="Calibri" w:cs="Calibri"/>
                  <w:color w:val="0000FF"/>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5372721" w14:textId="77777777" w:rsidR="008C42C8" w:rsidRPr="00664EE4" w:rsidRDefault="008C42C8" w:rsidP="008C42C8">
            <w:pPr>
              <w:rPr>
                <w:ins w:id="6939" w:author="Klaus Ehrlich" w:date="2021-03-11T16:04:00Z"/>
                <w:rFonts w:ascii="Calibri" w:hAnsi="Calibri" w:cs="Calibri"/>
                <w:color w:val="0000FF"/>
                <w:sz w:val="22"/>
                <w:szCs w:val="22"/>
              </w:rPr>
            </w:pPr>
            <w:ins w:id="6940" w:author="Klaus Ehrlich" w:date="2021-03-11T16:04:00Z">
              <w:r w:rsidRPr="00664EE4">
                <w:rPr>
                  <w:rFonts w:ascii="Calibri" w:hAnsi="Calibri" w:cs="Calibri"/>
                  <w:color w:val="0000FF"/>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4FE4D6C2" w14:textId="77777777" w:rsidR="008C42C8" w:rsidRPr="00664EE4" w:rsidRDefault="008C42C8" w:rsidP="00A32D2E">
            <w:pPr>
              <w:jc w:val="left"/>
              <w:rPr>
                <w:ins w:id="6941" w:author="Klaus Ehrlich" w:date="2021-03-11T16:04:00Z"/>
                <w:rFonts w:ascii="Calibri" w:hAnsi="Calibri" w:cs="Calibri"/>
                <w:color w:val="0000FF"/>
                <w:sz w:val="22"/>
                <w:szCs w:val="22"/>
              </w:rPr>
            </w:pPr>
            <w:ins w:id="6942" w:author="Klaus Ehrlich" w:date="2021-03-11T16:04:00Z">
              <w:r w:rsidRPr="00664EE4">
                <w:rPr>
                  <w:rFonts w:ascii="Calibri" w:hAnsi="Calibri" w:cs="Calibri"/>
                  <w:color w:val="0000FF"/>
                  <w:sz w:val="22"/>
                  <w:szCs w:val="22"/>
                </w:rPr>
                <w:t>Complete Evaluation</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0FAC0B" w14:textId="77777777" w:rsidR="008C42C8" w:rsidRPr="00664EE4" w:rsidRDefault="008C42C8" w:rsidP="008C42C8">
            <w:pPr>
              <w:jc w:val="center"/>
              <w:rPr>
                <w:ins w:id="6943" w:author="Klaus Ehrlich" w:date="2021-03-11T16:04:00Z"/>
                <w:rFonts w:ascii="Calibri" w:hAnsi="Calibri" w:cs="Calibri"/>
                <w:color w:val="0000FF"/>
                <w:sz w:val="22"/>
                <w:szCs w:val="22"/>
              </w:rPr>
            </w:pPr>
            <w:ins w:id="6944" w:author="Klaus Ehrlich" w:date="2021-03-11T16:04:00Z">
              <w:r w:rsidRPr="00664EE4">
                <w:rPr>
                  <w:rFonts w:ascii="Calibri" w:hAnsi="Calibri" w:cs="Calibri"/>
                  <w:color w:val="0000FF"/>
                  <w:sz w:val="22"/>
                  <w:szCs w:val="22"/>
                </w:rPr>
                <w:t>76</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947D420" w14:textId="77777777" w:rsidR="008C42C8" w:rsidRPr="00664EE4" w:rsidRDefault="008C42C8" w:rsidP="004E6333">
            <w:pPr>
              <w:jc w:val="left"/>
              <w:rPr>
                <w:ins w:id="6945" w:author="Klaus Ehrlich" w:date="2021-03-11T16:04:00Z"/>
                <w:rFonts w:ascii="Calibri" w:hAnsi="Calibri" w:cs="Calibri"/>
                <w:color w:val="0000FF"/>
                <w:sz w:val="22"/>
                <w:szCs w:val="22"/>
              </w:rPr>
            </w:pPr>
            <w:ins w:id="6946" w:author="Klaus Ehrlich" w:date="2021-03-11T16:04:00Z">
              <w:r w:rsidRPr="00664EE4">
                <w:rPr>
                  <w:rFonts w:ascii="Calibri" w:hAnsi="Calibri" w:cs="Calibri"/>
                  <w:color w:val="0000FF"/>
                  <w:sz w:val="22"/>
                  <w:szCs w:val="22"/>
                </w:rPr>
                <w:t>ESCC4006 - chart F4</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3A196F5" w14:textId="77777777" w:rsidR="008C42C8" w:rsidRPr="00664EE4" w:rsidRDefault="008C42C8" w:rsidP="00250CCE">
            <w:pPr>
              <w:jc w:val="center"/>
              <w:rPr>
                <w:ins w:id="6947" w:author="Vacher Francois" w:date="2021-11-10T21:00:00Z"/>
                <w:rFonts w:ascii="Calibri" w:hAnsi="Calibri" w:cs="Calibri"/>
                <w:color w:val="0000FF"/>
                <w:sz w:val="22"/>
                <w:szCs w:val="22"/>
              </w:rPr>
            </w:pPr>
            <w:ins w:id="6948" w:author="Vacher Francois" w:date="2021-11-10T21:00:00Z">
              <w:r w:rsidRPr="00664EE4">
                <w:rPr>
                  <w:rFonts w:ascii="Calibri" w:hAnsi="Calibri" w:cs="Calibri"/>
                  <w:color w:val="0000FF"/>
                  <w:sz w:val="22"/>
                  <w:szCs w:val="22"/>
                </w:rPr>
                <w:t>Thermal shock 100 cycles</w:t>
              </w:r>
              <w:r w:rsidRPr="00664EE4">
                <w:rPr>
                  <w:color w:val="0000FF"/>
                </w:rPr>
                <w:t xml:space="preserve"> </w:t>
              </w:r>
              <w:r w:rsidRPr="00664EE4">
                <w:rPr>
                  <w:rFonts w:ascii="Calibri" w:hAnsi="Calibri" w:cs="Calibri"/>
                  <w:color w:val="0000FF"/>
                  <w:sz w:val="22"/>
                  <w:szCs w:val="22"/>
                </w:rPr>
                <w:t>Condition C with an exposure time of 10 minutes at each rated temperature extreme.</w:t>
              </w:r>
            </w:ins>
          </w:p>
          <w:p w14:paraId="09290BD9" w14:textId="77777777" w:rsidR="008C42C8" w:rsidRPr="00664EE4" w:rsidRDefault="008C42C8" w:rsidP="00250CCE">
            <w:pPr>
              <w:jc w:val="center"/>
              <w:rPr>
                <w:ins w:id="6949" w:author="Klaus Ehrlich" w:date="2021-03-11T16:04:00Z"/>
                <w:rFonts w:ascii="Calibri" w:hAnsi="Calibri" w:cs="Calibri"/>
                <w:color w:val="0000FF"/>
                <w:sz w:val="22"/>
                <w:szCs w:val="22"/>
              </w:rPr>
            </w:pPr>
            <w:ins w:id="6950" w:author="Vacher Francois" w:date="2021-11-10T21:00:00Z">
              <w:r w:rsidRPr="00664EE4">
                <w:rPr>
                  <w:rFonts w:ascii="Calibri" w:hAnsi="Calibri" w:cs="Calibri"/>
                  <w:color w:val="0000FF"/>
                  <w:sz w:val="22"/>
                  <w:szCs w:val="22"/>
                </w:rPr>
                <w:t>Life test 2000h at maximum rated power and temperature</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06B84B51" w14:textId="77777777" w:rsidR="008C42C8" w:rsidRPr="00664EE4" w:rsidRDefault="008C42C8" w:rsidP="008C42C8">
            <w:pPr>
              <w:rPr>
                <w:ins w:id="6951" w:author="Klaus Ehrlich" w:date="2021-03-11T16:04:00Z"/>
                <w:rFonts w:ascii="Calibri" w:hAnsi="Calibri" w:cs="Calibri"/>
                <w:color w:val="0000FF"/>
                <w:sz w:val="22"/>
                <w:szCs w:val="22"/>
              </w:rPr>
            </w:pPr>
            <w:ins w:id="6952" w:author="Klaus Ehrlich" w:date="2021-03-30T15:08:00Z">
              <w:r w:rsidRPr="00664EE4">
                <w:rPr>
                  <w:rFonts w:ascii="Calibri" w:hAnsi="Calibri" w:cs="Calibri"/>
                  <w:color w:val="0000FF"/>
                  <w:sz w:val="22"/>
                  <w:szCs w:val="22"/>
                </w:rPr>
                <w:t>N</w:t>
              </w:r>
            </w:ins>
            <w:ins w:id="6953" w:author="Klaus Ehrlich" w:date="2021-03-11T16:04:00Z">
              <w:r w:rsidRPr="00664EE4">
                <w:rPr>
                  <w:rFonts w:ascii="Calibri" w:hAnsi="Calibri" w:cs="Calibri"/>
                  <w:color w:val="0000FF"/>
                  <w:sz w:val="22"/>
                  <w:szCs w:val="22"/>
                </w:rPr>
                <w:t>ote (a)</w:t>
              </w:r>
            </w:ins>
          </w:p>
        </w:tc>
      </w:tr>
      <w:tr w:rsidR="00664EE4" w:rsidRPr="00664EE4" w14:paraId="46C058BA" w14:textId="77777777" w:rsidTr="004E6333">
        <w:trPr>
          <w:ins w:id="6954"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EBDB5" w14:textId="77777777" w:rsidR="008C42C8" w:rsidRPr="00664EE4" w:rsidRDefault="008C42C8" w:rsidP="008C42C8">
            <w:pPr>
              <w:jc w:val="center"/>
              <w:rPr>
                <w:ins w:id="6955" w:author="Klaus Ehrlich" w:date="2021-03-11T16:04:00Z"/>
                <w:rFonts w:ascii="Calibri" w:hAnsi="Calibri" w:cs="Calibri"/>
                <w:b/>
                <w:bCs/>
                <w:color w:val="0000FF"/>
                <w:sz w:val="22"/>
                <w:szCs w:val="22"/>
              </w:rPr>
            </w:pPr>
            <w:ins w:id="6956" w:author="Klaus Ehrlich" w:date="2021-03-11T16:04:00Z">
              <w:r w:rsidRPr="00664EE4">
                <w:rPr>
                  <w:rFonts w:ascii="Calibri" w:hAnsi="Calibri" w:cs="Calibri"/>
                  <w:b/>
                  <w:bCs/>
                  <w:color w:val="0000FF"/>
                  <w:sz w:val="22"/>
                  <w:szCs w:val="22"/>
                </w:rPr>
                <w:lastRenderedPageBreak/>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DB0AE49" w14:textId="77777777" w:rsidR="008C42C8" w:rsidRPr="00664EE4" w:rsidRDefault="008C42C8" w:rsidP="008C42C8">
            <w:pPr>
              <w:jc w:val="center"/>
              <w:rPr>
                <w:ins w:id="6957" w:author="Klaus Ehrlich" w:date="2021-03-11T16:04:00Z"/>
                <w:rFonts w:ascii="Calibri" w:hAnsi="Calibri" w:cs="Calibri"/>
                <w:color w:val="0000FF"/>
                <w:sz w:val="22"/>
                <w:szCs w:val="22"/>
              </w:rPr>
            </w:pPr>
            <w:ins w:id="6958"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E1ADECB" w14:textId="77777777" w:rsidR="008C42C8" w:rsidRPr="00664EE4" w:rsidRDefault="008C42C8" w:rsidP="008C42C8">
            <w:pPr>
              <w:jc w:val="center"/>
              <w:rPr>
                <w:ins w:id="6959" w:author="Klaus Ehrlich" w:date="2021-03-11T16:04:00Z"/>
                <w:rFonts w:ascii="Calibri" w:hAnsi="Calibri" w:cs="Calibri"/>
                <w:color w:val="0000FF"/>
                <w:sz w:val="22"/>
                <w:szCs w:val="22"/>
              </w:rPr>
            </w:pPr>
            <w:ins w:id="6960"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7E1D509" w14:textId="77777777" w:rsidR="008C42C8" w:rsidRPr="00664EE4" w:rsidRDefault="008C42C8" w:rsidP="008C42C8">
            <w:pPr>
              <w:jc w:val="center"/>
              <w:rPr>
                <w:ins w:id="6961" w:author="Klaus Ehrlich" w:date="2021-03-11T16:04:00Z"/>
                <w:rFonts w:ascii="Calibri" w:hAnsi="Calibri" w:cs="Calibri"/>
                <w:color w:val="0000FF"/>
                <w:sz w:val="22"/>
                <w:szCs w:val="22"/>
              </w:rPr>
            </w:pPr>
            <w:ins w:id="6962"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DB67216" w14:textId="77777777" w:rsidR="008C42C8" w:rsidRPr="00664EE4" w:rsidRDefault="008C42C8" w:rsidP="008C42C8">
            <w:pPr>
              <w:rPr>
                <w:ins w:id="6963" w:author="Klaus Ehrlich" w:date="2021-03-11T16:04:00Z"/>
                <w:rFonts w:ascii="Calibri" w:hAnsi="Calibri" w:cs="Calibri"/>
                <w:color w:val="0000FF"/>
                <w:sz w:val="22"/>
                <w:szCs w:val="22"/>
              </w:rPr>
            </w:pPr>
            <w:ins w:id="6964" w:author="Klaus Ehrlich" w:date="2021-03-11T16:04:00Z">
              <w:r w:rsidRPr="00664EE4">
                <w:rPr>
                  <w:rFonts w:ascii="Calibri" w:hAnsi="Calibri" w:cs="Calibri"/>
                  <w:color w:val="0000FF"/>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5B43C28E" w14:textId="77777777" w:rsidR="008C42C8" w:rsidRPr="00664EE4" w:rsidRDefault="008C42C8" w:rsidP="00A32D2E">
            <w:pPr>
              <w:jc w:val="left"/>
              <w:rPr>
                <w:ins w:id="6965" w:author="Klaus Ehrlich" w:date="2021-03-11T16:04:00Z"/>
                <w:rFonts w:ascii="Calibri" w:hAnsi="Calibri" w:cs="Calibri"/>
                <w:color w:val="0000FF"/>
                <w:sz w:val="22"/>
                <w:szCs w:val="22"/>
              </w:rPr>
            </w:pPr>
            <w:ins w:id="6966" w:author="Klaus Ehrlich" w:date="2021-03-11T16:04:00Z">
              <w:r w:rsidRPr="00664EE4">
                <w:rPr>
                  <w:rFonts w:ascii="Calibri" w:hAnsi="Calibri" w:cs="Calibri"/>
                  <w:color w:val="0000FF"/>
                  <w:sz w:val="22"/>
                  <w:szCs w:val="22"/>
                </w:rPr>
                <w:t>Endurance 1000h</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18BB87F" w14:textId="77777777" w:rsidR="008C42C8" w:rsidRPr="00664EE4" w:rsidRDefault="008C42C8" w:rsidP="008C42C8">
            <w:pPr>
              <w:jc w:val="center"/>
              <w:rPr>
                <w:ins w:id="6967" w:author="Klaus Ehrlich" w:date="2021-03-11T16:04:00Z"/>
                <w:rFonts w:ascii="Calibri" w:hAnsi="Calibri" w:cs="Calibri"/>
                <w:color w:val="0000FF"/>
                <w:sz w:val="22"/>
                <w:szCs w:val="22"/>
              </w:rPr>
            </w:pPr>
            <w:ins w:id="6968" w:author="Klaus Ehrlich" w:date="2021-03-11T16:04:00Z">
              <w:r w:rsidRPr="00664EE4">
                <w:rPr>
                  <w:rFonts w:ascii="Calibri" w:hAnsi="Calibri" w:cs="Calibri"/>
                  <w:color w:val="0000FF"/>
                  <w:sz w:val="22"/>
                  <w:szCs w:val="22"/>
                </w:rPr>
                <w:t>40</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831C417" w14:textId="77777777" w:rsidR="008C42C8" w:rsidRPr="00664EE4" w:rsidRDefault="008C42C8" w:rsidP="004E6333">
            <w:pPr>
              <w:jc w:val="left"/>
              <w:rPr>
                <w:ins w:id="6969" w:author="Klaus Ehrlich" w:date="2021-03-11T16:04:00Z"/>
                <w:rFonts w:ascii="Calibri" w:hAnsi="Calibri" w:cs="Calibri"/>
                <w:color w:val="0000FF"/>
                <w:sz w:val="22"/>
                <w:szCs w:val="22"/>
              </w:rPr>
            </w:pPr>
            <w:ins w:id="6970" w:author="Klaus Ehrlich" w:date="2021-03-11T16:04:00Z">
              <w:r w:rsidRPr="00664EE4">
                <w:rPr>
                  <w:rFonts w:ascii="Calibri" w:hAnsi="Calibri" w:cs="Calibri"/>
                  <w:color w:val="0000FF"/>
                  <w:sz w:val="22"/>
                  <w:szCs w:val="22"/>
                </w:rPr>
                <w:t>ESCC 4006 - Chart F4 - Endurance subgroup</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83C8C09" w14:textId="77777777" w:rsidR="008C42C8" w:rsidRPr="00664EE4" w:rsidRDefault="008C42C8" w:rsidP="00250CCE">
            <w:pPr>
              <w:jc w:val="center"/>
              <w:rPr>
                <w:ins w:id="6971" w:author="Klaus Ehrlich" w:date="2021-03-11T16:04:00Z"/>
                <w:rFonts w:ascii="Calibri" w:hAnsi="Calibri" w:cs="Calibri"/>
                <w:color w:val="0000FF"/>
                <w:sz w:val="22"/>
                <w:szCs w:val="22"/>
              </w:rPr>
            </w:pPr>
            <w:ins w:id="6972" w:author="Vacher Francois" w:date="2021-11-10T21:00:00Z">
              <w:r w:rsidRPr="00664EE4">
                <w:rPr>
                  <w:rFonts w:ascii="Calibri" w:hAnsi="Calibri" w:cs="Calibri"/>
                  <w:color w:val="0000FF"/>
                  <w:sz w:val="22"/>
                  <w:szCs w:val="22"/>
                </w:rPr>
                <w:t>Life test 1000h at maximum rated power and temperature</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35D4FB7A" w14:textId="77777777" w:rsidR="008C42C8" w:rsidRPr="00664EE4" w:rsidRDefault="008C42C8" w:rsidP="008C42C8">
            <w:pPr>
              <w:rPr>
                <w:ins w:id="6973" w:author="Klaus Ehrlich" w:date="2021-03-11T16:04:00Z"/>
                <w:rFonts w:ascii="Calibri" w:hAnsi="Calibri" w:cs="Calibri"/>
                <w:color w:val="0000FF"/>
                <w:sz w:val="22"/>
                <w:szCs w:val="22"/>
              </w:rPr>
            </w:pPr>
            <w:ins w:id="6974" w:author="Klaus Ehrlich" w:date="2021-03-11T16:04:00Z">
              <w:r w:rsidRPr="00664EE4">
                <w:rPr>
                  <w:rFonts w:ascii="Calibri" w:hAnsi="Calibri" w:cs="Calibri"/>
                  <w:color w:val="0000FF"/>
                  <w:sz w:val="22"/>
                  <w:szCs w:val="22"/>
                </w:rPr>
                <w:t>Note (a)</w:t>
              </w:r>
            </w:ins>
          </w:p>
        </w:tc>
      </w:tr>
      <w:tr w:rsidR="00664EE4" w:rsidRPr="00664EE4" w14:paraId="2A8CA13B" w14:textId="77777777" w:rsidTr="004E6333">
        <w:trPr>
          <w:ins w:id="6975"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8B681" w14:textId="77777777" w:rsidR="00507E3D" w:rsidRPr="00664EE4" w:rsidRDefault="00507E3D" w:rsidP="0091442D">
            <w:pPr>
              <w:jc w:val="center"/>
              <w:rPr>
                <w:ins w:id="6976" w:author="Klaus Ehrlich" w:date="2021-03-11T16:04:00Z"/>
                <w:rFonts w:ascii="Calibri" w:hAnsi="Calibri" w:cs="Calibri"/>
                <w:b/>
                <w:bCs/>
                <w:color w:val="0000FF"/>
                <w:sz w:val="22"/>
                <w:szCs w:val="22"/>
              </w:rPr>
            </w:pPr>
            <w:ins w:id="6977"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B1E5206" w14:textId="77777777" w:rsidR="00507E3D" w:rsidRPr="00664EE4" w:rsidRDefault="00507E3D" w:rsidP="0091442D">
            <w:pPr>
              <w:jc w:val="center"/>
              <w:rPr>
                <w:ins w:id="6978" w:author="Klaus Ehrlich" w:date="2021-03-11T16:04:00Z"/>
                <w:rFonts w:ascii="Calibri" w:hAnsi="Calibri" w:cs="Calibri"/>
                <w:color w:val="0000FF"/>
                <w:sz w:val="22"/>
                <w:szCs w:val="22"/>
              </w:rPr>
            </w:pPr>
            <w:ins w:id="6979"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53D7DE2" w14:textId="77777777" w:rsidR="00507E3D" w:rsidRPr="00664EE4" w:rsidRDefault="00507E3D" w:rsidP="0091442D">
            <w:pPr>
              <w:jc w:val="center"/>
              <w:rPr>
                <w:ins w:id="6980" w:author="Klaus Ehrlich" w:date="2021-03-11T16:04:00Z"/>
                <w:rFonts w:ascii="Calibri" w:hAnsi="Calibri" w:cs="Calibri"/>
                <w:color w:val="0000FF"/>
                <w:sz w:val="22"/>
                <w:szCs w:val="22"/>
              </w:rPr>
            </w:pPr>
            <w:ins w:id="6981"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3130870" w14:textId="485115D4" w:rsidR="00507E3D" w:rsidRPr="00664EE4" w:rsidRDefault="004802D3" w:rsidP="0091442D">
            <w:pPr>
              <w:jc w:val="center"/>
              <w:rPr>
                <w:ins w:id="6982" w:author="Klaus Ehrlich" w:date="2021-03-11T16:04:00Z"/>
                <w:rFonts w:ascii="Calibri" w:hAnsi="Calibri" w:cs="Calibri"/>
                <w:color w:val="0000FF"/>
                <w:sz w:val="22"/>
                <w:szCs w:val="22"/>
              </w:rPr>
            </w:pPr>
            <w:ins w:id="6983"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C379983" w14:textId="77777777" w:rsidR="00507E3D" w:rsidRPr="00664EE4" w:rsidRDefault="00507E3D" w:rsidP="0091442D">
            <w:pPr>
              <w:rPr>
                <w:ins w:id="6984" w:author="Klaus Ehrlich" w:date="2021-03-11T16:04:00Z"/>
                <w:rFonts w:ascii="Calibri" w:hAnsi="Calibri" w:cs="Calibri"/>
                <w:color w:val="0000FF"/>
                <w:sz w:val="22"/>
                <w:szCs w:val="22"/>
              </w:rPr>
            </w:pPr>
            <w:ins w:id="6985" w:author="Klaus Ehrlich" w:date="2021-03-11T16:04:00Z">
              <w:r w:rsidRPr="00664EE4">
                <w:rPr>
                  <w:rFonts w:ascii="Calibri" w:hAnsi="Calibri" w:cs="Calibri"/>
                  <w:color w:val="0000FF"/>
                  <w:sz w:val="22"/>
                  <w:szCs w:val="22"/>
                </w:rPr>
                <w:t xml:space="preserve">Evaluation </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3C0914ED" w14:textId="77777777" w:rsidR="00507E3D" w:rsidRPr="00664EE4" w:rsidRDefault="00507E3D" w:rsidP="00A32D2E">
            <w:pPr>
              <w:jc w:val="left"/>
              <w:rPr>
                <w:ins w:id="6986" w:author="Klaus Ehrlich" w:date="2021-03-11T16:04:00Z"/>
                <w:rFonts w:ascii="Calibri" w:hAnsi="Calibri" w:cs="Calibri"/>
                <w:color w:val="0000FF"/>
                <w:sz w:val="22"/>
                <w:szCs w:val="22"/>
              </w:rPr>
            </w:pPr>
            <w:ins w:id="6987" w:author="Klaus Ehrlich" w:date="2021-03-11T16:04:00Z">
              <w:r w:rsidRPr="00664EE4">
                <w:rPr>
                  <w:rFonts w:ascii="Calibri" w:hAnsi="Calibri" w:cs="Calibri"/>
                  <w:color w:val="0000FF"/>
                  <w:sz w:val="22"/>
                  <w:szCs w:val="22"/>
                </w:rPr>
                <w:t>Resistance versus Temperature</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7495E0" w14:textId="77777777" w:rsidR="00507E3D" w:rsidRPr="00664EE4" w:rsidRDefault="00507E3D" w:rsidP="0091442D">
            <w:pPr>
              <w:jc w:val="center"/>
              <w:rPr>
                <w:ins w:id="6988" w:author="Klaus Ehrlich" w:date="2021-03-11T16:04:00Z"/>
                <w:rFonts w:ascii="Calibri" w:hAnsi="Calibri" w:cs="Calibri"/>
                <w:color w:val="0000FF"/>
                <w:sz w:val="22"/>
                <w:szCs w:val="22"/>
              </w:rPr>
            </w:pPr>
            <w:ins w:id="6989" w:author="Klaus Ehrlich" w:date="2021-03-11T16:04:00Z">
              <w:r w:rsidRPr="00664EE4">
                <w:rPr>
                  <w:rFonts w:ascii="Calibri" w:hAnsi="Calibri" w:cs="Calibri"/>
                  <w:color w:val="0000FF"/>
                  <w:sz w:val="22"/>
                  <w:szCs w:val="22"/>
                </w:rPr>
                <w:t>10</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6AA67AAE" w14:textId="77777777" w:rsidR="00507E3D" w:rsidRPr="00664EE4" w:rsidRDefault="00507E3D" w:rsidP="004E6333">
            <w:pPr>
              <w:jc w:val="left"/>
              <w:rPr>
                <w:ins w:id="6990" w:author="Klaus Ehrlich" w:date="2021-03-11T16:04:00Z"/>
                <w:rFonts w:ascii="Calibri" w:hAnsi="Calibri" w:cs="Calibri"/>
                <w:color w:val="0000FF"/>
                <w:sz w:val="22"/>
                <w:szCs w:val="22"/>
              </w:rPr>
            </w:pPr>
            <w:ins w:id="6991" w:author="Klaus Ehrlich" w:date="2021-03-11T16:04:00Z">
              <w:r w:rsidRPr="00664EE4">
                <w:rPr>
                  <w:rFonts w:ascii="Calibri" w:hAnsi="Calibri" w:cs="Calibri"/>
                  <w:color w:val="0000FF"/>
                  <w:sz w:val="22"/>
                  <w:szCs w:val="22"/>
                </w:rPr>
                <w:t>ESCC 4006  Para 8.3.3 and 8.3.4</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FBD49EB" w14:textId="77777777" w:rsidR="00507E3D" w:rsidRPr="00664EE4" w:rsidRDefault="00507E3D" w:rsidP="00250CCE">
            <w:pPr>
              <w:jc w:val="center"/>
              <w:rPr>
                <w:ins w:id="6992" w:author="Klaus Ehrlich" w:date="2021-03-11T16:04:00Z"/>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6BC974A4" w14:textId="77777777" w:rsidR="00507E3D" w:rsidRPr="00664EE4" w:rsidRDefault="00FB3AA5" w:rsidP="0091442D">
            <w:pPr>
              <w:rPr>
                <w:ins w:id="6993" w:author="Klaus Ehrlich" w:date="2021-03-11T16:04:00Z"/>
                <w:rFonts w:ascii="Calibri" w:hAnsi="Calibri" w:cs="Calibri"/>
                <w:color w:val="0000FF"/>
                <w:sz w:val="22"/>
                <w:szCs w:val="22"/>
              </w:rPr>
            </w:pPr>
            <w:ins w:id="6994" w:author="Klaus Ehrlich" w:date="2021-03-11T16:04:00Z">
              <w:r w:rsidRPr="00664EE4">
                <w:rPr>
                  <w:rFonts w:ascii="Calibri" w:hAnsi="Calibri" w:cs="Calibri"/>
                  <w:color w:val="0000FF"/>
                  <w:sz w:val="22"/>
                  <w:szCs w:val="22"/>
                </w:rPr>
                <w:t>N</w:t>
              </w:r>
              <w:r w:rsidR="00507E3D" w:rsidRPr="00664EE4">
                <w:rPr>
                  <w:rFonts w:ascii="Calibri" w:hAnsi="Calibri" w:cs="Calibri"/>
                  <w:color w:val="0000FF"/>
                  <w:sz w:val="22"/>
                  <w:szCs w:val="22"/>
                </w:rPr>
                <w:t>ote (a)</w:t>
              </w:r>
            </w:ins>
          </w:p>
        </w:tc>
      </w:tr>
      <w:tr w:rsidR="00664EE4" w:rsidRPr="00664EE4" w14:paraId="59C9C972" w14:textId="77777777" w:rsidTr="004E6333">
        <w:trPr>
          <w:ins w:id="6995"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20C67" w14:textId="77777777" w:rsidR="008C42C8" w:rsidRPr="00664EE4" w:rsidRDefault="008C42C8" w:rsidP="008C42C8">
            <w:pPr>
              <w:jc w:val="center"/>
              <w:rPr>
                <w:ins w:id="6996" w:author="Klaus Ehrlich" w:date="2021-03-11T16:04:00Z"/>
                <w:rFonts w:ascii="Calibri" w:hAnsi="Calibri" w:cs="Calibri"/>
                <w:b/>
                <w:bCs/>
                <w:color w:val="0000FF"/>
                <w:sz w:val="22"/>
                <w:szCs w:val="22"/>
              </w:rPr>
            </w:pPr>
            <w:ins w:id="6997"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F72BF8E" w14:textId="77777777" w:rsidR="008C42C8" w:rsidRPr="00664EE4" w:rsidRDefault="008C42C8" w:rsidP="008C42C8">
            <w:pPr>
              <w:jc w:val="center"/>
              <w:rPr>
                <w:ins w:id="6998" w:author="Klaus Ehrlich" w:date="2021-03-11T16:04:00Z"/>
                <w:rFonts w:ascii="Calibri" w:hAnsi="Calibri" w:cs="Calibri"/>
                <w:color w:val="0000FF"/>
                <w:sz w:val="22"/>
                <w:szCs w:val="22"/>
              </w:rPr>
            </w:pPr>
            <w:ins w:id="6999"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02B9967" w14:textId="77777777" w:rsidR="008C42C8" w:rsidRPr="00664EE4" w:rsidRDefault="008C42C8" w:rsidP="008C42C8">
            <w:pPr>
              <w:jc w:val="center"/>
              <w:rPr>
                <w:ins w:id="7000" w:author="Klaus Ehrlich" w:date="2021-03-11T16:04:00Z"/>
                <w:rFonts w:ascii="Calibri" w:hAnsi="Calibri" w:cs="Calibri"/>
                <w:color w:val="0000FF"/>
                <w:sz w:val="22"/>
                <w:szCs w:val="22"/>
              </w:rPr>
            </w:pPr>
            <w:ins w:id="7001"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3A8F722" w14:textId="77777777" w:rsidR="008C42C8" w:rsidRPr="00664EE4" w:rsidRDefault="008C42C8" w:rsidP="008C42C8">
            <w:pPr>
              <w:jc w:val="center"/>
              <w:rPr>
                <w:ins w:id="7002" w:author="Klaus Ehrlich" w:date="2021-03-11T16:04:00Z"/>
                <w:rFonts w:ascii="Calibri" w:hAnsi="Calibri" w:cs="Calibri"/>
                <w:color w:val="0000FF"/>
                <w:sz w:val="22"/>
                <w:szCs w:val="22"/>
              </w:rPr>
            </w:pPr>
            <w:ins w:id="7003" w:author="Klaus Ehrlich" w:date="2021-03-11T16:04:00Z">
              <w:r w:rsidRPr="00664EE4">
                <w:rPr>
                  <w:rFonts w:ascii="Calibri" w:hAnsi="Calibri" w:cs="Calibri"/>
                  <w:color w:val="0000FF"/>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41DB0CA" w14:textId="77777777" w:rsidR="008C42C8" w:rsidRPr="00664EE4" w:rsidRDefault="008C42C8" w:rsidP="008C42C8">
            <w:pPr>
              <w:rPr>
                <w:ins w:id="7004" w:author="Klaus Ehrlich" w:date="2021-03-11T16:04:00Z"/>
                <w:rFonts w:ascii="Calibri" w:hAnsi="Calibri" w:cs="Calibri"/>
                <w:color w:val="0000FF"/>
                <w:sz w:val="22"/>
                <w:szCs w:val="22"/>
              </w:rPr>
            </w:pPr>
            <w:ins w:id="7005" w:author="Klaus Ehrlich" w:date="2021-03-11T16:04:00Z">
              <w:r w:rsidRPr="00664EE4">
                <w:rPr>
                  <w:rFonts w:ascii="Calibri" w:hAnsi="Calibri" w:cs="Calibri"/>
                  <w:color w:val="0000FF"/>
                  <w:sz w:val="22"/>
                  <w:szCs w:val="22"/>
                </w:rPr>
                <w:t>Screening</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5213FC44" w14:textId="77777777" w:rsidR="008C42C8" w:rsidRPr="00664EE4" w:rsidRDefault="008C42C8" w:rsidP="00A32D2E">
            <w:pPr>
              <w:jc w:val="left"/>
              <w:rPr>
                <w:ins w:id="7006" w:author="Klaus Ehrlich" w:date="2021-03-11T16:04:00Z"/>
                <w:rFonts w:ascii="Calibri" w:hAnsi="Calibri" w:cs="Calibri"/>
                <w:color w:val="0000FF"/>
                <w:sz w:val="22"/>
                <w:szCs w:val="22"/>
              </w:rPr>
            </w:pPr>
            <w:ins w:id="7007" w:author="Klaus Ehrlich" w:date="2021-03-11T16:04:00Z">
              <w:r w:rsidRPr="00664EE4">
                <w:rPr>
                  <w:rFonts w:ascii="Calibri" w:hAnsi="Calibri" w:cs="Calibri"/>
                  <w:color w:val="0000FF"/>
                  <w:sz w:val="22"/>
                  <w:szCs w:val="22"/>
                </w:rPr>
                <w:t>Complete screening</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3C19019" w14:textId="77777777" w:rsidR="008C42C8" w:rsidRPr="00664EE4" w:rsidRDefault="008C42C8" w:rsidP="008C42C8">
            <w:pPr>
              <w:jc w:val="center"/>
              <w:rPr>
                <w:ins w:id="7008" w:author="Klaus Ehrlich" w:date="2021-03-11T16:04:00Z"/>
                <w:rFonts w:ascii="Calibri" w:hAnsi="Calibri" w:cs="Calibri"/>
                <w:color w:val="0000FF"/>
                <w:sz w:val="22"/>
                <w:szCs w:val="22"/>
              </w:rPr>
            </w:pPr>
            <w:ins w:id="7009" w:author="Klaus Ehrlich" w:date="2021-03-11T16:04:00Z">
              <w:r w:rsidRPr="00664EE4">
                <w:rPr>
                  <w:rFonts w:ascii="Calibri" w:hAnsi="Calibri" w:cs="Calibri"/>
                  <w:color w:val="0000FF"/>
                  <w:sz w:val="22"/>
                  <w:szCs w:val="22"/>
                </w:rPr>
                <w:t>all</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3C1EF4B" w14:textId="77777777" w:rsidR="008C42C8" w:rsidRPr="00664EE4" w:rsidRDefault="008C42C8" w:rsidP="004E6333">
            <w:pPr>
              <w:jc w:val="left"/>
              <w:rPr>
                <w:ins w:id="7010" w:author="Klaus Ehrlich" w:date="2021-03-11T16:04:00Z"/>
                <w:rFonts w:ascii="Calibri" w:hAnsi="Calibri" w:cs="Calibri"/>
                <w:color w:val="0000FF"/>
                <w:sz w:val="22"/>
                <w:szCs w:val="22"/>
              </w:rPr>
            </w:pPr>
            <w:ins w:id="7011" w:author="Klaus Ehrlich" w:date="2021-03-11T16:04:00Z">
              <w:r w:rsidRPr="00664EE4">
                <w:rPr>
                  <w:rFonts w:ascii="Calibri" w:hAnsi="Calibri" w:cs="Calibri"/>
                  <w:color w:val="0000FF"/>
                  <w:sz w:val="22"/>
                  <w:szCs w:val="22"/>
                </w:rPr>
                <w:t>ESCC 4006 - Chart F3</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205CC6B" w14:textId="77777777" w:rsidR="008C42C8" w:rsidRPr="00664EE4" w:rsidRDefault="008C42C8" w:rsidP="00250CCE">
            <w:pPr>
              <w:jc w:val="center"/>
              <w:rPr>
                <w:ins w:id="7012" w:author="Klaus Ehrlich" w:date="2021-03-11T16:04:00Z"/>
                <w:rFonts w:ascii="Calibri" w:hAnsi="Calibri" w:cs="Calibri"/>
                <w:color w:val="0000FF"/>
                <w:sz w:val="22"/>
                <w:szCs w:val="22"/>
              </w:rPr>
            </w:pPr>
            <w:ins w:id="7013" w:author="Vacher Francois" w:date="2021-11-10T21:01:00Z">
              <w:r w:rsidRPr="00664EE4">
                <w:rPr>
                  <w:rFonts w:ascii="Calibri" w:hAnsi="Calibri" w:cs="Calibri"/>
                  <w:color w:val="0000FF"/>
                  <w:sz w:val="22"/>
                  <w:szCs w:val="22"/>
                </w:rPr>
                <w:t>Burn-in 168h at maximum rated power and temperature</w:t>
              </w:r>
            </w:ins>
          </w:p>
        </w:tc>
        <w:tc>
          <w:tcPr>
            <w:tcW w:w="1059" w:type="dxa"/>
            <w:tcBorders>
              <w:top w:val="single" w:sz="4" w:space="0" w:color="auto"/>
              <w:left w:val="nil"/>
              <w:bottom w:val="single" w:sz="4" w:space="0" w:color="auto"/>
              <w:right w:val="single" w:sz="4" w:space="0" w:color="auto"/>
            </w:tcBorders>
            <w:shd w:val="clear" w:color="000000" w:fill="FFFFFF"/>
            <w:vAlign w:val="bottom"/>
            <w:hideMark/>
          </w:tcPr>
          <w:p w14:paraId="037FD2E2" w14:textId="77777777" w:rsidR="008C42C8" w:rsidRPr="00664EE4" w:rsidRDefault="008C42C8" w:rsidP="008C42C8">
            <w:pPr>
              <w:jc w:val="center"/>
              <w:rPr>
                <w:ins w:id="7014" w:author="Klaus Ehrlich" w:date="2021-03-11T16:04:00Z"/>
                <w:rFonts w:ascii="Calibri" w:hAnsi="Calibri" w:cs="Calibri"/>
                <w:color w:val="0000FF"/>
                <w:sz w:val="22"/>
                <w:szCs w:val="22"/>
              </w:rPr>
            </w:pPr>
          </w:p>
        </w:tc>
      </w:tr>
      <w:tr w:rsidR="00664EE4" w:rsidRPr="00664EE4" w14:paraId="32AEECF7" w14:textId="77777777" w:rsidTr="004E6333">
        <w:trPr>
          <w:ins w:id="7015"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1EDBC" w14:textId="77777777" w:rsidR="008C42C8" w:rsidRPr="00664EE4" w:rsidRDefault="008C42C8" w:rsidP="008C42C8">
            <w:pPr>
              <w:jc w:val="center"/>
              <w:rPr>
                <w:ins w:id="7016" w:author="Klaus Ehrlich" w:date="2021-03-11T16:04:00Z"/>
                <w:rFonts w:ascii="Calibri" w:hAnsi="Calibri" w:cs="Calibri"/>
                <w:b/>
                <w:bCs/>
                <w:color w:val="0000FF"/>
                <w:sz w:val="22"/>
                <w:szCs w:val="22"/>
              </w:rPr>
            </w:pPr>
            <w:ins w:id="7017"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54A1E89" w14:textId="77777777" w:rsidR="008C42C8" w:rsidRPr="00664EE4" w:rsidRDefault="008C42C8" w:rsidP="008C42C8">
            <w:pPr>
              <w:jc w:val="center"/>
              <w:rPr>
                <w:ins w:id="7018" w:author="Klaus Ehrlich" w:date="2021-03-11T16:04:00Z"/>
                <w:rFonts w:ascii="Calibri" w:hAnsi="Calibri" w:cs="Calibri"/>
                <w:color w:val="0000FF"/>
                <w:sz w:val="22"/>
                <w:szCs w:val="22"/>
              </w:rPr>
            </w:pPr>
            <w:ins w:id="7019"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782546D" w14:textId="77777777" w:rsidR="008C42C8" w:rsidRPr="00664EE4" w:rsidRDefault="008C42C8" w:rsidP="008C42C8">
            <w:pPr>
              <w:jc w:val="center"/>
              <w:rPr>
                <w:ins w:id="7020" w:author="Klaus Ehrlich" w:date="2021-03-11T16:04:00Z"/>
                <w:rFonts w:ascii="Calibri" w:hAnsi="Calibri" w:cs="Calibri"/>
                <w:color w:val="0000FF"/>
                <w:sz w:val="22"/>
                <w:szCs w:val="22"/>
              </w:rPr>
            </w:pPr>
            <w:ins w:id="7021"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DED873A" w14:textId="77777777" w:rsidR="008C42C8" w:rsidRPr="00664EE4" w:rsidRDefault="008C42C8" w:rsidP="008C42C8">
            <w:pPr>
              <w:jc w:val="center"/>
              <w:rPr>
                <w:ins w:id="7022" w:author="Klaus Ehrlich" w:date="2021-03-11T16:04:00Z"/>
                <w:rFonts w:ascii="Calibri" w:hAnsi="Calibri" w:cs="Calibri"/>
                <w:color w:val="0000FF"/>
                <w:sz w:val="22"/>
                <w:szCs w:val="22"/>
              </w:rPr>
            </w:pPr>
            <w:ins w:id="7023"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C69ADAA" w14:textId="77777777" w:rsidR="008C42C8" w:rsidRPr="00664EE4" w:rsidRDefault="008C42C8" w:rsidP="008C42C8">
            <w:pPr>
              <w:rPr>
                <w:ins w:id="7024" w:author="Klaus Ehrlich" w:date="2021-03-11T16:04:00Z"/>
                <w:rFonts w:ascii="Calibri" w:hAnsi="Calibri" w:cs="Calibri"/>
                <w:color w:val="0000FF"/>
                <w:sz w:val="22"/>
                <w:szCs w:val="22"/>
              </w:rPr>
            </w:pPr>
            <w:ins w:id="7025" w:author="Klaus Ehrlich" w:date="2021-03-11T16:04:00Z">
              <w:r w:rsidRPr="00664EE4">
                <w:rPr>
                  <w:rFonts w:ascii="Calibri" w:hAnsi="Calibri" w:cs="Calibri"/>
                  <w:color w:val="0000FF"/>
                  <w:sz w:val="22"/>
                  <w:szCs w:val="22"/>
                </w:rPr>
                <w:t>Screening</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D381453" w14:textId="77777777" w:rsidR="008C42C8" w:rsidRPr="00664EE4" w:rsidRDefault="008C42C8" w:rsidP="00A32D2E">
            <w:pPr>
              <w:jc w:val="left"/>
              <w:rPr>
                <w:ins w:id="7026" w:author="Klaus Ehrlich" w:date="2021-03-11T16:04:00Z"/>
                <w:rFonts w:ascii="Calibri" w:hAnsi="Calibri" w:cs="Calibri"/>
                <w:color w:val="0000FF"/>
                <w:sz w:val="22"/>
                <w:szCs w:val="22"/>
              </w:rPr>
            </w:pPr>
            <w:ins w:id="7027" w:author="Klaus Ehrlich" w:date="2021-03-11T16:04:00Z">
              <w:r w:rsidRPr="00664EE4">
                <w:rPr>
                  <w:rFonts w:ascii="Calibri" w:hAnsi="Calibri" w:cs="Calibri"/>
                  <w:color w:val="0000FF"/>
                  <w:sz w:val="22"/>
                  <w:szCs w:val="22"/>
                </w:rPr>
                <w:t>Burn-in</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B706529" w14:textId="77777777" w:rsidR="008C42C8" w:rsidRPr="00664EE4" w:rsidRDefault="008C42C8" w:rsidP="008C42C8">
            <w:pPr>
              <w:jc w:val="center"/>
              <w:rPr>
                <w:ins w:id="7028" w:author="Klaus Ehrlich" w:date="2021-03-11T16:04:00Z"/>
                <w:rFonts w:ascii="Calibri" w:hAnsi="Calibri" w:cs="Calibri"/>
                <w:color w:val="0000FF"/>
                <w:sz w:val="22"/>
                <w:szCs w:val="22"/>
              </w:rPr>
            </w:pPr>
            <w:ins w:id="7029" w:author="Klaus Ehrlich" w:date="2021-03-11T16:04:00Z">
              <w:r w:rsidRPr="00664EE4">
                <w:rPr>
                  <w:rFonts w:ascii="Calibri" w:hAnsi="Calibri" w:cs="Calibri"/>
                  <w:color w:val="0000FF"/>
                  <w:sz w:val="22"/>
                  <w:szCs w:val="22"/>
                </w:rPr>
                <w:t>all</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1E5816D" w14:textId="77777777" w:rsidR="008C42C8" w:rsidRPr="00664EE4" w:rsidRDefault="008C42C8" w:rsidP="004E6333">
            <w:pPr>
              <w:jc w:val="left"/>
              <w:rPr>
                <w:ins w:id="7030" w:author="Klaus Ehrlich" w:date="2021-03-11T16:04:00Z"/>
                <w:rFonts w:ascii="Calibri" w:hAnsi="Calibri" w:cs="Calibri"/>
                <w:color w:val="0000FF"/>
                <w:sz w:val="22"/>
                <w:szCs w:val="22"/>
              </w:rPr>
            </w:pPr>
            <w:ins w:id="7031" w:author="Klaus Ehrlich" w:date="2021-03-11T16:04:00Z">
              <w:r w:rsidRPr="00664EE4">
                <w:rPr>
                  <w:rFonts w:ascii="Calibri" w:hAnsi="Calibri" w:cs="Calibri"/>
                  <w:color w:val="0000FF"/>
                  <w:sz w:val="22"/>
                  <w:szCs w:val="22"/>
                </w:rPr>
                <w:t>ESCC 4006 - 8.4 + 8.3.3 + 8.3.4</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CA320E5" w14:textId="77777777" w:rsidR="008C42C8" w:rsidRPr="00664EE4" w:rsidRDefault="008C42C8" w:rsidP="00250CCE">
            <w:pPr>
              <w:jc w:val="center"/>
              <w:rPr>
                <w:ins w:id="7032" w:author="Klaus Ehrlich" w:date="2021-03-11T16:04:00Z"/>
                <w:rFonts w:ascii="Calibri" w:hAnsi="Calibri" w:cs="Calibri"/>
                <w:color w:val="0000FF"/>
                <w:sz w:val="22"/>
                <w:szCs w:val="22"/>
              </w:rPr>
            </w:pPr>
            <w:ins w:id="7033" w:author="Vacher Francois" w:date="2021-11-10T21:01:00Z">
              <w:r w:rsidRPr="00664EE4">
                <w:rPr>
                  <w:rFonts w:ascii="Calibri" w:hAnsi="Calibri" w:cs="Calibri"/>
                  <w:color w:val="0000FF"/>
                  <w:sz w:val="22"/>
                  <w:szCs w:val="22"/>
                </w:rPr>
                <w:t>96h at maximum rated power and temperature</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6931B30D" w14:textId="77777777" w:rsidR="008C42C8" w:rsidRPr="00664EE4" w:rsidRDefault="008C42C8" w:rsidP="008C42C8">
            <w:pPr>
              <w:rPr>
                <w:ins w:id="7034" w:author="Klaus Ehrlich" w:date="2021-03-11T16:04:00Z"/>
                <w:rFonts w:ascii="Calibri" w:hAnsi="Calibri" w:cs="Calibri"/>
                <w:color w:val="0000FF"/>
                <w:sz w:val="22"/>
                <w:szCs w:val="22"/>
              </w:rPr>
            </w:pPr>
            <w:ins w:id="7035" w:author="Klaus Ehrlich" w:date="2021-03-11T16:04:00Z">
              <w:r w:rsidRPr="00664EE4">
                <w:rPr>
                  <w:rFonts w:ascii="Calibri" w:hAnsi="Calibri" w:cs="Calibri"/>
                  <w:color w:val="0000FF"/>
                  <w:sz w:val="22"/>
                  <w:szCs w:val="22"/>
                </w:rPr>
                <w:t xml:space="preserve">Note (b) </w:t>
              </w:r>
            </w:ins>
          </w:p>
        </w:tc>
      </w:tr>
      <w:tr w:rsidR="00664EE4" w:rsidRPr="00664EE4" w14:paraId="52C185B7" w14:textId="77777777" w:rsidTr="004E6333">
        <w:trPr>
          <w:ins w:id="7036"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58124" w14:textId="77777777" w:rsidR="008C42C8" w:rsidRPr="00664EE4" w:rsidRDefault="008C42C8" w:rsidP="008C42C8">
            <w:pPr>
              <w:jc w:val="center"/>
              <w:rPr>
                <w:ins w:id="7037" w:author="Klaus Ehrlich" w:date="2021-03-11T16:04:00Z"/>
                <w:rFonts w:ascii="Calibri" w:hAnsi="Calibri" w:cs="Calibri"/>
                <w:b/>
                <w:bCs/>
                <w:color w:val="0000FF"/>
                <w:sz w:val="22"/>
                <w:szCs w:val="22"/>
              </w:rPr>
            </w:pPr>
            <w:ins w:id="7038"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2F831DF" w14:textId="77777777" w:rsidR="008C42C8" w:rsidRPr="00664EE4" w:rsidRDefault="008C42C8" w:rsidP="008C42C8">
            <w:pPr>
              <w:jc w:val="center"/>
              <w:rPr>
                <w:ins w:id="7039" w:author="Klaus Ehrlich" w:date="2021-03-11T16:04:00Z"/>
                <w:rFonts w:ascii="Calibri" w:hAnsi="Calibri" w:cs="Calibri"/>
                <w:color w:val="0000FF"/>
                <w:sz w:val="22"/>
                <w:szCs w:val="22"/>
              </w:rPr>
            </w:pPr>
            <w:ins w:id="7040"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69E1226" w14:textId="77777777" w:rsidR="008C42C8" w:rsidRPr="00664EE4" w:rsidRDefault="008C42C8" w:rsidP="008C42C8">
            <w:pPr>
              <w:jc w:val="center"/>
              <w:rPr>
                <w:ins w:id="7041" w:author="Klaus Ehrlich" w:date="2021-03-11T16:04:00Z"/>
                <w:rFonts w:ascii="Calibri" w:hAnsi="Calibri" w:cs="Calibri"/>
                <w:color w:val="0000FF"/>
                <w:sz w:val="22"/>
                <w:szCs w:val="22"/>
              </w:rPr>
            </w:pPr>
            <w:ins w:id="7042"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92B2959" w14:textId="77777777" w:rsidR="008C42C8" w:rsidRPr="00664EE4" w:rsidRDefault="008C42C8" w:rsidP="008C42C8">
            <w:pPr>
              <w:jc w:val="center"/>
              <w:rPr>
                <w:ins w:id="7043" w:author="Klaus Ehrlich" w:date="2021-03-11T16:04:00Z"/>
                <w:rFonts w:ascii="Calibri" w:hAnsi="Calibri" w:cs="Calibri"/>
                <w:color w:val="0000FF"/>
                <w:sz w:val="22"/>
                <w:szCs w:val="22"/>
              </w:rPr>
            </w:pPr>
            <w:ins w:id="7044"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7DE2A99" w14:textId="77777777" w:rsidR="008C42C8" w:rsidRPr="00664EE4" w:rsidRDefault="008C42C8" w:rsidP="008C42C8">
            <w:pPr>
              <w:rPr>
                <w:ins w:id="7045" w:author="Klaus Ehrlich" w:date="2021-03-11T16:04:00Z"/>
                <w:rFonts w:ascii="Calibri" w:hAnsi="Calibri" w:cs="Calibri"/>
                <w:color w:val="0000FF"/>
                <w:sz w:val="22"/>
                <w:szCs w:val="22"/>
              </w:rPr>
            </w:pPr>
            <w:ins w:id="7046" w:author="Klaus Ehrlich" w:date="2021-03-11T16:04:00Z">
              <w:r w:rsidRPr="00664EE4">
                <w:rPr>
                  <w:rFonts w:ascii="Calibri" w:hAnsi="Calibri" w:cs="Calibri"/>
                  <w:color w:val="0000FF"/>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511525AB" w14:textId="77777777" w:rsidR="008C42C8" w:rsidRPr="00664EE4" w:rsidRDefault="008C42C8" w:rsidP="00A32D2E">
            <w:pPr>
              <w:jc w:val="left"/>
              <w:rPr>
                <w:ins w:id="7047" w:author="Klaus Ehrlich" w:date="2021-03-11T16:04:00Z"/>
                <w:rFonts w:ascii="Calibri" w:hAnsi="Calibri" w:cs="Calibri"/>
                <w:color w:val="0000FF"/>
                <w:sz w:val="22"/>
                <w:szCs w:val="22"/>
              </w:rPr>
            </w:pPr>
            <w:ins w:id="7048" w:author="Klaus Ehrlich" w:date="2021-03-11T16:04:00Z">
              <w:r w:rsidRPr="00664EE4">
                <w:rPr>
                  <w:rFonts w:ascii="Calibri" w:hAnsi="Calibri" w:cs="Calibri"/>
                  <w:color w:val="0000FF"/>
                  <w:sz w:val="22"/>
                  <w:szCs w:val="22"/>
                </w:rPr>
                <w:t>DPA</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52F527" w14:textId="77777777" w:rsidR="008C42C8" w:rsidRPr="00664EE4" w:rsidRDefault="008C42C8" w:rsidP="008C42C8">
            <w:pPr>
              <w:jc w:val="center"/>
              <w:rPr>
                <w:ins w:id="7049" w:author="Klaus Ehrlich" w:date="2021-03-11T16:04:00Z"/>
                <w:rFonts w:ascii="Calibri" w:hAnsi="Calibri" w:cs="Calibri"/>
                <w:color w:val="0000FF"/>
                <w:sz w:val="22"/>
                <w:szCs w:val="22"/>
              </w:rPr>
            </w:pPr>
            <w:ins w:id="7050" w:author="Klaus Ehrlich" w:date="2021-03-11T16:04:00Z">
              <w:r w:rsidRPr="00664EE4">
                <w:rPr>
                  <w:rFonts w:ascii="Calibri" w:hAnsi="Calibri" w:cs="Calibri"/>
                  <w:color w:val="0000FF"/>
                  <w:sz w:val="22"/>
                  <w:szCs w:val="22"/>
                </w:rPr>
                <w:t>3</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0939F74" w14:textId="77777777" w:rsidR="008C42C8" w:rsidRPr="00664EE4" w:rsidRDefault="008C42C8" w:rsidP="004E6333">
            <w:pPr>
              <w:jc w:val="left"/>
              <w:rPr>
                <w:ins w:id="7051" w:author="Klaus Ehrlich" w:date="2021-03-11T16:04:00Z"/>
                <w:rFonts w:ascii="Calibri" w:hAnsi="Calibri" w:cs="Calibri"/>
                <w:color w:val="0000FF"/>
                <w:sz w:val="22"/>
                <w:szCs w:val="22"/>
              </w:rPr>
            </w:pPr>
            <w:ins w:id="7052" w:author="Klaus Ehrlich" w:date="2021-03-11T16:04:00Z">
              <w:r w:rsidRPr="00664EE4">
                <w:rPr>
                  <w:rFonts w:ascii="Calibri" w:hAnsi="Calibri" w:cs="Calibri"/>
                  <w:color w:val="0000FF"/>
                  <w:sz w:val="22"/>
                  <w:szCs w:val="22"/>
                </w:rPr>
                <w:t>ESCC 21001</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A58E728" w14:textId="77777777" w:rsidR="008C42C8" w:rsidRPr="00664EE4" w:rsidRDefault="008C42C8" w:rsidP="00250CCE">
            <w:pPr>
              <w:jc w:val="center"/>
              <w:rPr>
                <w:ins w:id="7053" w:author="Klaus Ehrlich" w:date="2021-03-11T16:04:00Z"/>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0FA89DFC" w14:textId="77777777" w:rsidR="008C42C8" w:rsidRPr="00664EE4" w:rsidRDefault="008C42C8" w:rsidP="008C42C8">
            <w:pPr>
              <w:rPr>
                <w:ins w:id="7054" w:author="Klaus Ehrlich" w:date="2021-03-11T16:04:00Z"/>
                <w:rFonts w:ascii="Calibri" w:hAnsi="Calibri" w:cs="Calibri"/>
                <w:color w:val="0000FF"/>
                <w:sz w:val="22"/>
                <w:szCs w:val="22"/>
              </w:rPr>
            </w:pPr>
            <w:ins w:id="7055" w:author="Klaus Ehrlich" w:date="2021-03-11T16:04:00Z">
              <w:r w:rsidRPr="00664EE4">
                <w:rPr>
                  <w:rFonts w:ascii="Calibri" w:hAnsi="Calibri" w:cs="Calibri"/>
                  <w:color w:val="0000FF"/>
                  <w:sz w:val="22"/>
                  <w:szCs w:val="22"/>
                </w:rPr>
                <w:t> </w:t>
              </w:r>
            </w:ins>
          </w:p>
        </w:tc>
      </w:tr>
      <w:tr w:rsidR="00664EE4" w:rsidRPr="00664EE4" w14:paraId="07FB8749" w14:textId="77777777" w:rsidTr="004E6333">
        <w:trPr>
          <w:ins w:id="7056"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3AE05" w14:textId="77777777" w:rsidR="008C42C8" w:rsidRPr="00664EE4" w:rsidRDefault="008C42C8" w:rsidP="008C42C8">
            <w:pPr>
              <w:jc w:val="center"/>
              <w:rPr>
                <w:ins w:id="7057" w:author="Klaus Ehrlich" w:date="2021-03-11T16:04:00Z"/>
                <w:rFonts w:ascii="Calibri" w:hAnsi="Calibri" w:cs="Calibri"/>
                <w:b/>
                <w:bCs/>
                <w:color w:val="0000FF"/>
                <w:sz w:val="22"/>
                <w:szCs w:val="22"/>
              </w:rPr>
            </w:pPr>
            <w:ins w:id="7058"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AA7EF47" w14:textId="77777777" w:rsidR="008C42C8" w:rsidRPr="00664EE4" w:rsidRDefault="008C42C8" w:rsidP="008C42C8">
            <w:pPr>
              <w:jc w:val="center"/>
              <w:rPr>
                <w:ins w:id="7059" w:author="Klaus Ehrlich" w:date="2021-03-11T16:04:00Z"/>
                <w:rFonts w:ascii="Calibri" w:hAnsi="Calibri" w:cs="Calibri"/>
                <w:color w:val="0000FF"/>
                <w:sz w:val="22"/>
                <w:szCs w:val="22"/>
              </w:rPr>
            </w:pPr>
            <w:ins w:id="7060"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7933B20" w14:textId="77777777" w:rsidR="008C42C8" w:rsidRPr="00664EE4" w:rsidRDefault="008C42C8" w:rsidP="008C42C8">
            <w:pPr>
              <w:jc w:val="center"/>
              <w:rPr>
                <w:ins w:id="7061" w:author="Klaus Ehrlich" w:date="2021-03-11T16:04:00Z"/>
                <w:rFonts w:ascii="Calibri" w:hAnsi="Calibri" w:cs="Calibri"/>
                <w:color w:val="0000FF"/>
                <w:sz w:val="22"/>
                <w:szCs w:val="22"/>
              </w:rPr>
            </w:pPr>
            <w:ins w:id="7062"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6502DA5" w14:textId="77777777" w:rsidR="008C42C8" w:rsidRPr="00664EE4" w:rsidRDefault="008C42C8" w:rsidP="008C42C8">
            <w:pPr>
              <w:jc w:val="center"/>
              <w:rPr>
                <w:ins w:id="7063" w:author="Klaus Ehrlich" w:date="2021-03-11T16:04:00Z"/>
                <w:rFonts w:ascii="Calibri" w:hAnsi="Calibri" w:cs="Calibri"/>
                <w:color w:val="0000FF"/>
                <w:sz w:val="22"/>
                <w:szCs w:val="22"/>
              </w:rPr>
            </w:pPr>
            <w:ins w:id="7064" w:author="Klaus Ehrlich" w:date="2021-03-11T16:04:00Z">
              <w:r w:rsidRPr="00664EE4">
                <w:rPr>
                  <w:rFonts w:ascii="Calibri" w:hAnsi="Calibri" w:cs="Calibri"/>
                  <w:color w:val="0000FF"/>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CF3BF74" w14:textId="77777777" w:rsidR="008C42C8" w:rsidRPr="00664EE4" w:rsidRDefault="008C42C8" w:rsidP="008C42C8">
            <w:pPr>
              <w:rPr>
                <w:ins w:id="7065" w:author="Klaus Ehrlich" w:date="2021-03-11T16:04:00Z"/>
                <w:rFonts w:ascii="Calibri" w:hAnsi="Calibri" w:cs="Calibri"/>
                <w:color w:val="0000FF"/>
                <w:sz w:val="22"/>
                <w:szCs w:val="22"/>
              </w:rPr>
            </w:pPr>
            <w:ins w:id="7066" w:author="Klaus Ehrlich" w:date="2021-03-11T16:04:00Z">
              <w:r w:rsidRPr="00664EE4">
                <w:rPr>
                  <w:rFonts w:ascii="Calibri" w:hAnsi="Calibri" w:cs="Calibri"/>
                  <w:color w:val="0000FF"/>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4E047492" w14:textId="77777777" w:rsidR="008C42C8" w:rsidRPr="00664EE4" w:rsidRDefault="008C42C8" w:rsidP="00A32D2E">
            <w:pPr>
              <w:jc w:val="left"/>
              <w:rPr>
                <w:ins w:id="7067" w:author="Klaus Ehrlich" w:date="2021-03-11T16:04:00Z"/>
                <w:rFonts w:ascii="Calibri" w:hAnsi="Calibri" w:cs="Calibri"/>
                <w:color w:val="0000FF"/>
                <w:sz w:val="22"/>
                <w:szCs w:val="22"/>
              </w:rPr>
            </w:pPr>
            <w:ins w:id="7068" w:author="Klaus Ehrlich" w:date="2021-03-11T16:04:00Z">
              <w:r w:rsidRPr="00664EE4">
                <w:rPr>
                  <w:rFonts w:ascii="Calibri" w:hAnsi="Calibri" w:cs="Calibri"/>
                  <w:color w:val="0000FF"/>
                  <w:sz w:val="22"/>
                  <w:szCs w:val="22"/>
                </w:rPr>
                <w:t>Complete LAT</w:t>
              </w:r>
            </w:ins>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F8DE0E" w14:textId="77777777" w:rsidR="008C42C8" w:rsidRPr="00664EE4" w:rsidRDefault="008C42C8" w:rsidP="008C42C8">
            <w:pPr>
              <w:jc w:val="center"/>
              <w:rPr>
                <w:ins w:id="7069" w:author="Klaus Ehrlich" w:date="2021-03-11T16:04:00Z"/>
                <w:rFonts w:ascii="Calibri" w:hAnsi="Calibri" w:cs="Calibri"/>
                <w:color w:val="0000FF"/>
                <w:sz w:val="22"/>
                <w:szCs w:val="22"/>
              </w:rPr>
            </w:pPr>
            <w:ins w:id="7070" w:author="Klaus Ehrlich" w:date="2021-03-11T16:04:00Z">
              <w:r w:rsidRPr="00664EE4">
                <w:rPr>
                  <w:rFonts w:ascii="Calibri" w:hAnsi="Calibri" w:cs="Calibri"/>
                  <w:color w:val="0000FF"/>
                  <w:sz w:val="22"/>
                  <w:szCs w:val="22"/>
                </w:rPr>
                <w:t>76</w:t>
              </w:r>
            </w:ins>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56B90D5" w14:textId="77777777" w:rsidR="008C42C8" w:rsidRPr="00664EE4" w:rsidRDefault="008C42C8" w:rsidP="004E6333">
            <w:pPr>
              <w:jc w:val="left"/>
              <w:rPr>
                <w:ins w:id="7071" w:author="Klaus Ehrlich" w:date="2021-03-11T16:04:00Z"/>
                <w:rFonts w:ascii="Calibri" w:hAnsi="Calibri" w:cs="Calibri"/>
                <w:color w:val="0000FF"/>
                <w:sz w:val="22"/>
                <w:szCs w:val="22"/>
              </w:rPr>
            </w:pPr>
            <w:ins w:id="7072" w:author="Klaus Ehrlich" w:date="2021-03-11T16:04:00Z">
              <w:r w:rsidRPr="00664EE4">
                <w:rPr>
                  <w:rFonts w:ascii="Calibri" w:hAnsi="Calibri" w:cs="Calibri"/>
                  <w:color w:val="0000FF"/>
                  <w:sz w:val="22"/>
                  <w:szCs w:val="22"/>
                </w:rPr>
                <w:t>ESCC4006 - chart F4</w:t>
              </w:r>
            </w:ins>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AA01BBC" w14:textId="77777777" w:rsidR="008C42C8" w:rsidRPr="00664EE4" w:rsidRDefault="008C42C8" w:rsidP="00250CCE">
            <w:pPr>
              <w:jc w:val="center"/>
              <w:rPr>
                <w:ins w:id="7073" w:author="Vacher Francois" w:date="2021-11-10T21:01:00Z"/>
                <w:rFonts w:ascii="Calibri" w:hAnsi="Calibri" w:cs="Calibri"/>
                <w:color w:val="0000FF"/>
                <w:sz w:val="22"/>
                <w:szCs w:val="22"/>
              </w:rPr>
            </w:pPr>
            <w:ins w:id="7074" w:author="Vacher Francois" w:date="2021-11-10T21:01:00Z">
              <w:r w:rsidRPr="00664EE4">
                <w:rPr>
                  <w:rFonts w:ascii="Calibri" w:hAnsi="Calibri" w:cs="Calibri"/>
                  <w:color w:val="0000FF"/>
                  <w:sz w:val="22"/>
                  <w:szCs w:val="22"/>
                </w:rPr>
                <w:t>Thermal shock 100 cycles Condition C with an exposure time of 10 minutes at each rated temperature extreme.</w:t>
              </w:r>
            </w:ins>
          </w:p>
          <w:p w14:paraId="6B54EBC3" w14:textId="77777777" w:rsidR="008C42C8" w:rsidRPr="00664EE4" w:rsidRDefault="008C42C8" w:rsidP="00250CCE">
            <w:pPr>
              <w:jc w:val="center"/>
              <w:rPr>
                <w:ins w:id="7075" w:author="Klaus Ehrlich" w:date="2021-03-11T16:04:00Z"/>
                <w:rFonts w:ascii="Calibri" w:hAnsi="Calibri" w:cs="Calibri"/>
                <w:color w:val="0000FF"/>
                <w:sz w:val="22"/>
                <w:szCs w:val="22"/>
              </w:rPr>
            </w:pPr>
            <w:ins w:id="7076" w:author="Vacher Francois" w:date="2021-11-10T21:01:00Z">
              <w:r w:rsidRPr="00664EE4">
                <w:rPr>
                  <w:rFonts w:ascii="Calibri" w:hAnsi="Calibri" w:cs="Calibri"/>
                  <w:color w:val="0000FF"/>
                  <w:sz w:val="22"/>
                  <w:szCs w:val="22"/>
                </w:rPr>
                <w:t>Life test 2000h at maximum rated power and temperature</w:t>
              </w:r>
            </w:ins>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33E58A68" w14:textId="77777777" w:rsidR="008C42C8" w:rsidRPr="00664EE4" w:rsidRDefault="008C42C8" w:rsidP="008C42C8">
            <w:pPr>
              <w:rPr>
                <w:ins w:id="7077" w:author="Klaus Ehrlich" w:date="2021-03-11T16:04:00Z"/>
                <w:rFonts w:ascii="Calibri" w:hAnsi="Calibri" w:cs="Calibri"/>
                <w:color w:val="0000FF"/>
                <w:sz w:val="22"/>
                <w:szCs w:val="22"/>
              </w:rPr>
            </w:pPr>
            <w:ins w:id="7078" w:author="Klaus Ehrlich" w:date="2021-03-11T16:04:00Z">
              <w:r w:rsidRPr="00664EE4">
                <w:rPr>
                  <w:rFonts w:ascii="Calibri" w:hAnsi="Calibri" w:cs="Calibri"/>
                  <w:color w:val="0000FF"/>
                  <w:sz w:val="22"/>
                  <w:szCs w:val="22"/>
                </w:rPr>
                <w:t> </w:t>
              </w:r>
            </w:ins>
          </w:p>
        </w:tc>
      </w:tr>
      <w:tr w:rsidR="00664EE4" w:rsidRPr="00664EE4" w14:paraId="12F2B063" w14:textId="77777777" w:rsidTr="004E6333">
        <w:trPr>
          <w:ins w:id="7079"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5781A448" w14:textId="77777777" w:rsidR="008C42C8" w:rsidRPr="00664EE4" w:rsidRDefault="008C42C8" w:rsidP="008C42C8">
            <w:pPr>
              <w:jc w:val="center"/>
              <w:rPr>
                <w:ins w:id="7080" w:author="Klaus Ehrlich" w:date="2021-03-11T16:04:00Z"/>
                <w:rFonts w:ascii="Calibri" w:hAnsi="Calibri" w:cs="Calibri"/>
                <w:b/>
                <w:bCs/>
                <w:color w:val="0000FF"/>
                <w:sz w:val="22"/>
                <w:szCs w:val="22"/>
              </w:rPr>
            </w:pPr>
            <w:ins w:id="7081" w:author="Klaus Ehrlich" w:date="2021-03-11T16:04:00Z">
              <w:r w:rsidRPr="00664EE4">
                <w:rPr>
                  <w:rFonts w:ascii="Calibri" w:hAnsi="Calibri" w:cs="Calibri"/>
                  <w:b/>
                  <w:bCs/>
                  <w:color w:val="0000FF"/>
                  <w:sz w:val="22"/>
                  <w:szCs w:val="22"/>
                </w:rPr>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238830CE" w14:textId="77777777" w:rsidR="008C42C8" w:rsidRPr="00664EE4" w:rsidRDefault="008C42C8" w:rsidP="008C42C8">
            <w:pPr>
              <w:jc w:val="center"/>
              <w:rPr>
                <w:ins w:id="7082" w:author="Klaus Ehrlich" w:date="2021-03-11T16:04:00Z"/>
                <w:rFonts w:ascii="Calibri" w:hAnsi="Calibri" w:cs="Calibri"/>
                <w:color w:val="0000FF"/>
                <w:sz w:val="22"/>
                <w:szCs w:val="22"/>
              </w:rPr>
            </w:pPr>
            <w:ins w:id="7083"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3AC50FB9" w14:textId="77777777" w:rsidR="008C42C8" w:rsidRPr="00664EE4" w:rsidRDefault="008C42C8" w:rsidP="008C42C8">
            <w:pPr>
              <w:jc w:val="center"/>
              <w:rPr>
                <w:ins w:id="7084" w:author="Klaus Ehrlich" w:date="2021-03-11T16:04:00Z"/>
                <w:rFonts w:ascii="Calibri" w:hAnsi="Calibri" w:cs="Calibri"/>
                <w:color w:val="0000FF"/>
                <w:sz w:val="22"/>
                <w:szCs w:val="22"/>
              </w:rPr>
            </w:pPr>
            <w:ins w:id="7085" w:author="Klaus Ehrlich" w:date="2021-03-11T16:04:00Z">
              <w:r w:rsidRPr="00664EE4">
                <w:rPr>
                  <w:rFonts w:ascii="Calibri" w:hAnsi="Calibri" w:cs="Calibri"/>
                  <w:color w:val="0000FF"/>
                  <w:sz w:val="22"/>
                  <w:szCs w:val="22"/>
                </w:rPr>
                <w:t>X</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34F91196" w14:textId="77777777" w:rsidR="008C42C8" w:rsidRPr="00664EE4" w:rsidRDefault="008C42C8" w:rsidP="008C42C8">
            <w:pPr>
              <w:jc w:val="center"/>
              <w:rPr>
                <w:ins w:id="7086" w:author="Klaus Ehrlich" w:date="2021-03-11T16:04:00Z"/>
                <w:rFonts w:ascii="Calibri" w:hAnsi="Calibri" w:cs="Calibri"/>
                <w:color w:val="0000FF"/>
                <w:sz w:val="22"/>
                <w:szCs w:val="22"/>
              </w:rPr>
            </w:pPr>
            <w:ins w:id="7087" w:author="Klaus Ehrlich" w:date="2021-03-11T16:04:00Z">
              <w:r w:rsidRPr="00664EE4">
                <w:rPr>
                  <w:rFonts w:ascii="Calibri" w:hAnsi="Calibri" w:cs="Calibri"/>
                  <w:color w:val="0000FF"/>
                  <w:sz w:val="22"/>
                  <w:szCs w:val="22"/>
                </w:rPr>
                <w:t> </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5224781D" w14:textId="77777777" w:rsidR="008C42C8" w:rsidRPr="00664EE4" w:rsidRDefault="008C42C8" w:rsidP="008C42C8">
            <w:pPr>
              <w:rPr>
                <w:ins w:id="7088" w:author="Klaus Ehrlich" w:date="2021-03-11T16:04:00Z"/>
                <w:rFonts w:ascii="Calibri" w:hAnsi="Calibri" w:cs="Calibri"/>
                <w:color w:val="0000FF"/>
                <w:sz w:val="22"/>
                <w:szCs w:val="22"/>
              </w:rPr>
            </w:pPr>
            <w:ins w:id="7089" w:author="Klaus Ehrlich" w:date="2021-03-11T16:04:00Z">
              <w:r w:rsidRPr="00664EE4">
                <w:rPr>
                  <w:rFonts w:ascii="Calibri" w:hAnsi="Calibri" w:cs="Calibri"/>
                  <w:color w:val="0000FF"/>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tcPr>
          <w:p w14:paraId="5C20DB75" w14:textId="77777777" w:rsidR="008C42C8" w:rsidRPr="00664EE4" w:rsidRDefault="008C42C8" w:rsidP="00A32D2E">
            <w:pPr>
              <w:jc w:val="left"/>
              <w:rPr>
                <w:ins w:id="7090" w:author="Klaus Ehrlich" w:date="2021-03-11T16:04:00Z"/>
                <w:rFonts w:ascii="Calibri" w:hAnsi="Calibri" w:cs="Calibri"/>
                <w:color w:val="0000FF"/>
                <w:sz w:val="22"/>
                <w:szCs w:val="22"/>
              </w:rPr>
            </w:pPr>
            <w:ins w:id="7091" w:author="Klaus Ehrlich" w:date="2021-03-11T16:04:00Z">
              <w:r w:rsidRPr="00664EE4">
                <w:rPr>
                  <w:rFonts w:ascii="Calibri" w:hAnsi="Calibri" w:cs="Calibri"/>
                  <w:color w:val="0000FF"/>
                  <w:sz w:val="22"/>
                  <w:szCs w:val="22"/>
                </w:rPr>
                <w:t>Endurance 1000h</w:t>
              </w:r>
            </w:ins>
          </w:p>
        </w:tc>
        <w:tc>
          <w:tcPr>
            <w:tcW w:w="992" w:type="dxa"/>
            <w:tcBorders>
              <w:top w:val="single" w:sz="4" w:space="0" w:color="auto"/>
              <w:left w:val="nil"/>
              <w:bottom w:val="single" w:sz="4" w:space="0" w:color="auto"/>
              <w:right w:val="single" w:sz="4" w:space="0" w:color="auto"/>
            </w:tcBorders>
            <w:shd w:val="clear" w:color="000000" w:fill="FFFFFF"/>
            <w:vAlign w:val="center"/>
          </w:tcPr>
          <w:p w14:paraId="738FF90F" w14:textId="77777777" w:rsidR="008C42C8" w:rsidRPr="00664EE4" w:rsidRDefault="008C42C8" w:rsidP="008C42C8">
            <w:pPr>
              <w:jc w:val="center"/>
              <w:rPr>
                <w:ins w:id="7092" w:author="Klaus Ehrlich" w:date="2021-03-11T16:04:00Z"/>
                <w:rFonts w:ascii="Calibri" w:hAnsi="Calibri" w:cs="Calibri"/>
                <w:color w:val="0000FF"/>
                <w:sz w:val="22"/>
                <w:szCs w:val="22"/>
              </w:rPr>
            </w:pPr>
            <w:ins w:id="7093" w:author="Klaus Ehrlich" w:date="2021-03-11T16:04:00Z">
              <w:r w:rsidRPr="00664EE4">
                <w:rPr>
                  <w:rFonts w:ascii="Calibri" w:hAnsi="Calibri" w:cs="Calibri"/>
                  <w:color w:val="0000FF"/>
                  <w:sz w:val="22"/>
                  <w:szCs w:val="22"/>
                </w:rPr>
                <w:t>40</w:t>
              </w:r>
            </w:ins>
          </w:p>
        </w:tc>
        <w:tc>
          <w:tcPr>
            <w:tcW w:w="2835" w:type="dxa"/>
            <w:tcBorders>
              <w:top w:val="single" w:sz="4" w:space="0" w:color="auto"/>
              <w:left w:val="nil"/>
              <w:bottom w:val="single" w:sz="4" w:space="0" w:color="auto"/>
              <w:right w:val="single" w:sz="4" w:space="0" w:color="auto"/>
            </w:tcBorders>
            <w:shd w:val="clear" w:color="000000" w:fill="FFFFFF"/>
            <w:vAlign w:val="center"/>
          </w:tcPr>
          <w:p w14:paraId="7552A151" w14:textId="77777777" w:rsidR="008C42C8" w:rsidRPr="00664EE4" w:rsidRDefault="008C42C8" w:rsidP="004E6333">
            <w:pPr>
              <w:jc w:val="left"/>
              <w:rPr>
                <w:ins w:id="7094" w:author="Klaus Ehrlich" w:date="2021-03-11T16:04:00Z"/>
                <w:rFonts w:ascii="Calibri" w:hAnsi="Calibri" w:cs="Calibri"/>
                <w:color w:val="0000FF"/>
                <w:sz w:val="22"/>
                <w:szCs w:val="22"/>
              </w:rPr>
            </w:pPr>
            <w:ins w:id="7095" w:author="Klaus Ehrlich" w:date="2021-03-11T16:04:00Z">
              <w:r w:rsidRPr="00664EE4">
                <w:rPr>
                  <w:rFonts w:ascii="Calibri" w:hAnsi="Calibri" w:cs="Calibri"/>
                  <w:color w:val="0000FF"/>
                  <w:sz w:val="22"/>
                  <w:szCs w:val="22"/>
                </w:rPr>
                <w:t>ESCC 4006 - Chart F4 -  Endurance subgroup</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7E039DC7" w14:textId="77777777" w:rsidR="008C42C8" w:rsidRPr="00664EE4" w:rsidRDefault="008C42C8" w:rsidP="00250CCE">
            <w:pPr>
              <w:jc w:val="center"/>
              <w:rPr>
                <w:ins w:id="7096" w:author="Klaus Ehrlich" w:date="2021-03-11T16:04:00Z"/>
                <w:rFonts w:ascii="Calibri" w:hAnsi="Calibri" w:cs="Calibri"/>
                <w:color w:val="0000FF"/>
                <w:sz w:val="22"/>
                <w:szCs w:val="22"/>
              </w:rPr>
            </w:pPr>
            <w:ins w:id="7097" w:author="Vacher Francois" w:date="2021-11-10T21:01:00Z">
              <w:r w:rsidRPr="00664EE4">
                <w:rPr>
                  <w:rFonts w:ascii="Calibri" w:hAnsi="Calibri" w:cs="Calibri"/>
                  <w:color w:val="0000FF"/>
                  <w:sz w:val="22"/>
                  <w:szCs w:val="22"/>
                </w:rPr>
                <w:t>Life test 1000h at maximum rated power and temperature</w:t>
              </w:r>
            </w:ins>
          </w:p>
        </w:tc>
        <w:tc>
          <w:tcPr>
            <w:tcW w:w="1059" w:type="dxa"/>
            <w:tcBorders>
              <w:top w:val="single" w:sz="4" w:space="0" w:color="auto"/>
              <w:left w:val="nil"/>
              <w:bottom w:val="single" w:sz="4" w:space="0" w:color="auto"/>
              <w:right w:val="single" w:sz="4" w:space="0" w:color="auto"/>
            </w:tcBorders>
            <w:shd w:val="clear" w:color="000000" w:fill="FFFFFF"/>
            <w:vAlign w:val="center"/>
          </w:tcPr>
          <w:p w14:paraId="6BC8D726" w14:textId="77777777" w:rsidR="008C42C8" w:rsidRPr="00664EE4" w:rsidRDefault="008C42C8" w:rsidP="008C42C8">
            <w:pPr>
              <w:rPr>
                <w:ins w:id="7098" w:author="Klaus Ehrlich" w:date="2021-03-11T16:04:00Z"/>
                <w:rFonts w:ascii="Calibri" w:hAnsi="Calibri" w:cs="Calibri"/>
                <w:color w:val="0000FF"/>
                <w:sz w:val="22"/>
                <w:szCs w:val="22"/>
              </w:rPr>
            </w:pPr>
            <w:ins w:id="7099" w:author="Klaus Ehrlich" w:date="2021-03-11T16:04:00Z">
              <w:r w:rsidRPr="00664EE4">
                <w:rPr>
                  <w:rFonts w:ascii="Calibri" w:hAnsi="Calibri" w:cs="Calibri"/>
                  <w:color w:val="0000FF"/>
                  <w:sz w:val="22"/>
                  <w:szCs w:val="22"/>
                </w:rPr>
                <w:t> </w:t>
              </w:r>
            </w:ins>
          </w:p>
        </w:tc>
      </w:tr>
      <w:tr w:rsidR="00664EE4" w:rsidRPr="00664EE4" w14:paraId="771B7CC1" w14:textId="77777777" w:rsidTr="00B31743">
        <w:trPr>
          <w:ins w:id="7100" w:author="Klaus Ehrlich" w:date="2021-03-11T16:04:00Z"/>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036588E1" w14:textId="77777777" w:rsidR="008C42C8" w:rsidRPr="00664EE4" w:rsidRDefault="008C42C8" w:rsidP="008C42C8">
            <w:pPr>
              <w:jc w:val="center"/>
              <w:rPr>
                <w:ins w:id="7101" w:author="Klaus Ehrlich" w:date="2021-03-11T16:04:00Z"/>
                <w:rFonts w:ascii="Calibri" w:hAnsi="Calibri" w:cs="Calibri"/>
                <w:b/>
                <w:bCs/>
                <w:color w:val="0000FF"/>
                <w:sz w:val="22"/>
                <w:szCs w:val="22"/>
              </w:rPr>
            </w:pPr>
            <w:ins w:id="7102" w:author="Klaus Ehrlich" w:date="2021-03-11T16:04:00Z">
              <w:r w:rsidRPr="00664EE4">
                <w:rPr>
                  <w:rFonts w:ascii="Calibri" w:hAnsi="Calibri" w:cs="Calibri"/>
                  <w:b/>
                  <w:bCs/>
                  <w:color w:val="0000FF"/>
                  <w:sz w:val="22"/>
                  <w:szCs w:val="22"/>
                </w:rPr>
                <w:lastRenderedPageBreak/>
                <w:t>No</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6940DB14" w14:textId="77777777" w:rsidR="008C42C8" w:rsidRPr="00664EE4" w:rsidRDefault="008C42C8" w:rsidP="008C42C8">
            <w:pPr>
              <w:jc w:val="center"/>
              <w:rPr>
                <w:ins w:id="7103" w:author="Klaus Ehrlich" w:date="2021-03-11T16:04:00Z"/>
                <w:rFonts w:ascii="Calibri" w:hAnsi="Calibri" w:cs="Calibri"/>
                <w:color w:val="0000FF"/>
                <w:sz w:val="22"/>
                <w:szCs w:val="22"/>
              </w:rPr>
            </w:pPr>
            <w:ins w:id="7104"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78218912" w14:textId="77777777" w:rsidR="008C42C8" w:rsidRPr="00664EE4" w:rsidRDefault="008C42C8" w:rsidP="008C42C8">
            <w:pPr>
              <w:jc w:val="center"/>
              <w:rPr>
                <w:ins w:id="7105" w:author="Klaus Ehrlich" w:date="2021-03-11T16:04:00Z"/>
                <w:rFonts w:ascii="Calibri" w:hAnsi="Calibri" w:cs="Calibri"/>
                <w:color w:val="0000FF"/>
                <w:sz w:val="22"/>
                <w:szCs w:val="22"/>
              </w:rPr>
            </w:pPr>
            <w:ins w:id="7106" w:author="Klaus Ehrlich" w:date="2021-03-11T16:04:00Z">
              <w:r w:rsidRPr="00664EE4">
                <w:rPr>
                  <w:rFonts w:ascii="Calibri" w:hAnsi="Calibri" w:cs="Calibri"/>
                  <w:color w:val="0000FF"/>
                  <w:sz w:val="22"/>
                  <w:szCs w:val="22"/>
                </w:rPr>
                <w:t> </w:t>
              </w:r>
            </w:ins>
          </w:p>
        </w:tc>
        <w:tc>
          <w:tcPr>
            <w:tcW w:w="595" w:type="dxa"/>
            <w:tcBorders>
              <w:top w:val="single" w:sz="4" w:space="0" w:color="auto"/>
              <w:left w:val="nil"/>
              <w:bottom w:val="single" w:sz="4" w:space="0" w:color="auto"/>
              <w:right w:val="single" w:sz="4" w:space="0" w:color="auto"/>
            </w:tcBorders>
            <w:shd w:val="clear" w:color="000000" w:fill="FFFFFF"/>
            <w:vAlign w:val="center"/>
          </w:tcPr>
          <w:p w14:paraId="39946C94" w14:textId="77777777" w:rsidR="008C42C8" w:rsidRPr="00664EE4" w:rsidRDefault="008C42C8" w:rsidP="008C42C8">
            <w:pPr>
              <w:jc w:val="center"/>
              <w:rPr>
                <w:ins w:id="7107" w:author="Klaus Ehrlich" w:date="2021-03-11T16:04:00Z"/>
                <w:rFonts w:ascii="Calibri" w:hAnsi="Calibri" w:cs="Calibri"/>
                <w:color w:val="0000FF"/>
                <w:sz w:val="22"/>
                <w:szCs w:val="22"/>
              </w:rPr>
            </w:pPr>
            <w:ins w:id="7108" w:author="Klaus Ehrlich" w:date="2021-03-11T16:04:00Z">
              <w:r w:rsidRPr="00664EE4">
                <w:rPr>
                  <w:rFonts w:ascii="Calibri" w:hAnsi="Calibri" w:cs="Calibri"/>
                  <w:color w:val="0000FF"/>
                  <w:sz w:val="22"/>
                  <w:szCs w:val="22"/>
                </w:rPr>
                <w:t>X</w:t>
              </w:r>
            </w:ins>
          </w:p>
        </w:tc>
        <w:tc>
          <w:tcPr>
            <w:tcW w:w="1499" w:type="dxa"/>
            <w:tcBorders>
              <w:top w:val="single" w:sz="4" w:space="0" w:color="auto"/>
              <w:left w:val="nil"/>
              <w:bottom w:val="single" w:sz="4" w:space="0" w:color="auto"/>
              <w:right w:val="single" w:sz="4" w:space="0" w:color="auto"/>
            </w:tcBorders>
            <w:shd w:val="clear" w:color="000000" w:fill="FFFFFF"/>
            <w:vAlign w:val="center"/>
          </w:tcPr>
          <w:p w14:paraId="0E16391E" w14:textId="77777777" w:rsidR="008C42C8" w:rsidRPr="00664EE4" w:rsidRDefault="008C42C8" w:rsidP="008C42C8">
            <w:pPr>
              <w:rPr>
                <w:ins w:id="7109" w:author="Klaus Ehrlich" w:date="2021-03-11T16:04:00Z"/>
                <w:rFonts w:ascii="Calibri" w:hAnsi="Calibri" w:cs="Calibri"/>
                <w:color w:val="0000FF"/>
                <w:sz w:val="22"/>
                <w:szCs w:val="22"/>
              </w:rPr>
            </w:pPr>
            <w:ins w:id="7110" w:author="Klaus Ehrlich" w:date="2021-03-11T16:04:00Z">
              <w:r w:rsidRPr="00664EE4">
                <w:rPr>
                  <w:rFonts w:ascii="Calibri" w:hAnsi="Calibri" w:cs="Calibri"/>
                  <w:color w:val="0000FF"/>
                  <w:sz w:val="22"/>
                  <w:szCs w:val="22"/>
                </w:rPr>
                <w:t>LAT</w:t>
              </w:r>
            </w:ins>
          </w:p>
        </w:tc>
        <w:tc>
          <w:tcPr>
            <w:tcW w:w="2616" w:type="dxa"/>
            <w:tcBorders>
              <w:top w:val="single" w:sz="4" w:space="0" w:color="auto"/>
              <w:left w:val="nil"/>
              <w:bottom w:val="single" w:sz="4" w:space="0" w:color="auto"/>
              <w:right w:val="single" w:sz="4" w:space="0" w:color="auto"/>
            </w:tcBorders>
            <w:shd w:val="clear" w:color="000000" w:fill="FFFFFF"/>
            <w:vAlign w:val="center"/>
          </w:tcPr>
          <w:p w14:paraId="0599F517" w14:textId="77777777" w:rsidR="008C42C8" w:rsidRPr="00664EE4" w:rsidRDefault="008C42C8" w:rsidP="00A32D2E">
            <w:pPr>
              <w:jc w:val="left"/>
              <w:rPr>
                <w:ins w:id="7111" w:author="Klaus Ehrlich" w:date="2021-03-11T16:04:00Z"/>
                <w:rFonts w:ascii="Calibri" w:hAnsi="Calibri" w:cs="Calibri"/>
                <w:color w:val="0000FF"/>
                <w:sz w:val="22"/>
                <w:szCs w:val="22"/>
              </w:rPr>
            </w:pPr>
            <w:ins w:id="7112" w:author="Klaus Ehrlich" w:date="2021-03-11T16:04:00Z">
              <w:r w:rsidRPr="00664EE4">
                <w:rPr>
                  <w:rFonts w:ascii="Calibri" w:hAnsi="Calibri" w:cs="Calibri"/>
                  <w:color w:val="0000FF"/>
                  <w:sz w:val="22"/>
                  <w:szCs w:val="22"/>
                </w:rPr>
                <w:t>Life Test 1000h</w:t>
              </w:r>
            </w:ins>
          </w:p>
        </w:tc>
        <w:tc>
          <w:tcPr>
            <w:tcW w:w="992" w:type="dxa"/>
            <w:tcBorders>
              <w:top w:val="single" w:sz="4" w:space="0" w:color="auto"/>
              <w:left w:val="nil"/>
              <w:bottom w:val="single" w:sz="4" w:space="0" w:color="auto"/>
              <w:right w:val="single" w:sz="4" w:space="0" w:color="auto"/>
            </w:tcBorders>
            <w:shd w:val="clear" w:color="000000" w:fill="FFFFFF"/>
            <w:vAlign w:val="center"/>
          </w:tcPr>
          <w:p w14:paraId="7E5C27E0" w14:textId="77777777" w:rsidR="008C42C8" w:rsidRPr="00664EE4" w:rsidRDefault="008C42C8" w:rsidP="008C42C8">
            <w:pPr>
              <w:jc w:val="center"/>
              <w:rPr>
                <w:ins w:id="7113" w:author="Klaus Ehrlich" w:date="2021-03-11T16:04:00Z"/>
                <w:rFonts w:ascii="Calibri" w:hAnsi="Calibri" w:cs="Calibri"/>
                <w:color w:val="0000FF"/>
                <w:sz w:val="22"/>
                <w:szCs w:val="22"/>
              </w:rPr>
            </w:pPr>
            <w:ins w:id="7114" w:author="Klaus Ehrlich" w:date="2021-03-11T16:04:00Z">
              <w:r w:rsidRPr="00664EE4">
                <w:rPr>
                  <w:rFonts w:ascii="Calibri" w:hAnsi="Calibri" w:cs="Calibri"/>
                  <w:color w:val="0000FF"/>
                  <w:sz w:val="22"/>
                  <w:szCs w:val="22"/>
                </w:rPr>
                <w:t>20</w:t>
              </w:r>
            </w:ins>
          </w:p>
        </w:tc>
        <w:tc>
          <w:tcPr>
            <w:tcW w:w="2835" w:type="dxa"/>
            <w:tcBorders>
              <w:top w:val="single" w:sz="4" w:space="0" w:color="auto"/>
              <w:left w:val="nil"/>
              <w:bottom w:val="single" w:sz="4" w:space="0" w:color="auto"/>
              <w:right w:val="single" w:sz="4" w:space="0" w:color="auto"/>
            </w:tcBorders>
            <w:shd w:val="clear" w:color="000000" w:fill="FFFFFF"/>
            <w:vAlign w:val="center"/>
          </w:tcPr>
          <w:p w14:paraId="3072C93E" w14:textId="77777777" w:rsidR="008C42C8" w:rsidRPr="00664EE4" w:rsidRDefault="008C42C8" w:rsidP="004E6333">
            <w:pPr>
              <w:jc w:val="left"/>
              <w:rPr>
                <w:ins w:id="7115" w:author="Klaus Ehrlich" w:date="2021-03-11T16:04:00Z"/>
                <w:rFonts w:ascii="Calibri" w:hAnsi="Calibri" w:cs="Calibri"/>
                <w:color w:val="0000FF"/>
                <w:sz w:val="22"/>
                <w:szCs w:val="22"/>
              </w:rPr>
            </w:pPr>
            <w:ins w:id="7116" w:author="Klaus Ehrlich" w:date="2021-03-11T16:04:00Z">
              <w:r w:rsidRPr="00664EE4">
                <w:rPr>
                  <w:rFonts w:ascii="Calibri" w:hAnsi="Calibri" w:cs="Calibri"/>
                  <w:color w:val="0000FF"/>
                  <w:sz w:val="22"/>
                  <w:szCs w:val="22"/>
                </w:rPr>
                <w:t>ESCC 4006 - Chart F4 - Life test file from Endurance subgroup</w:t>
              </w:r>
            </w:ins>
          </w:p>
        </w:tc>
        <w:tc>
          <w:tcPr>
            <w:tcW w:w="2268" w:type="dxa"/>
            <w:tcBorders>
              <w:top w:val="single" w:sz="4" w:space="0" w:color="auto"/>
              <w:left w:val="nil"/>
              <w:bottom w:val="single" w:sz="4" w:space="0" w:color="auto"/>
              <w:right w:val="single" w:sz="4" w:space="0" w:color="auto"/>
            </w:tcBorders>
            <w:shd w:val="clear" w:color="000000" w:fill="FFFFFF"/>
            <w:vAlign w:val="center"/>
          </w:tcPr>
          <w:p w14:paraId="3E9F1595" w14:textId="77777777" w:rsidR="008C42C8" w:rsidRPr="00664EE4" w:rsidRDefault="008C42C8" w:rsidP="00250CCE">
            <w:pPr>
              <w:jc w:val="center"/>
              <w:rPr>
                <w:ins w:id="7117" w:author="Klaus Ehrlich" w:date="2021-03-11T16:04:00Z"/>
                <w:rFonts w:ascii="Calibri" w:hAnsi="Calibri" w:cs="Calibri"/>
                <w:color w:val="0000FF"/>
                <w:sz w:val="22"/>
                <w:szCs w:val="22"/>
              </w:rPr>
            </w:pPr>
            <w:ins w:id="7118" w:author="Vacher Francois" w:date="2021-11-10T21:01:00Z">
              <w:r w:rsidRPr="00664EE4">
                <w:rPr>
                  <w:rFonts w:ascii="Calibri" w:hAnsi="Calibri" w:cs="Calibri"/>
                  <w:color w:val="0000FF"/>
                  <w:sz w:val="22"/>
                  <w:szCs w:val="22"/>
                </w:rPr>
                <w:t>1000h at maximum rated power and temperature</w:t>
              </w:r>
            </w:ins>
          </w:p>
        </w:tc>
        <w:tc>
          <w:tcPr>
            <w:tcW w:w="1059" w:type="dxa"/>
            <w:tcBorders>
              <w:top w:val="single" w:sz="4" w:space="0" w:color="auto"/>
              <w:left w:val="nil"/>
              <w:bottom w:val="single" w:sz="4" w:space="0" w:color="auto"/>
              <w:right w:val="single" w:sz="4" w:space="0" w:color="auto"/>
            </w:tcBorders>
            <w:shd w:val="clear" w:color="000000" w:fill="FFFFFF"/>
            <w:vAlign w:val="center"/>
          </w:tcPr>
          <w:p w14:paraId="780BC899" w14:textId="77777777" w:rsidR="008C42C8" w:rsidRPr="00664EE4" w:rsidRDefault="008C42C8" w:rsidP="008C42C8">
            <w:pPr>
              <w:rPr>
                <w:ins w:id="7119" w:author="Klaus Ehrlich" w:date="2021-03-11T16:04:00Z"/>
                <w:rFonts w:ascii="Calibri" w:hAnsi="Calibri" w:cs="Calibri"/>
                <w:color w:val="0000FF"/>
                <w:sz w:val="22"/>
                <w:szCs w:val="22"/>
              </w:rPr>
            </w:pPr>
            <w:ins w:id="7120" w:author="Klaus Ehrlich" w:date="2021-03-11T16:04:00Z">
              <w:r w:rsidRPr="00664EE4">
                <w:rPr>
                  <w:rFonts w:ascii="Calibri" w:hAnsi="Calibri" w:cs="Calibri"/>
                  <w:color w:val="0000FF"/>
                  <w:sz w:val="22"/>
                  <w:szCs w:val="22"/>
                </w:rPr>
                <w:t xml:space="preserve">Note (c) </w:t>
              </w:r>
            </w:ins>
          </w:p>
        </w:tc>
      </w:tr>
      <w:tr w:rsidR="00664EE4" w:rsidRPr="00664EE4" w14:paraId="3E4B82CC" w14:textId="77777777" w:rsidTr="00B31743">
        <w:trPr>
          <w:ins w:id="7121" w:author="Klaus Ehrlich" w:date="2021-03-30T15:08:00Z"/>
        </w:trPr>
        <w:tc>
          <w:tcPr>
            <w:tcW w:w="1495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352E398" w14:textId="77777777" w:rsidR="004802D3" w:rsidRPr="00664EE4" w:rsidRDefault="004802D3" w:rsidP="004802D3">
            <w:pPr>
              <w:pStyle w:val="TableFootnote"/>
              <w:keepNext w:val="0"/>
              <w:tabs>
                <w:tab w:val="clear" w:pos="284"/>
                <w:tab w:val="left" w:pos="1489"/>
              </w:tabs>
              <w:ind w:left="1489" w:hanging="1489"/>
              <w:rPr>
                <w:ins w:id="7122" w:author="Klaus Ehrlich" w:date="2022-04-29T09:25:00Z"/>
                <w:color w:val="0000FF"/>
                <w:lang w:eastAsia="fr-FR"/>
              </w:rPr>
            </w:pPr>
            <w:ins w:id="7123" w:author="Klaus Ehrlich" w:date="2022-04-29T09:25:00Z">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ins>
          </w:p>
          <w:p w14:paraId="3DF212F7" w14:textId="77777777" w:rsidR="004802D3" w:rsidRPr="00B52F8B" w:rsidRDefault="004802D3" w:rsidP="004802D3">
            <w:pPr>
              <w:pStyle w:val="TableFootnote"/>
              <w:keepNext w:val="0"/>
              <w:tabs>
                <w:tab w:val="clear" w:pos="284"/>
                <w:tab w:val="left" w:pos="1489"/>
              </w:tabs>
              <w:ind w:left="1489" w:hanging="1489"/>
              <w:rPr>
                <w:ins w:id="7124" w:author="Klaus Ehrlich" w:date="2022-04-29T09:25:00Z"/>
                <w:i/>
                <w:color w:val="0000FF"/>
                <w:lang w:eastAsia="fr-FR"/>
              </w:rPr>
            </w:pPr>
            <w:ins w:id="7125" w:author="Klaus Ehrlich" w:date="2022-04-29T09:25:00Z">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ins>
          </w:p>
          <w:p w14:paraId="0ACE51EB" w14:textId="77777777" w:rsidR="004802D3" w:rsidRPr="00B52F8B" w:rsidRDefault="004802D3" w:rsidP="004802D3">
            <w:pPr>
              <w:pStyle w:val="TableFootnote"/>
              <w:keepNext w:val="0"/>
              <w:tabs>
                <w:tab w:val="clear" w:pos="284"/>
                <w:tab w:val="left" w:pos="1489"/>
              </w:tabs>
              <w:ind w:left="1489" w:hanging="1489"/>
              <w:rPr>
                <w:ins w:id="7126" w:author="Klaus Ehrlich" w:date="2022-04-29T09:25:00Z"/>
                <w:i/>
                <w:color w:val="0000FF"/>
                <w:lang w:eastAsia="fr-FR"/>
              </w:rPr>
            </w:pPr>
            <w:ins w:id="7127" w:author="Klaus Ehrlich" w:date="2022-04-29T09:25:00Z">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ins>
          </w:p>
          <w:p w14:paraId="28296316" w14:textId="77777777" w:rsidR="004802D3" w:rsidRPr="00B52F8B" w:rsidRDefault="004802D3" w:rsidP="004802D3">
            <w:pPr>
              <w:pStyle w:val="TableFootnote"/>
              <w:keepNext w:val="0"/>
              <w:tabs>
                <w:tab w:val="clear" w:pos="284"/>
                <w:tab w:val="left" w:pos="1489"/>
              </w:tabs>
              <w:ind w:left="1489" w:hanging="1489"/>
              <w:rPr>
                <w:ins w:id="7128" w:author="Klaus Ehrlich" w:date="2022-04-29T09:25:00Z"/>
                <w:i/>
                <w:color w:val="0000FF"/>
                <w:lang w:eastAsia="fr-FR"/>
              </w:rPr>
            </w:pPr>
            <w:ins w:id="7129" w:author="Klaus Ehrlich" w:date="2022-04-29T09:25:00Z">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ins>
          </w:p>
          <w:p w14:paraId="56CB1E1B" w14:textId="77777777" w:rsidR="004802D3" w:rsidRPr="00B52F8B" w:rsidRDefault="004802D3" w:rsidP="004802D3">
            <w:pPr>
              <w:pStyle w:val="TableFootnote"/>
              <w:keepNext w:val="0"/>
              <w:tabs>
                <w:tab w:val="clear" w:pos="284"/>
                <w:tab w:val="left" w:pos="1489"/>
              </w:tabs>
              <w:spacing w:before="0"/>
              <w:ind w:left="1491" w:hanging="1491"/>
              <w:rPr>
                <w:ins w:id="7130" w:author="Klaus Ehrlich" w:date="2022-04-29T09:25:00Z"/>
                <w:i/>
                <w:color w:val="0000FF"/>
                <w:lang w:eastAsia="fr-FR"/>
              </w:rPr>
            </w:pPr>
            <w:ins w:id="7131" w:author="Klaus Ehrlich" w:date="2022-04-29T09:25:00Z">
              <w:r w:rsidRPr="00B52F8B">
                <w:rPr>
                  <w:i/>
                  <w:color w:val="0000FF"/>
                  <w:lang w:eastAsia="fr-FR"/>
                </w:rPr>
                <w:tab/>
                <w:t>1.part package is based on organic material, AND</w:t>
              </w:r>
            </w:ins>
          </w:p>
          <w:p w14:paraId="494EC6DA" w14:textId="77777777" w:rsidR="004802D3" w:rsidRPr="00B52F8B" w:rsidRDefault="004802D3" w:rsidP="004802D3">
            <w:pPr>
              <w:pStyle w:val="TableFootnote"/>
              <w:keepNext w:val="0"/>
              <w:tabs>
                <w:tab w:val="clear" w:pos="284"/>
                <w:tab w:val="left" w:pos="1489"/>
              </w:tabs>
              <w:spacing w:before="0"/>
              <w:ind w:left="1491" w:hanging="1491"/>
              <w:rPr>
                <w:ins w:id="7132" w:author="Klaus Ehrlich" w:date="2022-04-29T09:25:00Z"/>
                <w:i/>
                <w:color w:val="0000FF"/>
                <w:lang w:eastAsia="fr-FR"/>
              </w:rPr>
            </w:pPr>
            <w:ins w:id="7133" w:author="Klaus Ehrlich" w:date="2022-04-29T09:25:00Z">
              <w:r w:rsidRPr="00B52F8B">
                <w:rPr>
                  <w:i/>
                  <w:color w:val="0000FF"/>
                  <w:lang w:eastAsia="fr-FR"/>
                </w:rPr>
                <w:tab/>
                <w:t>2.weight of one part &gt; 100 mg, AND</w:t>
              </w:r>
            </w:ins>
          </w:p>
          <w:p w14:paraId="6E2F7940" w14:textId="77777777" w:rsidR="004802D3" w:rsidRPr="00B52F8B" w:rsidRDefault="004802D3" w:rsidP="004802D3">
            <w:pPr>
              <w:pStyle w:val="TableFootnote"/>
              <w:keepNext w:val="0"/>
              <w:tabs>
                <w:tab w:val="clear" w:pos="284"/>
                <w:tab w:val="left" w:pos="1489"/>
              </w:tabs>
              <w:spacing w:before="0"/>
              <w:ind w:left="1491" w:hanging="1491"/>
              <w:rPr>
                <w:ins w:id="7134" w:author="Klaus Ehrlich" w:date="2022-04-29T09:25:00Z"/>
                <w:i/>
                <w:color w:val="0000FF"/>
                <w:lang w:eastAsia="fr-FR"/>
              </w:rPr>
            </w:pPr>
            <w:ins w:id="7135" w:author="Klaus Ehrlich" w:date="2022-04-29T09:25:00Z">
              <w:r w:rsidRPr="00B52F8B">
                <w:rPr>
                  <w:i/>
                  <w:color w:val="0000FF"/>
                  <w:lang w:eastAsia="fr-FR"/>
                </w:rPr>
                <w:tab/>
                <w:t>3.test required by the user program or critical applications.</w:t>
              </w:r>
            </w:ins>
          </w:p>
          <w:p w14:paraId="381FD6A4" w14:textId="2E4B8735" w:rsidR="00574D13" w:rsidRPr="00664EE4" w:rsidDel="004802D3" w:rsidRDefault="004802D3" w:rsidP="004802D3">
            <w:pPr>
              <w:pStyle w:val="TableFootnote"/>
              <w:rPr>
                <w:ins w:id="7136" w:author="Vacher Francois" w:date="2021-11-10T15:01:00Z"/>
                <w:del w:id="7137" w:author="Klaus Ehrlich" w:date="2022-04-29T09:25:00Z"/>
                <w:color w:val="0000FF"/>
              </w:rPr>
            </w:pPr>
            <w:ins w:id="7138" w:author="Klaus Ehrlich" w:date="2022-04-29T09:25:00Z">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ins>
            <w:ins w:id="7139" w:author="Vacher Francois" w:date="2021-11-10T14:38:00Z">
              <w:del w:id="7140" w:author="Klaus Ehrlich" w:date="2022-04-29T09:25:00Z">
                <w:r w:rsidR="00574D13" w:rsidRPr="00664EE4" w:rsidDel="004802D3">
                  <w:rPr>
                    <w:i/>
                    <w:color w:val="0000FF"/>
                  </w:rPr>
                  <w:delText xml:space="preserve"> .</w:delText>
                </w:r>
                <w:r w:rsidR="00574D13" w:rsidRPr="00664EE4" w:rsidDel="004802D3">
                  <w:rPr>
                    <w:color w:val="0000FF"/>
                  </w:rPr>
                  <w:delText xml:space="preserve"> </w:delText>
                </w:r>
              </w:del>
            </w:ins>
          </w:p>
          <w:p w14:paraId="387A1384" w14:textId="28CB88FC" w:rsidR="00D84AE4" w:rsidRPr="00664EE4" w:rsidRDefault="00574D13" w:rsidP="00574D13">
            <w:pPr>
              <w:pStyle w:val="TableFootnote"/>
              <w:rPr>
                <w:ins w:id="7141" w:author="Klaus Ehrlich" w:date="2021-03-30T15:08:00Z"/>
                <w:rFonts w:ascii="Calibri" w:hAnsi="Calibri" w:cs="Calibri"/>
                <w:color w:val="0000FF"/>
                <w:sz w:val="22"/>
                <w:szCs w:val="22"/>
              </w:rPr>
            </w:pPr>
            <w:ins w:id="7142" w:author="Vacher Francois" w:date="2021-11-10T15:01:00Z">
              <w:del w:id="7143" w:author="Klaus Ehrlich" w:date="2022-04-29T09:25:00Z">
                <w:r w:rsidRPr="00664EE4" w:rsidDel="004802D3">
                  <w:rPr>
                    <w:color w:val="0000FF"/>
                  </w:rPr>
                  <w:delText>Note (e): See 8.2.g</w:delText>
                </w:r>
              </w:del>
            </w:ins>
            <w:ins w:id="7144" w:author="Vacher Francois" w:date="2021-11-10T15:02:00Z">
              <w:del w:id="7145" w:author="Klaus Ehrlich" w:date="2022-04-29T09:25:00Z">
                <w:r w:rsidRPr="00664EE4" w:rsidDel="004802D3">
                  <w:rPr>
                    <w:color w:val="0000FF"/>
                  </w:rPr>
                  <w:delText xml:space="preserve"> : </w:delText>
                </w:r>
                <w:r w:rsidRPr="00664EE4" w:rsidDel="004802D3">
                  <w:rPr>
                    <w:i/>
                    <w:color w:val="0000FF"/>
                  </w:rPr>
                  <w:delText>DPA shall only be done on representative samples from each procurement batch in class 2 and class 3</w:delText>
                </w:r>
              </w:del>
            </w:ins>
          </w:p>
        </w:tc>
      </w:tr>
    </w:tbl>
    <w:p w14:paraId="71E5AFC3" w14:textId="77777777" w:rsidR="00507E3D" w:rsidRPr="008C65D8" w:rsidRDefault="00507E3D" w:rsidP="00507E3D">
      <w:pPr>
        <w:pStyle w:val="paragraph"/>
        <w:rPr>
          <w:ins w:id="7146" w:author="Klaus Ehrlich" w:date="2021-03-11T16:04:00Z"/>
        </w:rPr>
        <w:sectPr w:rsidR="00507E3D" w:rsidRPr="008C65D8" w:rsidSect="009C37F9">
          <w:pgSz w:w="16838" w:h="11906" w:orient="landscape" w:code="9"/>
          <w:pgMar w:top="1418" w:right="1418" w:bottom="1418" w:left="993" w:header="709" w:footer="709" w:gutter="0"/>
          <w:cols w:space="708"/>
          <w:docGrid w:linePitch="360"/>
        </w:sect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818"/>
        <w:gridCol w:w="2268"/>
      </w:tblGrid>
      <w:tr w:rsidR="009A264A" w:rsidRPr="008C65D8" w14:paraId="4BFD6F6B" w14:textId="77777777" w:rsidTr="002734F0">
        <w:trPr>
          <w:ins w:id="7147" w:author="Klaus Ehrlich" w:date="2021-03-11T16:32:00Z"/>
        </w:trPr>
        <w:tc>
          <w:tcPr>
            <w:tcW w:w="14346" w:type="dxa"/>
            <w:gridSpan w:val="3"/>
            <w:shd w:val="clear" w:color="auto" w:fill="auto"/>
          </w:tcPr>
          <w:p w14:paraId="1394BC03" w14:textId="77777777" w:rsidR="009A264A" w:rsidRPr="00B50100" w:rsidRDefault="009A264A" w:rsidP="0091442D">
            <w:pPr>
              <w:pStyle w:val="paragraph"/>
              <w:rPr>
                <w:ins w:id="7148" w:author="Klaus Ehrlich" w:date="2021-03-11T16:32:00Z"/>
                <w:color w:val="0000FF"/>
              </w:rPr>
            </w:pPr>
            <w:ins w:id="7149" w:author="Klaus Ehrlich" w:date="2021-03-11T16:32:00Z">
              <w:r w:rsidRPr="00B50100">
                <w:rPr>
                  <w:rFonts w:ascii="Arial" w:hAnsi="Arial" w:cs="Arial"/>
                  <w:b/>
                  <w:color w:val="0000FF"/>
                  <w:sz w:val="32"/>
                  <w:szCs w:val="32"/>
                </w:rPr>
                <w:lastRenderedPageBreak/>
                <w:t>8.3 Legacy test files</w:t>
              </w:r>
            </w:ins>
          </w:p>
        </w:tc>
      </w:tr>
      <w:tr w:rsidR="009A264A" w:rsidRPr="008C65D8" w14:paraId="25E8872D" w14:textId="77777777" w:rsidTr="002734F0">
        <w:trPr>
          <w:ins w:id="7150" w:author="Klaus Ehrlich" w:date="2021-03-11T16:32:00Z"/>
        </w:trPr>
        <w:tc>
          <w:tcPr>
            <w:tcW w:w="1260" w:type="dxa"/>
            <w:shd w:val="clear" w:color="auto" w:fill="auto"/>
          </w:tcPr>
          <w:p w14:paraId="54A83BC7" w14:textId="77777777" w:rsidR="009A264A" w:rsidRPr="00B50100" w:rsidRDefault="009A264A" w:rsidP="009A264A">
            <w:pPr>
              <w:pStyle w:val="paragraph"/>
              <w:rPr>
                <w:ins w:id="7151" w:author="Klaus Ehrlich" w:date="2021-03-11T16:32:00Z"/>
                <w:color w:val="0000FF"/>
              </w:rPr>
            </w:pPr>
            <w:ins w:id="7152" w:author="Klaus Ehrlich" w:date="2021-03-11T16:32:00Z">
              <w:r w:rsidRPr="00B50100">
                <w:rPr>
                  <w:color w:val="0000FF"/>
                </w:rPr>
                <w:t>8.3.a</w:t>
              </w:r>
            </w:ins>
          </w:p>
        </w:tc>
        <w:tc>
          <w:tcPr>
            <w:tcW w:w="10818" w:type="dxa"/>
            <w:shd w:val="clear" w:color="auto" w:fill="auto"/>
          </w:tcPr>
          <w:p w14:paraId="550A2E50" w14:textId="779E90E6" w:rsidR="009A264A" w:rsidRPr="00B50100" w:rsidRDefault="009A264A" w:rsidP="00DB2A46">
            <w:pPr>
              <w:pStyle w:val="paragraph"/>
              <w:ind w:left="76"/>
              <w:rPr>
                <w:ins w:id="7153" w:author="Klaus Ehrlich" w:date="2021-03-11T16:32:00Z"/>
                <w:color w:val="0000FF"/>
              </w:rPr>
            </w:pPr>
            <w:ins w:id="7154" w:author="Klaus Ehrlich" w:date="2021-03-11T16:32:00Z">
              <w:r w:rsidRPr="00B50100">
                <w:rPr>
                  <w:color w:val="0000FF"/>
                </w:rPr>
                <w:t xml:space="preserve">The test methods and test files </w:t>
              </w:r>
            </w:ins>
            <w:ins w:id="7155" w:author="Klaus Ehrlich" w:date="2021-03-11T16:36:00Z">
              <w:r w:rsidRPr="00B50100">
                <w:rPr>
                  <w:color w:val="0000FF"/>
                </w:rPr>
                <w:t xml:space="preserve">in </w:t>
              </w:r>
            </w:ins>
            <w:r w:rsidRPr="00B50100">
              <w:rPr>
                <w:color w:val="0000FF"/>
              </w:rPr>
              <w:fldChar w:fldCharType="begin"/>
            </w:r>
            <w:r w:rsidRPr="00B50100">
              <w:rPr>
                <w:color w:val="0000FF"/>
              </w:rPr>
              <w:instrText xml:space="preserve"> REF _Ref66372995 \h </w:instrText>
            </w:r>
            <w:r w:rsidR="00DB2A46" w:rsidRPr="00B50100">
              <w:rPr>
                <w:color w:val="0000FF"/>
              </w:rPr>
              <w:instrText xml:space="preserve"> \* MERGEFORMAT </w:instrText>
            </w:r>
            <w:r w:rsidRPr="00B50100">
              <w:rPr>
                <w:color w:val="0000FF"/>
              </w:rPr>
            </w:r>
            <w:r w:rsidRPr="00B50100">
              <w:rPr>
                <w:color w:val="0000FF"/>
              </w:rPr>
              <w:fldChar w:fldCharType="separate"/>
            </w:r>
            <w:ins w:id="7156" w:author="Klaus Ehrlich" w:date="2021-03-11T16:35:00Z">
              <w:r w:rsidR="00DE503F" w:rsidRPr="00DE503F">
                <w:rPr>
                  <w:color w:val="0000FF"/>
                </w:rPr>
                <w:t xml:space="preserve">Table </w:t>
              </w:r>
            </w:ins>
            <w:r w:rsidR="00DE503F" w:rsidRPr="00DE503F">
              <w:rPr>
                <w:color w:val="0000FF"/>
              </w:rPr>
              <w:t>8</w:t>
            </w:r>
            <w:ins w:id="7157" w:author="Klaus Ehrlich" w:date="2021-03-11T16:46:00Z">
              <w:r w:rsidR="00DE503F" w:rsidRPr="00DE503F">
                <w:rPr>
                  <w:color w:val="0000FF"/>
                </w:rPr>
                <w:t>–</w:t>
              </w:r>
            </w:ins>
            <w:r w:rsidR="00DE503F" w:rsidRPr="00DE503F">
              <w:rPr>
                <w:color w:val="0000FF"/>
              </w:rPr>
              <w:t>9</w:t>
            </w:r>
            <w:ins w:id="7158" w:author="Klaus Ehrlich" w:date="2021-03-11T16:36:00Z">
              <w:r w:rsidRPr="00B50100">
                <w:rPr>
                  <w:color w:val="0000FF"/>
                </w:rPr>
                <w:fldChar w:fldCharType="end"/>
              </w:r>
            </w:ins>
            <w:ins w:id="7159" w:author="Klaus Ehrlich" w:date="2021-03-11T16:32:00Z">
              <w:r w:rsidRPr="00B50100">
                <w:rPr>
                  <w:color w:val="0000FF"/>
                </w:rPr>
                <w:t xml:space="preserve">, </w:t>
              </w:r>
            </w:ins>
            <w:r w:rsidRPr="00B50100">
              <w:rPr>
                <w:color w:val="0000FF"/>
              </w:rPr>
              <w:fldChar w:fldCharType="begin"/>
            </w:r>
            <w:r w:rsidRPr="00B50100">
              <w:rPr>
                <w:color w:val="0000FF"/>
              </w:rPr>
              <w:instrText xml:space="preserve"> REF _Ref66373196 \h </w:instrText>
            </w:r>
            <w:r w:rsidR="00DB2A46" w:rsidRPr="00B50100">
              <w:rPr>
                <w:color w:val="0000FF"/>
              </w:rPr>
              <w:instrText xml:space="preserve"> \* MERGEFORMAT </w:instrText>
            </w:r>
            <w:r w:rsidRPr="00B50100">
              <w:rPr>
                <w:color w:val="0000FF"/>
              </w:rPr>
            </w:r>
            <w:r w:rsidRPr="00B50100">
              <w:rPr>
                <w:color w:val="0000FF"/>
              </w:rPr>
              <w:fldChar w:fldCharType="separate"/>
            </w:r>
            <w:ins w:id="7160" w:author="Klaus Ehrlich" w:date="2021-03-11T16:39:00Z">
              <w:r w:rsidR="00DE503F" w:rsidRPr="00DE503F">
                <w:rPr>
                  <w:color w:val="0000FF"/>
                </w:rPr>
                <w:t xml:space="preserve">Table </w:t>
              </w:r>
            </w:ins>
            <w:r w:rsidR="00DE503F" w:rsidRPr="00DE503F">
              <w:rPr>
                <w:color w:val="0000FF"/>
              </w:rPr>
              <w:t>8</w:t>
            </w:r>
            <w:ins w:id="7161" w:author="Klaus Ehrlich" w:date="2021-03-11T16:46:00Z">
              <w:r w:rsidR="00DE503F" w:rsidRPr="00DE503F">
                <w:rPr>
                  <w:color w:val="0000FF"/>
                </w:rPr>
                <w:t>–</w:t>
              </w:r>
            </w:ins>
            <w:r w:rsidR="00DE503F" w:rsidRPr="00DE503F">
              <w:rPr>
                <w:color w:val="0000FF"/>
              </w:rPr>
              <w:t>10</w:t>
            </w:r>
            <w:ins w:id="7162" w:author="Klaus Ehrlich" w:date="2021-03-11T16:41:00Z">
              <w:r w:rsidRPr="00B50100">
                <w:rPr>
                  <w:color w:val="0000FF"/>
                </w:rPr>
                <w:fldChar w:fldCharType="end"/>
              </w:r>
              <w:r w:rsidRPr="00B50100">
                <w:rPr>
                  <w:color w:val="0000FF"/>
                </w:rPr>
                <w:t xml:space="preserve">, </w:t>
              </w:r>
            </w:ins>
            <w:r w:rsidR="00DB2A46" w:rsidRPr="00B50100">
              <w:rPr>
                <w:color w:val="0000FF"/>
              </w:rPr>
              <w:fldChar w:fldCharType="begin"/>
            </w:r>
            <w:r w:rsidR="00DB2A46" w:rsidRPr="00B50100">
              <w:rPr>
                <w:color w:val="0000FF"/>
              </w:rPr>
              <w:instrText xml:space="preserve"> REF _Ref66373371 \h  \* MERGEFORMAT </w:instrText>
            </w:r>
            <w:r w:rsidR="00DB2A46" w:rsidRPr="00B50100">
              <w:rPr>
                <w:color w:val="0000FF"/>
              </w:rPr>
            </w:r>
            <w:r w:rsidR="00DB2A46" w:rsidRPr="00B50100">
              <w:rPr>
                <w:color w:val="0000FF"/>
              </w:rPr>
              <w:fldChar w:fldCharType="separate"/>
            </w:r>
            <w:ins w:id="7163" w:author="Klaus Ehrlich" w:date="2021-03-11T16:41:00Z">
              <w:r w:rsidR="00DE503F" w:rsidRPr="00DE503F">
                <w:rPr>
                  <w:color w:val="0000FF"/>
                </w:rPr>
                <w:t xml:space="preserve">Table </w:t>
              </w:r>
            </w:ins>
            <w:r w:rsidR="00DE503F" w:rsidRPr="00DE503F">
              <w:rPr>
                <w:color w:val="0000FF"/>
              </w:rPr>
              <w:t>8</w:t>
            </w:r>
            <w:ins w:id="7164" w:author="Klaus Ehrlich" w:date="2021-03-11T16:46:00Z">
              <w:r w:rsidR="00DE503F" w:rsidRPr="00DE503F">
                <w:rPr>
                  <w:color w:val="0000FF"/>
                </w:rPr>
                <w:t>–</w:t>
              </w:r>
            </w:ins>
            <w:r w:rsidR="00DE503F" w:rsidRPr="00DE503F">
              <w:rPr>
                <w:color w:val="0000FF"/>
              </w:rPr>
              <w:t>11</w:t>
            </w:r>
            <w:ins w:id="7165" w:author="Klaus Ehrlich" w:date="2021-03-16T12:11:00Z">
              <w:r w:rsidR="00DB2A46" w:rsidRPr="00B50100">
                <w:rPr>
                  <w:color w:val="0000FF"/>
                </w:rPr>
                <w:fldChar w:fldCharType="end"/>
              </w:r>
            </w:ins>
            <w:ins w:id="7166" w:author="Klaus Ehrlich" w:date="2021-03-11T16:32:00Z">
              <w:r w:rsidRPr="00B50100">
                <w:rPr>
                  <w:color w:val="0000FF"/>
                </w:rPr>
                <w:t>,</w:t>
              </w:r>
            </w:ins>
            <w:ins w:id="7167" w:author="Klaus Ehrlich" w:date="2021-03-16T12:11:00Z">
              <w:r w:rsidR="00DB2A46" w:rsidRPr="00B50100">
                <w:rPr>
                  <w:color w:val="0000FF"/>
                </w:rPr>
                <w:t xml:space="preserve"> </w:t>
              </w:r>
            </w:ins>
            <w:r w:rsidR="00DB2A46" w:rsidRPr="00B50100">
              <w:rPr>
                <w:color w:val="0000FF"/>
              </w:rPr>
              <w:fldChar w:fldCharType="begin"/>
            </w:r>
            <w:r w:rsidR="00DB2A46" w:rsidRPr="00B50100">
              <w:rPr>
                <w:color w:val="0000FF"/>
              </w:rPr>
              <w:instrText xml:space="preserve"> REF _Ref66373624 \h  \* MERGEFORMAT </w:instrText>
            </w:r>
            <w:r w:rsidR="00DB2A46" w:rsidRPr="00B50100">
              <w:rPr>
                <w:color w:val="0000FF"/>
              </w:rPr>
            </w:r>
            <w:r w:rsidR="00DB2A46" w:rsidRPr="00B50100">
              <w:rPr>
                <w:color w:val="0000FF"/>
              </w:rPr>
              <w:fldChar w:fldCharType="separate"/>
            </w:r>
            <w:ins w:id="7168" w:author="Klaus Ehrlich" w:date="2021-03-11T16:46:00Z">
              <w:r w:rsidR="00DE503F" w:rsidRPr="00DE503F">
                <w:rPr>
                  <w:color w:val="0000FF"/>
                </w:rPr>
                <w:t xml:space="preserve">Table </w:t>
              </w:r>
            </w:ins>
            <w:r w:rsidR="00DE503F" w:rsidRPr="00DE503F">
              <w:rPr>
                <w:color w:val="0000FF"/>
              </w:rPr>
              <w:t>8</w:t>
            </w:r>
            <w:ins w:id="7169" w:author="Klaus Ehrlich" w:date="2021-03-11T16:46:00Z">
              <w:r w:rsidR="00DE503F" w:rsidRPr="00DE503F">
                <w:rPr>
                  <w:color w:val="0000FF"/>
                </w:rPr>
                <w:t>–</w:t>
              </w:r>
            </w:ins>
            <w:r w:rsidR="00DE503F" w:rsidRPr="00DE503F">
              <w:rPr>
                <w:color w:val="0000FF"/>
              </w:rPr>
              <w:t>12</w:t>
            </w:r>
            <w:ins w:id="7170" w:author="Klaus Ehrlich" w:date="2021-03-16T12:11:00Z">
              <w:r w:rsidR="00DB2A46" w:rsidRPr="00B50100">
                <w:rPr>
                  <w:color w:val="0000FF"/>
                </w:rPr>
                <w:fldChar w:fldCharType="end"/>
              </w:r>
            </w:ins>
            <w:ins w:id="7171" w:author="Klaus Ehrlich" w:date="2021-03-16T12:13:00Z">
              <w:r w:rsidR="00DB2A46" w:rsidRPr="00B50100">
                <w:rPr>
                  <w:color w:val="0000FF"/>
                </w:rPr>
                <w:t xml:space="preserve">, </w:t>
              </w:r>
            </w:ins>
            <w:r w:rsidR="00DB2A46" w:rsidRPr="00B50100">
              <w:rPr>
                <w:color w:val="0000FF"/>
              </w:rPr>
              <w:fldChar w:fldCharType="begin"/>
            </w:r>
            <w:r w:rsidR="00DB2A46" w:rsidRPr="00B50100">
              <w:rPr>
                <w:color w:val="0000FF"/>
              </w:rPr>
              <w:instrText xml:space="preserve"> REF _Ref66789235 \h  \* MERGEFORMAT </w:instrText>
            </w:r>
            <w:r w:rsidR="00DB2A46" w:rsidRPr="00B50100">
              <w:rPr>
                <w:color w:val="0000FF"/>
              </w:rPr>
            </w:r>
            <w:r w:rsidR="00DB2A46" w:rsidRPr="00B50100">
              <w:rPr>
                <w:color w:val="0000FF"/>
              </w:rPr>
              <w:fldChar w:fldCharType="separate"/>
            </w:r>
            <w:ins w:id="7172" w:author="Klaus Ehrlich" w:date="2021-03-11T16:35:00Z">
              <w:r w:rsidR="00DE503F" w:rsidRPr="00DE503F">
                <w:rPr>
                  <w:color w:val="0000FF"/>
                </w:rPr>
                <w:t xml:space="preserve">Table </w:t>
              </w:r>
            </w:ins>
            <w:r w:rsidR="00DE503F" w:rsidRPr="00DE503F">
              <w:rPr>
                <w:color w:val="0000FF"/>
              </w:rPr>
              <w:t>8</w:t>
            </w:r>
            <w:ins w:id="7173" w:author="Klaus Ehrlich" w:date="2021-03-11T16:46:00Z">
              <w:r w:rsidR="00DE503F" w:rsidRPr="00DE503F">
                <w:rPr>
                  <w:color w:val="0000FF"/>
                </w:rPr>
                <w:t>–</w:t>
              </w:r>
            </w:ins>
            <w:r w:rsidR="00DE503F" w:rsidRPr="00DE503F">
              <w:rPr>
                <w:color w:val="0000FF"/>
              </w:rPr>
              <w:t>13</w:t>
            </w:r>
            <w:ins w:id="7174" w:author="Klaus Ehrlich" w:date="2021-03-16T12:13:00Z">
              <w:r w:rsidR="00DB2A46" w:rsidRPr="00B50100">
                <w:rPr>
                  <w:color w:val="0000FF"/>
                </w:rPr>
                <w:fldChar w:fldCharType="end"/>
              </w:r>
            </w:ins>
            <w:ins w:id="7175" w:author="Klaus Ehrlich" w:date="2021-03-16T12:16:00Z">
              <w:r w:rsidR="00DB2A46" w:rsidRPr="00B50100">
                <w:rPr>
                  <w:color w:val="0000FF"/>
                </w:rPr>
                <w:t xml:space="preserve">. </w:t>
              </w:r>
              <w:r w:rsidR="00DB2A46" w:rsidRPr="00B50100">
                <w:rPr>
                  <w:color w:val="0000FF"/>
                </w:rPr>
                <w:fldChar w:fldCharType="begin"/>
              </w:r>
              <w:r w:rsidR="00DB2A46" w:rsidRPr="00B50100">
                <w:rPr>
                  <w:color w:val="0000FF"/>
                </w:rPr>
                <w:instrText xml:space="preserve"> REF _Ref66789394 \h </w:instrText>
              </w:r>
            </w:ins>
            <w:r w:rsidR="00DB2A46" w:rsidRPr="00B50100">
              <w:rPr>
                <w:color w:val="0000FF"/>
              </w:rPr>
              <w:instrText xml:space="preserve"> \* MERGEFORMAT </w:instrText>
            </w:r>
            <w:r w:rsidR="00DB2A46" w:rsidRPr="00B50100">
              <w:rPr>
                <w:color w:val="0000FF"/>
              </w:rPr>
            </w:r>
            <w:r w:rsidR="00DB2A46" w:rsidRPr="00B50100">
              <w:rPr>
                <w:color w:val="0000FF"/>
              </w:rPr>
              <w:fldChar w:fldCharType="separate"/>
            </w:r>
            <w:ins w:id="7176" w:author="Klaus Ehrlich" w:date="2021-03-11T16:35:00Z">
              <w:r w:rsidR="00DE503F" w:rsidRPr="00DE503F">
                <w:rPr>
                  <w:color w:val="0000FF"/>
                </w:rPr>
                <w:t xml:space="preserve">Table </w:t>
              </w:r>
            </w:ins>
            <w:r w:rsidR="00DE503F" w:rsidRPr="00DE503F">
              <w:rPr>
                <w:color w:val="0000FF"/>
              </w:rPr>
              <w:t>8</w:t>
            </w:r>
            <w:ins w:id="7177" w:author="Klaus Ehrlich" w:date="2021-03-11T16:46:00Z">
              <w:r w:rsidR="00DE503F" w:rsidRPr="00DE503F">
                <w:rPr>
                  <w:color w:val="0000FF"/>
                </w:rPr>
                <w:t>–</w:t>
              </w:r>
            </w:ins>
            <w:r w:rsidR="00DE503F" w:rsidRPr="00DE503F">
              <w:rPr>
                <w:color w:val="0000FF"/>
              </w:rPr>
              <w:t>14</w:t>
            </w:r>
            <w:ins w:id="7178" w:author="Klaus Ehrlich" w:date="2021-03-16T12:16:00Z">
              <w:r w:rsidR="00DB2A46" w:rsidRPr="00B50100">
                <w:rPr>
                  <w:color w:val="0000FF"/>
                </w:rPr>
                <w:fldChar w:fldCharType="end"/>
              </w:r>
              <w:r w:rsidR="00DB2A46" w:rsidRPr="00B50100">
                <w:rPr>
                  <w:color w:val="0000FF"/>
                </w:rPr>
                <w:t xml:space="preserve">, </w:t>
              </w:r>
              <w:r w:rsidR="00DB2A46" w:rsidRPr="00B50100">
                <w:rPr>
                  <w:color w:val="0000FF"/>
                </w:rPr>
                <w:fldChar w:fldCharType="begin"/>
              </w:r>
              <w:r w:rsidR="00DB2A46" w:rsidRPr="00B50100">
                <w:rPr>
                  <w:color w:val="0000FF"/>
                </w:rPr>
                <w:instrText xml:space="preserve"> REF _Ref66789396 \h </w:instrText>
              </w:r>
            </w:ins>
            <w:r w:rsidR="00DB2A46" w:rsidRPr="00B50100">
              <w:rPr>
                <w:color w:val="0000FF"/>
              </w:rPr>
              <w:instrText xml:space="preserve"> \* MERGEFORMAT </w:instrText>
            </w:r>
            <w:r w:rsidR="00DB2A46" w:rsidRPr="00B50100">
              <w:rPr>
                <w:color w:val="0000FF"/>
              </w:rPr>
            </w:r>
            <w:r w:rsidR="00DB2A46" w:rsidRPr="00B50100">
              <w:rPr>
                <w:color w:val="0000FF"/>
              </w:rPr>
              <w:fldChar w:fldCharType="separate"/>
            </w:r>
            <w:ins w:id="7179" w:author="Klaus Ehrlich" w:date="2021-03-11T16:35:00Z">
              <w:r w:rsidR="00DE503F" w:rsidRPr="00DE503F">
                <w:rPr>
                  <w:color w:val="0000FF"/>
                </w:rPr>
                <w:t xml:space="preserve">Table </w:t>
              </w:r>
            </w:ins>
            <w:r w:rsidR="00DE503F" w:rsidRPr="00DE503F">
              <w:rPr>
                <w:color w:val="0000FF"/>
              </w:rPr>
              <w:t>8</w:t>
            </w:r>
            <w:ins w:id="7180" w:author="Klaus Ehrlich" w:date="2021-03-11T16:46:00Z">
              <w:r w:rsidR="00DE503F" w:rsidRPr="00DE503F">
                <w:rPr>
                  <w:color w:val="0000FF"/>
                </w:rPr>
                <w:t>–</w:t>
              </w:r>
            </w:ins>
            <w:r w:rsidR="00DE503F" w:rsidRPr="00DE503F">
              <w:rPr>
                <w:color w:val="0000FF"/>
              </w:rPr>
              <w:t>15</w:t>
            </w:r>
            <w:ins w:id="7181" w:author="Klaus Ehrlich" w:date="2021-03-16T12:16:00Z">
              <w:r w:rsidR="00DB2A46" w:rsidRPr="00B50100">
                <w:rPr>
                  <w:color w:val="0000FF"/>
                </w:rPr>
                <w:fldChar w:fldCharType="end"/>
              </w:r>
            </w:ins>
            <w:ins w:id="7182" w:author="Klaus Ehrlich" w:date="2021-03-11T16:32:00Z">
              <w:r w:rsidRPr="00B50100">
                <w:rPr>
                  <w:color w:val="0000FF"/>
                </w:rPr>
                <w:t xml:space="preserve"> shall be used for the procurement of discrete and microcircuits, when they are requested in </w:t>
              </w:r>
            </w:ins>
            <w:ins w:id="7183" w:author="Klaus Ehrlich" w:date="2021-03-16T12:46:00Z">
              <w:r w:rsidR="00023BC2" w:rsidRPr="00B50100">
                <w:rPr>
                  <w:color w:val="0000FF"/>
                </w:rPr>
                <w:fldChar w:fldCharType="begin"/>
              </w:r>
              <w:r w:rsidR="00023BC2" w:rsidRPr="00B50100">
                <w:rPr>
                  <w:color w:val="0000FF"/>
                </w:rPr>
                <w:instrText xml:space="preserve"> REF _Ref66370929 \h </w:instrText>
              </w:r>
            </w:ins>
            <w:r w:rsidR="007933DA" w:rsidRPr="00B50100">
              <w:rPr>
                <w:color w:val="0000FF"/>
              </w:rPr>
              <w:instrText xml:space="preserve"> \* MERGEFORMAT </w:instrText>
            </w:r>
            <w:r w:rsidR="00023BC2" w:rsidRPr="00B50100">
              <w:rPr>
                <w:color w:val="0000FF"/>
              </w:rPr>
            </w:r>
            <w:r w:rsidR="00023BC2" w:rsidRPr="00B50100">
              <w:rPr>
                <w:color w:val="0000FF"/>
              </w:rPr>
              <w:fldChar w:fldCharType="separate"/>
            </w:r>
            <w:ins w:id="7184" w:author="Klaus Ehrlich" w:date="2021-03-11T14:59:00Z">
              <w:r w:rsidR="00DE503F" w:rsidRPr="00DE503F">
                <w:rPr>
                  <w:color w:val="0000FF"/>
                </w:rPr>
                <w:t xml:space="preserve">Table </w:t>
              </w:r>
            </w:ins>
            <w:r w:rsidR="00DE503F" w:rsidRPr="00DE503F">
              <w:rPr>
                <w:noProof/>
                <w:color w:val="0000FF"/>
              </w:rPr>
              <w:t>8</w:t>
            </w:r>
            <w:ins w:id="7185" w:author="Klaus Ehrlich" w:date="2021-03-11T16:46:00Z">
              <w:r w:rsidR="00DE503F" w:rsidRPr="00DE503F">
                <w:rPr>
                  <w:color w:val="0000FF"/>
                </w:rPr>
                <w:t>–</w:t>
              </w:r>
            </w:ins>
            <w:r w:rsidR="00DE503F" w:rsidRPr="00DE503F">
              <w:rPr>
                <w:noProof/>
                <w:color w:val="0000FF"/>
              </w:rPr>
              <w:t>3</w:t>
            </w:r>
            <w:ins w:id="7186" w:author="Klaus Ehrlich" w:date="2021-03-16T12:46:00Z">
              <w:r w:rsidR="00023BC2" w:rsidRPr="00B50100">
                <w:rPr>
                  <w:color w:val="0000FF"/>
                </w:rPr>
                <w:fldChar w:fldCharType="end"/>
              </w:r>
            </w:ins>
            <w:ins w:id="7187" w:author="Klaus Ehrlich" w:date="2021-03-11T16:32:00Z">
              <w:r w:rsidRPr="00B50100">
                <w:rPr>
                  <w:color w:val="0000FF"/>
                </w:rPr>
                <w:t xml:space="preserve"> and </w:t>
              </w:r>
            </w:ins>
            <w:ins w:id="7188" w:author="Klaus Ehrlich" w:date="2021-03-16T12:46:00Z">
              <w:r w:rsidR="00023BC2" w:rsidRPr="00B50100">
                <w:rPr>
                  <w:color w:val="0000FF"/>
                </w:rPr>
                <w:fldChar w:fldCharType="begin"/>
              </w:r>
              <w:r w:rsidR="00023BC2" w:rsidRPr="00B50100">
                <w:rPr>
                  <w:color w:val="0000FF"/>
                </w:rPr>
                <w:instrText xml:space="preserve"> REF _Ref66370984 \h </w:instrText>
              </w:r>
            </w:ins>
            <w:r w:rsidR="007933DA" w:rsidRPr="00B50100">
              <w:rPr>
                <w:color w:val="0000FF"/>
              </w:rPr>
              <w:instrText xml:space="preserve"> \* MERGEFORMAT </w:instrText>
            </w:r>
            <w:r w:rsidR="00023BC2" w:rsidRPr="00B50100">
              <w:rPr>
                <w:color w:val="0000FF"/>
              </w:rPr>
            </w:r>
            <w:r w:rsidR="00023BC2" w:rsidRPr="00B50100">
              <w:rPr>
                <w:color w:val="0000FF"/>
              </w:rPr>
              <w:fldChar w:fldCharType="separate"/>
            </w:r>
            <w:ins w:id="7189" w:author="Klaus Ehrlich" w:date="2021-03-11T15:02:00Z">
              <w:r w:rsidR="00DE503F" w:rsidRPr="00DE503F">
                <w:rPr>
                  <w:color w:val="0000FF"/>
                </w:rPr>
                <w:t xml:space="preserve">Table </w:t>
              </w:r>
            </w:ins>
            <w:r w:rsidR="00DE503F" w:rsidRPr="00DE503F">
              <w:rPr>
                <w:noProof/>
                <w:color w:val="0000FF"/>
              </w:rPr>
              <w:t>8</w:t>
            </w:r>
            <w:ins w:id="7190" w:author="Klaus Ehrlich" w:date="2021-03-11T16:46:00Z">
              <w:r w:rsidR="00DE503F" w:rsidRPr="00DE503F">
                <w:rPr>
                  <w:color w:val="0000FF"/>
                </w:rPr>
                <w:t>–</w:t>
              </w:r>
            </w:ins>
            <w:r w:rsidR="00DE503F" w:rsidRPr="00DE503F">
              <w:rPr>
                <w:noProof/>
                <w:color w:val="0000FF"/>
              </w:rPr>
              <w:t>6</w:t>
            </w:r>
            <w:ins w:id="7191" w:author="Klaus Ehrlich" w:date="2021-03-16T12:46:00Z">
              <w:r w:rsidR="00023BC2" w:rsidRPr="00B50100">
                <w:rPr>
                  <w:color w:val="0000FF"/>
                </w:rPr>
                <w:fldChar w:fldCharType="end"/>
              </w:r>
              <w:r w:rsidR="00023BC2" w:rsidRPr="00B50100">
                <w:rPr>
                  <w:color w:val="0000FF"/>
                </w:rPr>
                <w:t>.</w:t>
              </w:r>
            </w:ins>
            <w:ins w:id="7192" w:author="Klaus Ehrlich" w:date="2021-03-11T16:32:00Z">
              <w:r w:rsidRPr="00B50100">
                <w:rPr>
                  <w:color w:val="0000FF"/>
                </w:rPr>
                <w:t xml:space="preserve"> </w:t>
              </w:r>
            </w:ins>
          </w:p>
          <w:p w14:paraId="029F97EC" w14:textId="77777777" w:rsidR="009A264A" w:rsidRPr="00B50100" w:rsidRDefault="009A264A" w:rsidP="00FA6C21">
            <w:pPr>
              <w:pStyle w:val="NOTE"/>
              <w:rPr>
                <w:ins w:id="7193" w:author="Klaus Ehrlich" w:date="2021-03-11T16:32:00Z"/>
                <w:color w:val="0000FF"/>
              </w:rPr>
            </w:pPr>
            <w:ins w:id="7194" w:author="Klaus Ehrlich" w:date="2021-03-11T16:32:00Z">
              <w:r w:rsidRPr="00B50100">
                <w:rPr>
                  <w:color w:val="0000FF"/>
                </w:rPr>
                <w:t>These test tables are inherited from the ECSS-Q-ST-60-13C</w:t>
              </w:r>
            </w:ins>
            <w:ins w:id="7195" w:author="Vacher Francois" w:date="2021-05-17T11:34:00Z">
              <w:r w:rsidR="00962D34" w:rsidRPr="00B50100">
                <w:rPr>
                  <w:color w:val="0000FF"/>
                </w:rPr>
                <w:t xml:space="preserve"> with small corrections</w:t>
              </w:r>
            </w:ins>
            <w:ins w:id="7196" w:author="Klaus Ehrlich" w:date="2021-03-11T16:32:00Z">
              <w:r w:rsidRPr="00B50100">
                <w:rPr>
                  <w:color w:val="0000FF"/>
                </w:rPr>
                <w:t>. They are used to ensure consistency between the various ECSS-Q-ST-60-13 issues.</w:t>
              </w:r>
            </w:ins>
          </w:p>
        </w:tc>
        <w:tc>
          <w:tcPr>
            <w:tcW w:w="2268" w:type="dxa"/>
            <w:shd w:val="clear" w:color="auto" w:fill="auto"/>
          </w:tcPr>
          <w:p w14:paraId="3F93D894" w14:textId="77777777" w:rsidR="009A264A" w:rsidRPr="00B50100" w:rsidRDefault="00073557" w:rsidP="0091442D">
            <w:pPr>
              <w:pStyle w:val="paragraph"/>
              <w:rPr>
                <w:ins w:id="7197" w:author="Klaus Ehrlich" w:date="2021-03-11T16:32:00Z"/>
                <w:color w:val="0000FF"/>
              </w:rPr>
            </w:pPr>
            <w:ins w:id="7198" w:author="Klaus Ehrlich" w:date="2022-02-28T19:11:00Z">
              <w:r w:rsidRPr="00B50100">
                <w:rPr>
                  <w:color w:val="0000FF"/>
                </w:rPr>
                <w:t>New</w:t>
              </w:r>
            </w:ins>
          </w:p>
        </w:tc>
      </w:tr>
    </w:tbl>
    <w:p w14:paraId="649698EB" w14:textId="77777777" w:rsidR="0062099E" w:rsidRPr="008C65D8" w:rsidRDefault="0062099E" w:rsidP="0062099E">
      <w:pPr>
        <w:rPr>
          <w:ins w:id="7199" w:author="Klaus Ehrlich" w:date="2021-03-11T16:32:00Z"/>
        </w:rPr>
      </w:pPr>
    </w:p>
    <w:p w14:paraId="00756BD5" w14:textId="73394A05" w:rsidR="009A264A" w:rsidRPr="008C65D8" w:rsidRDefault="009A264A" w:rsidP="00ED499A">
      <w:pPr>
        <w:pStyle w:val="CaptionTable"/>
        <w:rPr>
          <w:ins w:id="7200" w:author="Klaus Ehrlich" w:date="2021-03-11T16:35:00Z"/>
        </w:rPr>
      </w:pPr>
      <w:bookmarkStart w:id="7201" w:name="_Ref66372995"/>
      <w:bookmarkStart w:id="7202" w:name="_Toc63350030"/>
      <w:bookmarkStart w:id="7203" w:name="_Toc103330230"/>
      <w:ins w:id="7204" w:author="Klaus Ehrlich" w:date="2021-03-11T16:35:00Z">
        <w:r w:rsidRPr="008C65D8">
          <w:t xml:space="preserve">Table </w:t>
        </w:r>
      </w:ins>
      <w:ins w:id="7205" w:author="Klaus Ehrlich" w:date="2021-03-11T16:46:00Z">
        <w:r w:rsidRPr="008C65D8">
          <w:fldChar w:fldCharType="begin"/>
        </w:r>
        <w:r w:rsidRPr="008C65D8">
          <w:instrText xml:space="preserve"> STYLEREF 1 \s </w:instrText>
        </w:r>
      </w:ins>
      <w:r w:rsidRPr="008C65D8">
        <w:fldChar w:fldCharType="separate"/>
      </w:r>
      <w:r w:rsidR="00DE503F">
        <w:rPr>
          <w:noProof/>
        </w:rPr>
        <w:t>8</w:t>
      </w:r>
      <w:ins w:id="7206" w:author="Klaus Ehrlich" w:date="2021-03-11T16:46:00Z">
        <w:r w:rsidRPr="008C65D8">
          <w:fldChar w:fldCharType="end"/>
        </w:r>
        <w:r w:rsidRPr="008C65D8">
          <w:t>–</w:t>
        </w:r>
        <w:r w:rsidRPr="008C65D8">
          <w:fldChar w:fldCharType="begin"/>
        </w:r>
        <w:r w:rsidRPr="008C65D8">
          <w:instrText xml:space="preserve"> SEQ Table \* ARABIC \s 1 </w:instrText>
        </w:r>
      </w:ins>
      <w:r w:rsidRPr="008C65D8">
        <w:fldChar w:fldCharType="separate"/>
      </w:r>
      <w:r w:rsidR="00DE503F">
        <w:rPr>
          <w:noProof/>
        </w:rPr>
        <w:t>9</w:t>
      </w:r>
      <w:ins w:id="7207" w:author="Klaus Ehrlich" w:date="2021-03-11T16:46:00Z">
        <w:r w:rsidRPr="008C65D8">
          <w:fldChar w:fldCharType="end"/>
        </w:r>
      </w:ins>
      <w:bookmarkEnd w:id="7201"/>
      <w:ins w:id="7208" w:author="Klaus Ehrlich" w:date="2021-03-11T16:35:00Z">
        <w:r w:rsidRPr="008C65D8">
          <w:t>: Legacy test files</w:t>
        </w:r>
      </w:ins>
      <w:ins w:id="7209" w:author="Klaus Ehrlich" w:date="2021-03-16T12:12:00Z">
        <w:r w:rsidR="00DB2A46" w:rsidRPr="008C65D8">
          <w:t xml:space="preserve"> </w:t>
        </w:r>
      </w:ins>
      <w:ins w:id="7210" w:author="Klaus Ehrlich" w:date="2021-03-11T16:35:00Z">
        <w:r w:rsidRPr="008C65D8">
          <w:t xml:space="preserve">- Evaluation tests </w:t>
        </w:r>
      </w:ins>
      <w:ins w:id="7211" w:author="Klaus Ehrlich" w:date="2021-03-11T16:44:00Z">
        <w:r w:rsidRPr="008C65D8">
          <w:t>for</w:t>
        </w:r>
      </w:ins>
      <w:ins w:id="7212" w:author="Klaus Ehrlich" w:date="2021-03-11T16:35:00Z">
        <w:r w:rsidRPr="008C65D8">
          <w:t xml:space="preserve"> Class 1 components</w:t>
        </w:r>
      </w:ins>
      <w:bookmarkEnd w:id="7202"/>
      <w:r w:rsidR="00AD69E5" w:rsidRPr="008C65D8">
        <w:t xml:space="preserve"> </w:t>
      </w:r>
      <w:ins w:id="7213" w:author="Klaus Ehrlich" w:date="2022-05-13T10:21:00Z">
        <w:r w:rsidR="00473029">
          <w:t>-</w:t>
        </w:r>
      </w:ins>
      <w:del w:id="7214" w:author="Klaus Ehrlich" w:date="2022-05-13T10:21:00Z">
        <w:r w:rsidR="00AD69E5" w:rsidRPr="008C65D8" w:rsidDel="00473029">
          <w:delText>–</w:delText>
        </w:r>
      </w:del>
      <w:r w:rsidR="00AD69E5" w:rsidRPr="008C65D8">
        <w:t xml:space="preserve"> Active </w:t>
      </w:r>
      <w:ins w:id="7215" w:author="Vacher Francois" w:date="2021-11-10T14:45:00Z">
        <w:r w:rsidR="0029329D" w:rsidRPr="008C65D8">
          <w:t>parts</w:t>
        </w:r>
      </w:ins>
      <w:bookmarkEnd w:id="7203"/>
      <w:del w:id="7216" w:author="Vacher Francois" w:date="2021-11-10T14:45:00Z">
        <w:r w:rsidR="00AD69E5" w:rsidRPr="008C65D8" w:rsidDel="0029329D">
          <w:delText>comp</w:delText>
        </w:r>
      </w:del>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96"/>
        <w:gridCol w:w="1533"/>
        <w:gridCol w:w="5841"/>
        <w:gridCol w:w="4536"/>
      </w:tblGrid>
      <w:tr w:rsidR="00664EE4" w:rsidRPr="00664EE4" w14:paraId="24A921F3" w14:textId="77777777" w:rsidTr="003A73B3">
        <w:trPr>
          <w:tblHeader/>
          <w:ins w:id="7217" w:author="Klaus Ehrlich" w:date="2021-03-11T16:35:00Z"/>
        </w:trPr>
        <w:tc>
          <w:tcPr>
            <w:tcW w:w="540" w:type="dxa"/>
            <w:shd w:val="clear" w:color="auto" w:fill="auto"/>
            <w:vAlign w:val="center"/>
          </w:tcPr>
          <w:p w14:paraId="33B6728B" w14:textId="77777777" w:rsidR="009A264A" w:rsidRPr="00664EE4" w:rsidRDefault="009A264A" w:rsidP="0091442D">
            <w:pPr>
              <w:pStyle w:val="paragraph"/>
              <w:spacing w:before="80" w:after="80"/>
              <w:jc w:val="center"/>
              <w:rPr>
                <w:ins w:id="7218" w:author="Klaus Ehrlich" w:date="2021-03-11T16:35:00Z"/>
                <w:b/>
                <w:color w:val="0000FF"/>
              </w:rPr>
            </w:pPr>
          </w:p>
        </w:tc>
        <w:tc>
          <w:tcPr>
            <w:tcW w:w="1896" w:type="dxa"/>
            <w:shd w:val="clear" w:color="auto" w:fill="auto"/>
            <w:vAlign w:val="center"/>
          </w:tcPr>
          <w:p w14:paraId="7954FFC2" w14:textId="77777777" w:rsidR="009A264A" w:rsidRPr="00664EE4" w:rsidRDefault="009A264A" w:rsidP="0091442D">
            <w:pPr>
              <w:pStyle w:val="paragraph"/>
              <w:spacing w:before="80" w:after="80"/>
              <w:jc w:val="center"/>
              <w:rPr>
                <w:ins w:id="7219" w:author="Klaus Ehrlich" w:date="2021-03-11T16:35:00Z"/>
                <w:b/>
                <w:color w:val="0000FF"/>
              </w:rPr>
            </w:pPr>
            <w:ins w:id="7220" w:author="Klaus Ehrlich" w:date="2021-03-11T16:35:00Z">
              <w:r w:rsidRPr="00664EE4">
                <w:rPr>
                  <w:b/>
                  <w:color w:val="0000FF"/>
                </w:rPr>
                <w:t>TEST</w:t>
              </w:r>
            </w:ins>
          </w:p>
        </w:tc>
        <w:tc>
          <w:tcPr>
            <w:tcW w:w="1533" w:type="dxa"/>
            <w:shd w:val="clear" w:color="auto" w:fill="auto"/>
            <w:vAlign w:val="center"/>
          </w:tcPr>
          <w:p w14:paraId="4CE4A2D5" w14:textId="77777777" w:rsidR="009A264A" w:rsidRPr="00664EE4" w:rsidRDefault="009A264A" w:rsidP="0091442D">
            <w:pPr>
              <w:pStyle w:val="paragraph"/>
              <w:spacing w:before="80" w:after="80"/>
              <w:jc w:val="center"/>
              <w:rPr>
                <w:ins w:id="7221" w:author="Klaus Ehrlich" w:date="2021-03-11T16:35:00Z"/>
                <w:b/>
                <w:color w:val="0000FF"/>
              </w:rPr>
            </w:pPr>
            <w:ins w:id="7222" w:author="Klaus Ehrlich" w:date="2021-03-11T16:35:00Z">
              <w:r w:rsidRPr="00664EE4">
                <w:rPr>
                  <w:b/>
                  <w:color w:val="0000FF"/>
                </w:rPr>
                <w:t>SAMPLING</w:t>
              </w:r>
            </w:ins>
          </w:p>
        </w:tc>
        <w:tc>
          <w:tcPr>
            <w:tcW w:w="5841" w:type="dxa"/>
            <w:shd w:val="clear" w:color="auto" w:fill="auto"/>
            <w:vAlign w:val="center"/>
          </w:tcPr>
          <w:p w14:paraId="7A47B671" w14:textId="77777777" w:rsidR="009A264A" w:rsidRPr="00664EE4" w:rsidRDefault="009A264A" w:rsidP="0091442D">
            <w:pPr>
              <w:pStyle w:val="paragraph"/>
              <w:spacing w:before="80" w:after="80"/>
              <w:jc w:val="center"/>
              <w:rPr>
                <w:ins w:id="7223" w:author="Klaus Ehrlich" w:date="2021-03-11T16:35:00Z"/>
                <w:b/>
                <w:color w:val="0000FF"/>
              </w:rPr>
            </w:pPr>
            <w:ins w:id="7224" w:author="Klaus Ehrlich" w:date="2021-03-11T16:35:00Z">
              <w:r w:rsidRPr="00664EE4">
                <w:rPr>
                  <w:b/>
                  <w:color w:val="0000FF"/>
                </w:rPr>
                <w:t>METHOD / CRITERIA</w:t>
              </w:r>
            </w:ins>
          </w:p>
        </w:tc>
        <w:tc>
          <w:tcPr>
            <w:tcW w:w="4536" w:type="dxa"/>
            <w:shd w:val="clear" w:color="auto" w:fill="auto"/>
            <w:vAlign w:val="center"/>
          </w:tcPr>
          <w:p w14:paraId="2C2F10ED" w14:textId="77777777" w:rsidR="009A264A" w:rsidRPr="00664EE4" w:rsidRDefault="009A264A" w:rsidP="0091442D">
            <w:pPr>
              <w:pStyle w:val="paragraph"/>
              <w:spacing w:before="80" w:after="80"/>
              <w:jc w:val="center"/>
              <w:rPr>
                <w:ins w:id="7225" w:author="Klaus Ehrlich" w:date="2021-03-11T16:35:00Z"/>
                <w:b/>
                <w:color w:val="0000FF"/>
              </w:rPr>
            </w:pPr>
            <w:ins w:id="7226" w:author="Klaus Ehrlich" w:date="2021-03-11T16:35:00Z">
              <w:r w:rsidRPr="00664EE4">
                <w:rPr>
                  <w:b/>
                  <w:color w:val="0000FF"/>
                </w:rPr>
                <w:t>COMMENTS</w:t>
              </w:r>
            </w:ins>
          </w:p>
        </w:tc>
      </w:tr>
      <w:tr w:rsidR="00664EE4" w:rsidRPr="00664EE4" w14:paraId="0F31EE7A" w14:textId="77777777" w:rsidTr="003A73B3">
        <w:trPr>
          <w:ins w:id="7227" w:author="Klaus Ehrlich" w:date="2021-03-11T16:35:00Z"/>
        </w:trPr>
        <w:tc>
          <w:tcPr>
            <w:tcW w:w="540" w:type="dxa"/>
            <w:shd w:val="clear" w:color="auto" w:fill="auto"/>
            <w:vAlign w:val="center"/>
          </w:tcPr>
          <w:p w14:paraId="0788368E" w14:textId="77777777" w:rsidR="009A264A" w:rsidRPr="00664EE4" w:rsidRDefault="009A264A" w:rsidP="0091442D">
            <w:pPr>
              <w:pStyle w:val="paragraph"/>
              <w:spacing w:before="80" w:after="80"/>
              <w:jc w:val="center"/>
              <w:rPr>
                <w:ins w:id="7228" w:author="Klaus Ehrlich" w:date="2021-03-11T16:35:00Z"/>
                <w:b/>
                <w:color w:val="0000FF"/>
              </w:rPr>
            </w:pPr>
            <w:ins w:id="7229" w:author="Klaus Ehrlich" w:date="2021-03-11T16:35:00Z">
              <w:r w:rsidRPr="00664EE4">
                <w:rPr>
                  <w:b/>
                  <w:color w:val="0000FF"/>
                </w:rPr>
                <w:t>1</w:t>
              </w:r>
            </w:ins>
          </w:p>
        </w:tc>
        <w:tc>
          <w:tcPr>
            <w:tcW w:w="1896" w:type="dxa"/>
            <w:shd w:val="clear" w:color="auto" w:fill="auto"/>
            <w:vAlign w:val="center"/>
          </w:tcPr>
          <w:p w14:paraId="0FA19FCF" w14:textId="77777777" w:rsidR="009A264A" w:rsidRPr="00664EE4" w:rsidRDefault="009A264A" w:rsidP="0091442D">
            <w:pPr>
              <w:pStyle w:val="requirelevel1"/>
              <w:numPr>
                <w:ilvl w:val="0"/>
                <w:numId w:val="0"/>
              </w:numPr>
              <w:rPr>
                <w:ins w:id="7230" w:author="Klaus Ehrlich" w:date="2021-03-11T16:35:00Z"/>
                <w:noProof/>
                <w:color w:val="0000FF"/>
              </w:rPr>
            </w:pPr>
            <w:ins w:id="7231" w:author="Klaus Ehrlich" w:date="2021-03-11T16:35:00Z">
              <w:r w:rsidRPr="00664EE4">
                <w:rPr>
                  <w:noProof/>
                  <w:color w:val="0000FF"/>
                </w:rPr>
                <w:t>Construction analysis</w:t>
              </w:r>
            </w:ins>
          </w:p>
        </w:tc>
        <w:tc>
          <w:tcPr>
            <w:tcW w:w="1533" w:type="dxa"/>
            <w:shd w:val="clear" w:color="auto" w:fill="auto"/>
            <w:vAlign w:val="center"/>
          </w:tcPr>
          <w:p w14:paraId="467C80D8" w14:textId="77777777" w:rsidR="009A264A" w:rsidRPr="00664EE4" w:rsidRDefault="009A264A" w:rsidP="008A077B">
            <w:pPr>
              <w:pStyle w:val="requirelevel1"/>
              <w:numPr>
                <w:ilvl w:val="0"/>
                <w:numId w:val="0"/>
              </w:numPr>
              <w:jc w:val="left"/>
              <w:rPr>
                <w:ins w:id="7232" w:author="Klaus Ehrlich" w:date="2021-03-11T16:35:00Z"/>
                <w:noProof/>
                <w:color w:val="0000FF"/>
              </w:rPr>
            </w:pPr>
            <w:ins w:id="7233" w:author="Klaus Ehrlich" w:date="2021-03-11T16:35:00Z">
              <w:r w:rsidRPr="00664EE4">
                <w:rPr>
                  <w:noProof/>
                  <w:color w:val="0000FF"/>
                </w:rPr>
                <w:t>5 parts</w:t>
              </w:r>
            </w:ins>
          </w:p>
        </w:tc>
        <w:tc>
          <w:tcPr>
            <w:tcW w:w="5841" w:type="dxa"/>
            <w:shd w:val="clear" w:color="auto" w:fill="auto"/>
            <w:vAlign w:val="center"/>
          </w:tcPr>
          <w:p w14:paraId="3167C499" w14:textId="77777777" w:rsidR="009A264A" w:rsidRPr="00664EE4" w:rsidRDefault="009A264A" w:rsidP="0091442D">
            <w:pPr>
              <w:pStyle w:val="requirelevel1"/>
              <w:numPr>
                <w:ilvl w:val="0"/>
                <w:numId w:val="0"/>
              </w:numPr>
              <w:rPr>
                <w:ins w:id="7234" w:author="Klaus Ehrlich" w:date="2021-03-11T16:35:00Z"/>
                <w:noProof/>
                <w:color w:val="0000FF"/>
              </w:rPr>
            </w:pPr>
            <w:ins w:id="7235" w:author="Klaus Ehrlich" w:date="2021-03-11T16:35:00Z">
              <w:r w:rsidRPr="00664EE4">
                <w:rPr>
                  <w:noProof/>
                  <w:color w:val="0000FF"/>
                </w:rPr>
                <w:t>As per clause 4.2.</w:t>
              </w:r>
            </w:ins>
            <w:ins w:id="7236" w:author="Vacher Francois" w:date="2021-11-10T17:32:00Z">
              <w:r w:rsidR="00EE079E" w:rsidRPr="00664EE4">
                <w:rPr>
                  <w:noProof/>
                  <w:color w:val="0000FF"/>
                </w:rPr>
                <w:t>3</w:t>
              </w:r>
            </w:ins>
            <w:ins w:id="7237" w:author="Klaus Ehrlich" w:date="2021-03-11T16:35:00Z">
              <w:r w:rsidRPr="00664EE4">
                <w:rPr>
                  <w:noProof/>
                  <w:color w:val="0000FF"/>
                </w:rPr>
                <w:t>.3</w:t>
              </w:r>
            </w:ins>
          </w:p>
          <w:p w14:paraId="74EDEB29" w14:textId="73514A40" w:rsidR="009A264A" w:rsidRPr="00664EE4" w:rsidRDefault="009A264A" w:rsidP="0091442D">
            <w:pPr>
              <w:pStyle w:val="requirelevel1"/>
              <w:numPr>
                <w:ilvl w:val="0"/>
                <w:numId w:val="0"/>
              </w:numPr>
              <w:rPr>
                <w:ins w:id="7238" w:author="Klaus Ehrlich" w:date="2021-03-11T16:35:00Z"/>
                <w:noProof/>
                <w:color w:val="0000FF"/>
              </w:rPr>
            </w:pPr>
            <w:ins w:id="7239" w:author="Klaus Ehrlich" w:date="2021-03-11T16:35:00Z">
              <w:r w:rsidRPr="00664EE4">
                <w:rPr>
                  <w:noProof/>
                  <w:color w:val="0000FF"/>
                </w:rPr>
                <w:t xml:space="preserve">See </w:t>
              </w:r>
              <w:r w:rsidRPr="00664EE4">
                <w:rPr>
                  <w:noProof/>
                  <w:color w:val="0000FF"/>
                </w:rPr>
                <w:fldChar w:fldCharType="begin"/>
              </w:r>
              <w:r w:rsidRPr="00664EE4">
                <w:rPr>
                  <w:noProof/>
                  <w:color w:val="0000FF"/>
                </w:rPr>
                <w:instrText xml:space="preserve"> REF _Ref330469983 \r \h  \* MERGEFORMAT </w:instrText>
              </w:r>
            </w:ins>
            <w:r w:rsidRPr="00664EE4">
              <w:rPr>
                <w:noProof/>
                <w:color w:val="0000FF"/>
              </w:rPr>
            </w:r>
            <w:ins w:id="7240" w:author="Klaus Ehrlich" w:date="2021-03-11T16:35:00Z">
              <w:r w:rsidRPr="00664EE4">
                <w:rPr>
                  <w:noProof/>
                  <w:color w:val="0000FF"/>
                </w:rPr>
                <w:fldChar w:fldCharType="separate"/>
              </w:r>
            </w:ins>
            <w:r w:rsidR="00DE503F">
              <w:rPr>
                <w:noProof/>
                <w:color w:val="0000FF"/>
              </w:rPr>
              <w:t>Annex H</w:t>
            </w:r>
            <w:ins w:id="7241" w:author="Klaus Ehrlich" w:date="2021-03-11T16:35:00Z">
              <w:r w:rsidRPr="00664EE4">
                <w:rPr>
                  <w:noProof/>
                  <w:color w:val="0000FF"/>
                </w:rPr>
                <w:fldChar w:fldCharType="end"/>
              </w:r>
            </w:ins>
          </w:p>
        </w:tc>
        <w:tc>
          <w:tcPr>
            <w:tcW w:w="4536" w:type="dxa"/>
            <w:shd w:val="clear" w:color="auto" w:fill="auto"/>
            <w:vAlign w:val="center"/>
          </w:tcPr>
          <w:p w14:paraId="66636BF8" w14:textId="77777777" w:rsidR="009A264A" w:rsidRPr="00664EE4" w:rsidRDefault="009A264A" w:rsidP="0091442D">
            <w:pPr>
              <w:pStyle w:val="requirelevel1"/>
              <w:numPr>
                <w:ilvl w:val="0"/>
                <w:numId w:val="0"/>
              </w:numPr>
              <w:rPr>
                <w:ins w:id="7242" w:author="Klaus Ehrlich" w:date="2021-03-11T16:35:00Z"/>
                <w:noProof/>
                <w:color w:val="0000FF"/>
              </w:rPr>
            </w:pPr>
            <w:ins w:id="7243" w:author="Klaus Ehrlich" w:date="2021-03-11T16:35:00Z">
              <w:r w:rsidRPr="00664EE4">
                <w:rPr>
                  <w:noProof/>
                  <w:color w:val="0000FF"/>
                </w:rPr>
                <w:t>-</w:t>
              </w:r>
            </w:ins>
          </w:p>
        </w:tc>
      </w:tr>
      <w:tr w:rsidR="00664EE4" w:rsidRPr="00664EE4" w14:paraId="63FD922B" w14:textId="77777777" w:rsidTr="003A73B3">
        <w:trPr>
          <w:ins w:id="7244" w:author="Klaus Ehrlich" w:date="2021-03-11T16:35:00Z"/>
        </w:trPr>
        <w:tc>
          <w:tcPr>
            <w:tcW w:w="540" w:type="dxa"/>
            <w:shd w:val="clear" w:color="auto" w:fill="auto"/>
            <w:vAlign w:val="center"/>
          </w:tcPr>
          <w:p w14:paraId="09966895" w14:textId="77777777" w:rsidR="009A264A" w:rsidRPr="00664EE4" w:rsidRDefault="009A264A" w:rsidP="0091442D">
            <w:pPr>
              <w:pStyle w:val="paragraph"/>
              <w:spacing w:before="80" w:after="80"/>
              <w:jc w:val="center"/>
              <w:rPr>
                <w:ins w:id="7245" w:author="Klaus Ehrlich" w:date="2021-03-11T16:35:00Z"/>
                <w:b/>
                <w:color w:val="0000FF"/>
              </w:rPr>
            </w:pPr>
            <w:ins w:id="7246" w:author="Klaus Ehrlich" w:date="2021-03-11T16:35:00Z">
              <w:r w:rsidRPr="00664EE4">
                <w:rPr>
                  <w:b/>
                  <w:color w:val="0000FF"/>
                </w:rPr>
                <w:t>2</w:t>
              </w:r>
            </w:ins>
          </w:p>
        </w:tc>
        <w:tc>
          <w:tcPr>
            <w:tcW w:w="1896" w:type="dxa"/>
            <w:shd w:val="clear" w:color="auto" w:fill="auto"/>
            <w:vAlign w:val="center"/>
          </w:tcPr>
          <w:p w14:paraId="6A36E0B0" w14:textId="77777777" w:rsidR="009A264A" w:rsidRPr="00664EE4" w:rsidRDefault="009A264A" w:rsidP="0091442D">
            <w:pPr>
              <w:pStyle w:val="requirelevel1"/>
              <w:numPr>
                <w:ilvl w:val="0"/>
                <w:numId w:val="0"/>
              </w:numPr>
              <w:rPr>
                <w:ins w:id="7247" w:author="Klaus Ehrlich" w:date="2021-03-11T16:35:00Z"/>
                <w:noProof/>
                <w:color w:val="0000FF"/>
              </w:rPr>
            </w:pPr>
            <w:ins w:id="7248" w:author="Klaus Ehrlich" w:date="2021-03-11T16:35:00Z">
              <w:r w:rsidRPr="00664EE4">
                <w:rPr>
                  <w:noProof/>
                  <w:color w:val="0000FF"/>
                </w:rPr>
                <w:t>Electrical characterization</w:t>
              </w:r>
            </w:ins>
          </w:p>
        </w:tc>
        <w:tc>
          <w:tcPr>
            <w:tcW w:w="1533" w:type="dxa"/>
            <w:shd w:val="clear" w:color="auto" w:fill="auto"/>
            <w:vAlign w:val="center"/>
          </w:tcPr>
          <w:p w14:paraId="5656A17E" w14:textId="77777777" w:rsidR="009A264A" w:rsidRPr="00664EE4" w:rsidRDefault="009A264A" w:rsidP="008A077B">
            <w:pPr>
              <w:pStyle w:val="requirelevel1"/>
              <w:numPr>
                <w:ilvl w:val="0"/>
                <w:numId w:val="0"/>
              </w:numPr>
              <w:jc w:val="left"/>
              <w:rPr>
                <w:ins w:id="7249" w:author="Vacher Francois" w:date="2021-05-11T14:37:00Z"/>
                <w:noProof/>
                <w:color w:val="0000FF"/>
              </w:rPr>
            </w:pPr>
            <w:ins w:id="7250" w:author="Klaus Ehrlich" w:date="2021-03-11T16:35:00Z">
              <w:r w:rsidRPr="00664EE4">
                <w:rPr>
                  <w:noProof/>
                  <w:color w:val="0000FF"/>
                </w:rPr>
                <w:t>10 parts min</w:t>
              </w:r>
            </w:ins>
          </w:p>
          <w:p w14:paraId="547E4BA5" w14:textId="77777777" w:rsidR="000637B8" w:rsidRPr="00664EE4" w:rsidRDefault="000637B8" w:rsidP="008A077B">
            <w:pPr>
              <w:pStyle w:val="requirelevel1"/>
              <w:numPr>
                <w:ilvl w:val="0"/>
                <w:numId w:val="0"/>
              </w:numPr>
              <w:jc w:val="left"/>
              <w:rPr>
                <w:ins w:id="7251" w:author="Klaus Ehrlich" w:date="2021-03-11T16:35:00Z"/>
                <w:noProof/>
                <w:color w:val="0000FF"/>
              </w:rPr>
            </w:pPr>
            <w:ins w:id="7252" w:author="Vacher Francois" w:date="2021-05-11T14:37:00Z">
              <w:r w:rsidRPr="00664EE4">
                <w:rPr>
                  <w:noProof/>
                  <w:color w:val="0000FF"/>
                </w:rPr>
                <w:t>0 defect accepted</w:t>
              </w:r>
            </w:ins>
          </w:p>
        </w:tc>
        <w:tc>
          <w:tcPr>
            <w:tcW w:w="5841" w:type="dxa"/>
            <w:shd w:val="clear" w:color="auto" w:fill="auto"/>
            <w:vAlign w:val="center"/>
          </w:tcPr>
          <w:p w14:paraId="0C28CFDD" w14:textId="77777777" w:rsidR="009A264A" w:rsidRPr="00664EE4" w:rsidRDefault="009A264A" w:rsidP="0091442D">
            <w:pPr>
              <w:pStyle w:val="requirelevel1"/>
              <w:numPr>
                <w:ilvl w:val="0"/>
                <w:numId w:val="0"/>
              </w:numPr>
              <w:rPr>
                <w:ins w:id="7253" w:author="Klaus Ehrlich" w:date="2021-03-11T16:35:00Z"/>
                <w:noProof/>
                <w:color w:val="0000FF"/>
              </w:rPr>
            </w:pPr>
            <w:ins w:id="7254" w:author="Klaus Ehrlich" w:date="2021-03-11T16:35:00Z">
              <w:r w:rsidRPr="00664EE4">
                <w:rPr>
                  <w:noProof/>
                  <w:color w:val="0000FF"/>
                </w:rPr>
                <w:t>Electrical test under 3 T° (min, typ, max) or at using range +</w:t>
              </w:r>
              <w:smartTag w:uri="urn:schemas-microsoft-com:office:smarttags" w:element="metricconverter">
                <w:smartTagPr>
                  <w:attr w:name="ProductID" w:val="10 ﾰC"/>
                </w:smartTagPr>
                <w:r w:rsidRPr="00664EE4">
                  <w:rPr>
                    <w:noProof/>
                    <w:color w:val="0000FF"/>
                  </w:rPr>
                  <w:t>10 °C</w:t>
                </w:r>
              </w:smartTag>
              <w:r w:rsidRPr="00664EE4">
                <w:rPr>
                  <w:noProof/>
                  <w:color w:val="0000FF"/>
                </w:rPr>
                <w:t xml:space="preserve"> (whichever is higher as per 4.2.2.6).</w:t>
              </w:r>
            </w:ins>
          </w:p>
        </w:tc>
        <w:tc>
          <w:tcPr>
            <w:tcW w:w="4536" w:type="dxa"/>
            <w:shd w:val="clear" w:color="auto" w:fill="auto"/>
            <w:vAlign w:val="center"/>
          </w:tcPr>
          <w:p w14:paraId="14BAF960" w14:textId="77777777" w:rsidR="009A264A" w:rsidRPr="00664EE4" w:rsidRDefault="009A264A" w:rsidP="0091442D">
            <w:pPr>
              <w:pStyle w:val="requirelevel1"/>
              <w:numPr>
                <w:ilvl w:val="0"/>
                <w:numId w:val="0"/>
              </w:numPr>
              <w:rPr>
                <w:ins w:id="7255" w:author="Klaus Ehrlich" w:date="2021-03-11T16:35:00Z"/>
                <w:noProof/>
                <w:color w:val="0000FF"/>
              </w:rPr>
            </w:pPr>
            <w:ins w:id="7256" w:author="Klaus Ehrlich" w:date="2021-03-11T16:35:00Z">
              <w:r w:rsidRPr="00664EE4">
                <w:rPr>
                  <w:noProof/>
                  <w:color w:val="0000FF"/>
                </w:rPr>
                <w:t>Read &amp; record for electrical test as per the preliminary issue of the internal supplier’s specification (see 4.2.3.1.k).</w:t>
              </w:r>
            </w:ins>
          </w:p>
        </w:tc>
      </w:tr>
      <w:tr w:rsidR="00664EE4" w:rsidRPr="00664EE4" w14:paraId="149C2A12" w14:textId="77777777" w:rsidTr="003A73B3">
        <w:trPr>
          <w:ins w:id="7257" w:author="Klaus Ehrlich" w:date="2021-03-11T16:35:00Z"/>
        </w:trPr>
        <w:tc>
          <w:tcPr>
            <w:tcW w:w="540" w:type="dxa"/>
            <w:shd w:val="clear" w:color="auto" w:fill="auto"/>
            <w:vAlign w:val="center"/>
          </w:tcPr>
          <w:p w14:paraId="11DD619A" w14:textId="77777777" w:rsidR="009A264A" w:rsidRPr="00664EE4" w:rsidRDefault="009A264A" w:rsidP="0091442D">
            <w:pPr>
              <w:pStyle w:val="paragraph"/>
              <w:spacing w:before="80" w:after="80"/>
              <w:jc w:val="center"/>
              <w:rPr>
                <w:ins w:id="7258" w:author="Klaus Ehrlich" w:date="2021-03-11T16:35:00Z"/>
                <w:b/>
                <w:color w:val="0000FF"/>
              </w:rPr>
            </w:pPr>
            <w:ins w:id="7259" w:author="Klaus Ehrlich" w:date="2021-03-11T16:35:00Z">
              <w:r w:rsidRPr="00664EE4">
                <w:rPr>
                  <w:b/>
                  <w:color w:val="0000FF"/>
                </w:rPr>
                <w:t>3</w:t>
              </w:r>
            </w:ins>
          </w:p>
        </w:tc>
        <w:tc>
          <w:tcPr>
            <w:tcW w:w="1896" w:type="dxa"/>
            <w:shd w:val="clear" w:color="auto" w:fill="auto"/>
            <w:vAlign w:val="center"/>
          </w:tcPr>
          <w:p w14:paraId="74F60C96" w14:textId="77777777" w:rsidR="009A264A" w:rsidRPr="00664EE4" w:rsidRDefault="009A264A" w:rsidP="0091442D">
            <w:pPr>
              <w:pStyle w:val="requirelevel1"/>
              <w:numPr>
                <w:ilvl w:val="0"/>
                <w:numId w:val="0"/>
              </w:numPr>
              <w:rPr>
                <w:ins w:id="7260" w:author="Klaus Ehrlich" w:date="2021-03-11T16:35:00Z"/>
                <w:noProof/>
                <w:color w:val="0000FF"/>
              </w:rPr>
            </w:pPr>
            <w:ins w:id="7261" w:author="Klaus Ehrlich" w:date="2021-03-11T16:35:00Z">
              <w:r w:rsidRPr="00664EE4">
                <w:rPr>
                  <w:noProof/>
                  <w:color w:val="0000FF"/>
                </w:rPr>
                <w:t>External visual inspection</w:t>
              </w:r>
            </w:ins>
          </w:p>
        </w:tc>
        <w:tc>
          <w:tcPr>
            <w:tcW w:w="1533" w:type="dxa"/>
            <w:shd w:val="clear" w:color="auto" w:fill="auto"/>
            <w:vAlign w:val="center"/>
          </w:tcPr>
          <w:p w14:paraId="1E4DC6D0" w14:textId="77777777" w:rsidR="009A264A" w:rsidRPr="00664EE4" w:rsidRDefault="009A264A" w:rsidP="008A077B">
            <w:pPr>
              <w:pStyle w:val="requirelevel1"/>
              <w:numPr>
                <w:ilvl w:val="0"/>
                <w:numId w:val="0"/>
              </w:numPr>
              <w:jc w:val="left"/>
              <w:rPr>
                <w:ins w:id="7262" w:author="Klaus Ehrlich" w:date="2021-03-11T16:35:00Z"/>
                <w:noProof/>
                <w:color w:val="0000FF"/>
              </w:rPr>
            </w:pPr>
            <w:ins w:id="7263" w:author="Klaus Ehrlich" w:date="2021-03-11T16:35:00Z">
              <w:r w:rsidRPr="00664EE4">
                <w:rPr>
                  <w:noProof/>
                  <w:color w:val="0000FF"/>
                </w:rPr>
                <w:t>10 parts min</w:t>
              </w:r>
            </w:ins>
          </w:p>
        </w:tc>
        <w:tc>
          <w:tcPr>
            <w:tcW w:w="5841" w:type="dxa"/>
            <w:shd w:val="clear" w:color="auto" w:fill="auto"/>
            <w:vAlign w:val="center"/>
          </w:tcPr>
          <w:p w14:paraId="28D0D7D4" w14:textId="77777777" w:rsidR="009A264A" w:rsidRPr="00664EE4" w:rsidRDefault="009A264A" w:rsidP="0091442D">
            <w:pPr>
              <w:pStyle w:val="requirelevel1"/>
              <w:numPr>
                <w:ilvl w:val="0"/>
                <w:numId w:val="0"/>
              </w:numPr>
              <w:rPr>
                <w:ins w:id="7264" w:author="Klaus Ehrlich" w:date="2021-03-11T16:35:00Z"/>
                <w:noProof/>
                <w:color w:val="0000FF"/>
              </w:rPr>
            </w:pPr>
            <w:ins w:id="7265" w:author="Klaus Ehrlich" w:date="2021-03-11T16:35:00Z">
              <w:r w:rsidRPr="00664EE4">
                <w:rPr>
                  <w:noProof/>
                  <w:color w:val="0000FF"/>
                </w:rPr>
                <w:t>ESCC 2055000</w:t>
              </w:r>
            </w:ins>
          </w:p>
          <w:p w14:paraId="6EF4B7AE" w14:textId="77777777" w:rsidR="009A264A" w:rsidRPr="00664EE4" w:rsidRDefault="009A264A" w:rsidP="0091442D">
            <w:pPr>
              <w:pStyle w:val="requirelevel1"/>
              <w:numPr>
                <w:ilvl w:val="0"/>
                <w:numId w:val="0"/>
              </w:numPr>
              <w:rPr>
                <w:ins w:id="7266" w:author="Klaus Ehrlich" w:date="2021-03-11T16:35:00Z"/>
                <w:noProof/>
                <w:color w:val="0000FF"/>
              </w:rPr>
            </w:pPr>
            <w:ins w:id="7267" w:author="Klaus Ehrlich" w:date="2021-03-11T16:35:00Z">
              <w:r w:rsidRPr="00664EE4">
                <w:rPr>
                  <w:noProof/>
                  <w:color w:val="0000FF"/>
                </w:rPr>
                <w:t>ESCC 2059000</w:t>
              </w:r>
            </w:ins>
          </w:p>
        </w:tc>
        <w:tc>
          <w:tcPr>
            <w:tcW w:w="4536" w:type="dxa"/>
            <w:shd w:val="clear" w:color="auto" w:fill="auto"/>
            <w:vAlign w:val="center"/>
          </w:tcPr>
          <w:p w14:paraId="3D377BFB" w14:textId="77777777" w:rsidR="009A264A" w:rsidRPr="00664EE4" w:rsidRDefault="009A264A" w:rsidP="0091442D">
            <w:pPr>
              <w:pStyle w:val="requirelevel1"/>
              <w:numPr>
                <w:ilvl w:val="0"/>
                <w:numId w:val="0"/>
              </w:numPr>
              <w:rPr>
                <w:ins w:id="7268" w:author="Klaus Ehrlich" w:date="2021-03-11T16:35:00Z"/>
                <w:noProof/>
                <w:color w:val="0000FF"/>
              </w:rPr>
            </w:pPr>
          </w:p>
        </w:tc>
      </w:tr>
      <w:tr w:rsidR="00664EE4" w:rsidRPr="00664EE4" w14:paraId="3BBA037F" w14:textId="77777777" w:rsidTr="003A73B3">
        <w:trPr>
          <w:ins w:id="7269" w:author="Klaus Ehrlich" w:date="2021-03-11T16:35:00Z"/>
        </w:trPr>
        <w:tc>
          <w:tcPr>
            <w:tcW w:w="540" w:type="dxa"/>
            <w:vMerge w:val="restart"/>
            <w:shd w:val="clear" w:color="auto" w:fill="auto"/>
            <w:vAlign w:val="center"/>
          </w:tcPr>
          <w:p w14:paraId="4606BEDE" w14:textId="77777777" w:rsidR="009A264A" w:rsidRPr="00664EE4" w:rsidRDefault="009A264A" w:rsidP="0091442D">
            <w:pPr>
              <w:pStyle w:val="paragraph"/>
              <w:spacing w:before="80" w:after="80"/>
              <w:jc w:val="center"/>
              <w:rPr>
                <w:ins w:id="7270" w:author="Klaus Ehrlich" w:date="2021-03-11T16:35:00Z"/>
                <w:b/>
                <w:color w:val="0000FF"/>
              </w:rPr>
            </w:pPr>
            <w:ins w:id="7271" w:author="Klaus Ehrlich" w:date="2021-03-11T16:35:00Z">
              <w:r w:rsidRPr="00664EE4">
                <w:rPr>
                  <w:b/>
                  <w:color w:val="0000FF"/>
                </w:rPr>
                <w:t>4</w:t>
              </w:r>
            </w:ins>
          </w:p>
        </w:tc>
        <w:tc>
          <w:tcPr>
            <w:tcW w:w="1896" w:type="dxa"/>
            <w:shd w:val="clear" w:color="auto" w:fill="auto"/>
            <w:vAlign w:val="center"/>
          </w:tcPr>
          <w:p w14:paraId="0BD52BAF" w14:textId="77777777" w:rsidR="009A264A" w:rsidRPr="00664EE4" w:rsidRDefault="009A264A" w:rsidP="0091442D">
            <w:pPr>
              <w:pStyle w:val="requirelevel1"/>
              <w:numPr>
                <w:ilvl w:val="0"/>
                <w:numId w:val="0"/>
              </w:numPr>
              <w:rPr>
                <w:ins w:id="7272" w:author="Klaus Ehrlich" w:date="2021-03-11T16:35:00Z"/>
                <w:noProof/>
                <w:color w:val="0000FF"/>
              </w:rPr>
            </w:pPr>
            <w:ins w:id="7273" w:author="Klaus Ehrlich" w:date="2021-03-11T16:35:00Z">
              <w:r w:rsidRPr="00664EE4">
                <w:rPr>
                  <w:noProof/>
                  <w:color w:val="0000FF"/>
                </w:rPr>
                <w:t>Mechanical shocks</w:t>
              </w:r>
            </w:ins>
          </w:p>
        </w:tc>
        <w:tc>
          <w:tcPr>
            <w:tcW w:w="1533" w:type="dxa"/>
            <w:vMerge w:val="restart"/>
            <w:shd w:val="clear" w:color="auto" w:fill="auto"/>
            <w:vAlign w:val="center"/>
          </w:tcPr>
          <w:p w14:paraId="0BF994AC" w14:textId="77777777" w:rsidR="009A264A" w:rsidRPr="00664EE4" w:rsidRDefault="009A264A" w:rsidP="008A077B">
            <w:pPr>
              <w:pStyle w:val="requirelevel1"/>
              <w:numPr>
                <w:ilvl w:val="0"/>
                <w:numId w:val="0"/>
              </w:numPr>
              <w:jc w:val="left"/>
              <w:rPr>
                <w:ins w:id="7274" w:author="Klaus Ehrlich" w:date="2021-03-11T16:35:00Z"/>
                <w:noProof/>
                <w:color w:val="0000FF"/>
              </w:rPr>
            </w:pPr>
            <w:ins w:id="7275" w:author="Klaus Ehrlich" w:date="2021-03-11T16:35:00Z">
              <w:r w:rsidRPr="00664EE4">
                <w:rPr>
                  <w:noProof/>
                  <w:color w:val="0000FF"/>
                </w:rPr>
                <w:t>10 parts min</w:t>
              </w:r>
            </w:ins>
          </w:p>
        </w:tc>
        <w:tc>
          <w:tcPr>
            <w:tcW w:w="5841" w:type="dxa"/>
            <w:shd w:val="clear" w:color="auto" w:fill="auto"/>
            <w:vAlign w:val="center"/>
          </w:tcPr>
          <w:p w14:paraId="00C93187" w14:textId="77777777" w:rsidR="009A264A" w:rsidRPr="00664EE4" w:rsidRDefault="009A264A" w:rsidP="0091442D">
            <w:pPr>
              <w:pStyle w:val="requirelevel1"/>
              <w:numPr>
                <w:ilvl w:val="0"/>
                <w:numId w:val="0"/>
              </w:numPr>
              <w:rPr>
                <w:ins w:id="7276" w:author="Klaus Ehrlich" w:date="2021-03-11T16:35:00Z"/>
                <w:noProof/>
                <w:color w:val="0000FF"/>
                <w:spacing w:val="-2"/>
              </w:rPr>
            </w:pPr>
            <w:ins w:id="7277" w:author="Klaus Ehrlich" w:date="2021-03-11T16:35:00Z">
              <w:r w:rsidRPr="00664EE4">
                <w:rPr>
                  <w:noProof/>
                  <w:color w:val="0000FF"/>
                  <w:spacing w:val="-2"/>
                </w:rPr>
                <w:t>MIL STD 883 TM 2002 condition B - 50 pulses (per orientation) instead of 5 pulses (per orientation).</w:t>
              </w:r>
            </w:ins>
          </w:p>
          <w:p w14:paraId="417DAD82" w14:textId="77777777" w:rsidR="009A264A" w:rsidRPr="00664EE4" w:rsidRDefault="009A264A" w:rsidP="0091442D">
            <w:pPr>
              <w:pStyle w:val="requirelevel1"/>
              <w:numPr>
                <w:ilvl w:val="0"/>
                <w:numId w:val="0"/>
              </w:numPr>
              <w:rPr>
                <w:ins w:id="7278" w:author="Klaus Ehrlich" w:date="2021-03-11T16:35:00Z"/>
                <w:noProof/>
                <w:color w:val="0000FF"/>
                <w:spacing w:val="-2"/>
              </w:rPr>
            </w:pPr>
            <w:ins w:id="7279" w:author="Klaus Ehrlich" w:date="2021-03-11T16:35:00Z">
              <w:r w:rsidRPr="00664EE4">
                <w:rPr>
                  <w:noProof/>
                  <w:color w:val="0000FF"/>
                  <w:spacing w:val="-2"/>
                </w:rPr>
                <w:t>MIL-STD-750 TM 2016, 1500g, 0,5ms duration - 50 shocks instead of 5 shocks, planes X1, Y1 and Z1.</w:t>
              </w:r>
            </w:ins>
          </w:p>
        </w:tc>
        <w:tc>
          <w:tcPr>
            <w:tcW w:w="4536" w:type="dxa"/>
            <w:vMerge w:val="restart"/>
            <w:shd w:val="clear" w:color="auto" w:fill="auto"/>
            <w:vAlign w:val="center"/>
          </w:tcPr>
          <w:p w14:paraId="0D76272D" w14:textId="77777777" w:rsidR="009A264A" w:rsidRPr="00664EE4" w:rsidRDefault="009A264A" w:rsidP="0091442D">
            <w:pPr>
              <w:pStyle w:val="requirelevel1"/>
              <w:numPr>
                <w:ilvl w:val="0"/>
                <w:numId w:val="0"/>
              </w:numPr>
              <w:rPr>
                <w:ins w:id="7280" w:author="Klaus Ehrlich" w:date="2021-03-11T16:35:00Z"/>
                <w:noProof/>
                <w:color w:val="0000FF"/>
              </w:rPr>
            </w:pPr>
            <w:ins w:id="7281" w:author="Klaus Ehrlich" w:date="2021-03-11T16:35:00Z">
              <w:r w:rsidRPr="00664EE4">
                <w:rPr>
                  <w:noProof/>
                  <w:color w:val="0000FF"/>
                </w:rPr>
                <w:t>Applicable to cavity package.</w:t>
              </w:r>
            </w:ins>
          </w:p>
          <w:p w14:paraId="08C9AB37" w14:textId="77777777" w:rsidR="009A264A" w:rsidRPr="00664EE4" w:rsidRDefault="009A264A" w:rsidP="0091442D">
            <w:pPr>
              <w:pStyle w:val="requirelevel1"/>
              <w:numPr>
                <w:ilvl w:val="0"/>
                <w:numId w:val="0"/>
              </w:numPr>
              <w:rPr>
                <w:ins w:id="7282" w:author="Klaus Ehrlich" w:date="2021-03-11T16:35:00Z"/>
                <w:noProof/>
                <w:color w:val="0000FF"/>
                <w:spacing w:val="-2"/>
              </w:rPr>
            </w:pPr>
            <w:ins w:id="7283" w:author="Klaus Ehrlich" w:date="2021-03-11T16:35:00Z">
              <w:r w:rsidRPr="00664EE4">
                <w:rPr>
                  <w:noProof/>
                  <w:color w:val="0000FF"/>
                  <w:spacing w:val="-2"/>
                </w:rPr>
                <w:t>Read &amp; record for electrical test as per the preliminary issue of the internal supplier’s specification (see 4.2.3.1.k).</w:t>
              </w:r>
            </w:ins>
          </w:p>
        </w:tc>
      </w:tr>
      <w:tr w:rsidR="00664EE4" w:rsidRPr="00664EE4" w14:paraId="4A20D8F3" w14:textId="77777777" w:rsidTr="003A73B3">
        <w:trPr>
          <w:ins w:id="7284" w:author="Klaus Ehrlich" w:date="2021-03-11T16:35:00Z"/>
        </w:trPr>
        <w:tc>
          <w:tcPr>
            <w:tcW w:w="540" w:type="dxa"/>
            <w:vMerge/>
            <w:shd w:val="clear" w:color="auto" w:fill="auto"/>
            <w:vAlign w:val="center"/>
          </w:tcPr>
          <w:p w14:paraId="6A24E08C" w14:textId="77777777" w:rsidR="009A264A" w:rsidRPr="00664EE4" w:rsidRDefault="009A264A" w:rsidP="0091442D">
            <w:pPr>
              <w:pStyle w:val="paragraph"/>
              <w:spacing w:before="80" w:after="80"/>
              <w:jc w:val="center"/>
              <w:rPr>
                <w:ins w:id="7285" w:author="Klaus Ehrlich" w:date="2021-03-11T16:35:00Z"/>
                <w:b/>
                <w:color w:val="0000FF"/>
              </w:rPr>
            </w:pPr>
          </w:p>
        </w:tc>
        <w:tc>
          <w:tcPr>
            <w:tcW w:w="1896" w:type="dxa"/>
            <w:shd w:val="clear" w:color="auto" w:fill="auto"/>
            <w:vAlign w:val="center"/>
          </w:tcPr>
          <w:p w14:paraId="23C74AA8" w14:textId="77777777" w:rsidR="009A264A" w:rsidRPr="00664EE4" w:rsidRDefault="009A264A" w:rsidP="0091442D">
            <w:pPr>
              <w:pStyle w:val="requirelevel1"/>
              <w:numPr>
                <w:ilvl w:val="0"/>
                <w:numId w:val="0"/>
              </w:numPr>
              <w:rPr>
                <w:ins w:id="7286" w:author="Klaus Ehrlich" w:date="2021-03-11T16:35:00Z"/>
                <w:noProof/>
                <w:color w:val="0000FF"/>
              </w:rPr>
            </w:pPr>
            <w:ins w:id="7287" w:author="Klaus Ehrlich" w:date="2021-03-11T16:35:00Z">
              <w:r w:rsidRPr="00664EE4">
                <w:rPr>
                  <w:noProof/>
                  <w:color w:val="0000FF"/>
                </w:rPr>
                <w:t>Vibrations</w:t>
              </w:r>
            </w:ins>
          </w:p>
        </w:tc>
        <w:tc>
          <w:tcPr>
            <w:tcW w:w="1533" w:type="dxa"/>
            <w:vMerge/>
            <w:shd w:val="clear" w:color="auto" w:fill="auto"/>
            <w:vAlign w:val="center"/>
          </w:tcPr>
          <w:p w14:paraId="2F87C2CF" w14:textId="77777777" w:rsidR="009A264A" w:rsidRPr="00664EE4" w:rsidRDefault="009A264A" w:rsidP="008A077B">
            <w:pPr>
              <w:pStyle w:val="requirelevel1"/>
              <w:numPr>
                <w:ilvl w:val="0"/>
                <w:numId w:val="0"/>
              </w:numPr>
              <w:jc w:val="left"/>
              <w:rPr>
                <w:ins w:id="7288" w:author="Klaus Ehrlich" w:date="2021-03-11T16:35:00Z"/>
                <w:noProof/>
                <w:color w:val="0000FF"/>
              </w:rPr>
            </w:pPr>
          </w:p>
        </w:tc>
        <w:tc>
          <w:tcPr>
            <w:tcW w:w="5841" w:type="dxa"/>
            <w:shd w:val="clear" w:color="auto" w:fill="auto"/>
            <w:vAlign w:val="center"/>
          </w:tcPr>
          <w:p w14:paraId="06494663" w14:textId="77777777" w:rsidR="009A264A" w:rsidRPr="00664EE4" w:rsidRDefault="009A264A" w:rsidP="0091442D">
            <w:pPr>
              <w:pStyle w:val="requirelevel1"/>
              <w:numPr>
                <w:ilvl w:val="0"/>
                <w:numId w:val="0"/>
              </w:numPr>
              <w:ind w:firstLine="12"/>
              <w:rPr>
                <w:ins w:id="7289" w:author="Klaus Ehrlich" w:date="2021-03-11T16:35:00Z"/>
                <w:noProof/>
                <w:color w:val="0000FF"/>
              </w:rPr>
            </w:pPr>
            <w:ins w:id="7290" w:author="Klaus Ehrlich" w:date="2021-03-11T16:35:00Z">
              <w:r w:rsidRPr="00664EE4">
                <w:rPr>
                  <w:noProof/>
                  <w:color w:val="0000FF"/>
                </w:rPr>
                <w:t>MIL-STD-883, TM 2007 condition A - 120 times (total) instead of 12 times (total) MIL-STD-750, TM 2056, 20g, 10-2000Hz, cross over at 50Hz - 120 times (total) instead of 12 times (total).</w:t>
              </w:r>
            </w:ins>
          </w:p>
        </w:tc>
        <w:tc>
          <w:tcPr>
            <w:tcW w:w="4536" w:type="dxa"/>
            <w:vMerge/>
            <w:shd w:val="clear" w:color="auto" w:fill="auto"/>
            <w:vAlign w:val="center"/>
          </w:tcPr>
          <w:p w14:paraId="441DE682" w14:textId="77777777" w:rsidR="009A264A" w:rsidRPr="00664EE4" w:rsidRDefault="009A264A" w:rsidP="0091442D">
            <w:pPr>
              <w:pStyle w:val="requirelevel1"/>
              <w:numPr>
                <w:ilvl w:val="0"/>
                <w:numId w:val="0"/>
              </w:numPr>
              <w:rPr>
                <w:ins w:id="7291" w:author="Klaus Ehrlich" w:date="2021-03-11T16:35:00Z"/>
                <w:noProof/>
                <w:color w:val="0000FF"/>
              </w:rPr>
            </w:pPr>
          </w:p>
        </w:tc>
      </w:tr>
      <w:tr w:rsidR="00664EE4" w:rsidRPr="00664EE4" w14:paraId="40F0DC2F" w14:textId="77777777" w:rsidTr="003A73B3">
        <w:trPr>
          <w:ins w:id="7292" w:author="Klaus Ehrlich" w:date="2021-03-11T16:35:00Z"/>
        </w:trPr>
        <w:tc>
          <w:tcPr>
            <w:tcW w:w="540" w:type="dxa"/>
            <w:vMerge/>
            <w:shd w:val="clear" w:color="auto" w:fill="auto"/>
            <w:vAlign w:val="center"/>
          </w:tcPr>
          <w:p w14:paraId="692FC64E" w14:textId="77777777" w:rsidR="009A264A" w:rsidRPr="00664EE4" w:rsidRDefault="009A264A" w:rsidP="0091442D">
            <w:pPr>
              <w:pStyle w:val="paragraph"/>
              <w:spacing w:before="80" w:after="80"/>
              <w:jc w:val="center"/>
              <w:rPr>
                <w:ins w:id="7293" w:author="Klaus Ehrlich" w:date="2021-03-11T16:35:00Z"/>
                <w:b/>
                <w:color w:val="0000FF"/>
              </w:rPr>
            </w:pPr>
          </w:p>
        </w:tc>
        <w:tc>
          <w:tcPr>
            <w:tcW w:w="1896" w:type="dxa"/>
            <w:shd w:val="clear" w:color="auto" w:fill="auto"/>
            <w:vAlign w:val="center"/>
          </w:tcPr>
          <w:p w14:paraId="68D78AFB" w14:textId="77777777" w:rsidR="009A264A" w:rsidRPr="00664EE4" w:rsidRDefault="009A264A" w:rsidP="0091442D">
            <w:pPr>
              <w:pStyle w:val="requirelevel1"/>
              <w:numPr>
                <w:ilvl w:val="0"/>
                <w:numId w:val="0"/>
              </w:numPr>
              <w:rPr>
                <w:ins w:id="7294" w:author="Klaus Ehrlich" w:date="2021-03-11T16:35:00Z"/>
                <w:noProof/>
                <w:color w:val="0000FF"/>
              </w:rPr>
            </w:pPr>
            <w:ins w:id="7295" w:author="Klaus Ehrlich" w:date="2021-03-11T16:35:00Z">
              <w:r w:rsidRPr="00664EE4">
                <w:rPr>
                  <w:noProof/>
                  <w:color w:val="0000FF"/>
                </w:rPr>
                <w:t>Constant acceleration</w:t>
              </w:r>
            </w:ins>
          </w:p>
        </w:tc>
        <w:tc>
          <w:tcPr>
            <w:tcW w:w="1533" w:type="dxa"/>
            <w:vMerge/>
            <w:shd w:val="clear" w:color="auto" w:fill="auto"/>
            <w:vAlign w:val="center"/>
          </w:tcPr>
          <w:p w14:paraId="2FFBA78F" w14:textId="77777777" w:rsidR="009A264A" w:rsidRPr="00664EE4" w:rsidRDefault="009A264A" w:rsidP="008A077B">
            <w:pPr>
              <w:pStyle w:val="requirelevel1"/>
              <w:numPr>
                <w:ilvl w:val="0"/>
                <w:numId w:val="0"/>
              </w:numPr>
              <w:jc w:val="left"/>
              <w:rPr>
                <w:ins w:id="7296" w:author="Klaus Ehrlich" w:date="2021-03-11T16:35:00Z"/>
                <w:noProof/>
                <w:color w:val="0000FF"/>
              </w:rPr>
            </w:pPr>
          </w:p>
        </w:tc>
        <w:tc>
          <w:tcPr>
            <w:tcW w:w="5841" w:type="dxa"/>
            <w:shd w:val="clear" w:color="auto" w:fill="auto"/>
            <w:vAlign w:val="center"/>
          </w:tcPr>
          <w:p w14:paraId="6457F3C3" w14:textId="77777777" w:rsidR="009A264A" w:rsidRPr="00664EE4" w:rsidRDefault="009A264A" w:rsidP="0091442D">
            <w:pPr>
              <w:pStyle w:val="requirelevel1"/>
              <w:numPr>
                <w:ilvl w:val="0"/>
                <w:numId w:val="0"/>
              </w:numPr>
              <w:rPr>
                <w:ins w:id="7297" w:author="Klaus Ehrlich" w:date="2021-03-11T16:35:00Z"/>
                <w:noProof/>
                <w:color w:val="0000FF"/>
              </w:rPr>
            </w:pPr>
            <w:ins w:id="7298" w:author="Klaus Ehrlich" w:date="2021-03-11T16:35:00Z">
              <w:r w:rsidRPr="00664EE4">
                <w:rPr>
                  <w:noProof/>
                  <w:color w:val="0000FF"/>
                </w:rPr>
                <w:t>MIL-STD-883, TM 2001 condition E (resultant centrifugal acceleration to be in the Y1 axis only).</w:t>
              </w:r>
            </w:ins>
          </w:p>
          <w:p w14:paraId="1D2F5F60" w14:textId="77777777" w:rsidR="009A264A" w:rsidRPr="00664EE4" w:rsidRDefault="009A264A" w:rsidP="0091442D">
            <w:pPr>
              <w:pStyle w:val="requirelevel1"/>
              <w:numPr>
                <w:ilvl w:val="0"/>
                <w:numId w:val="0"/>
              </w:numPr>
              <w:rPr>
                <w:ins w:id="7299" w:author="Klaus Ehrlich" w:date="2021-03-11T16:35:00Z"/>
                <w:noProof/>
                <w:color w:val="0000FF"/>
              </w:rPr>
            </w:pPr>
            <w:ins w:id="7300" w:author="Klaus Ehrlich" w:date="2021-03-11T16:35:00Z">
              <w:r w:rsidRPr="00664EE4">
                <w:rPr>
                  <w:noProof/>
                  <w:color w:val="0000FF"/>
                </w:rPr>
                <w:lastRenderedPageBreak/>
                <w:t xml:space="preserve">For components which have a package weight of </w:t>
              </w:r>
              <w:smartTag w:uri="urn:schemas-microsoft-com:office:smarttags" w:element="metricconverter">
                <w:smartTagPr>
                  <w:attr w:name="ProductID" w:val="5 grammes"/>
                </w:smartTagPr>
                <w:r w:rsidRPr="00664EE4">
                  <w:rPr>
                    <w:noProof/>
                    <w:color w:val="0000FF"/>
                  </w:rPr>
                  <w:t>5 grammes</w:t>
                </w:r>
              </w:smartTag>
              <w:r w:rsidRPr="00664EE4">
                <w:rPr>
                  <w:noProof/>
                  <w:color w:val="0000FF"/>
                </w:rPr>
                <w:t xml:space="preserve"> or more, or whose inner seal or cavity perimeter is more than </w:t>
              </w:r>
              <w:smartTag w:uri="urn:schemas-microsoft-com:office:smarttags" w:element="metricconverter">
                <w:smartTagPr>
                  <w:attr w:name="ProductID" w:val="5 cm"/>
                </w:smartTagPr>
                <w:r w:rsidRPr="00664EE4">
                  <w:rPr>
                    <w:noProof/>
                    <w:color w:val="0000FF"/>
                  </w:rPr>
                  <w:t>5 cm</w:t>
                </w:r>
              </w:smartTag>
              <w:r w:rsidRPr="00664EE4">
                <w:rPr>
                  <w:noProof/>
                  <w:color w:val="0000FF"/>
                </w:rPr>
                <w:t>, Condition D shall be used MIL-STD-750, TM 2006, 20000g, planes X1, Y1 and Y2.</w:t>
              </w:r>
            </w:ins>
          </w:p>
        </w:tc>
        <w:tc>
          <w:tcPr>
            <w:tcW w:w="4536" w:type="dxa"/>
            <w:vMerge/>
            <w:shd w:val="clear" w:color="auto" w:fill="auto"/>
            <w:vAlign w:val="center"/>
          </w:tcPr>
          <w:p w14:paraId="3D6AB00E" w14:textId="77777777" w:rsidR="009A264A" w:rsidRPr="00664EE4" w:rsidRDefault="009A264A" w:rsidP="0091442D">
            <w:pPr>
              <w:pStyle w:val="requirelevel1"/>
              <w:numPr>
                <w:ilvl w:val="0"/>
                <w:numId w:val="0"/>
              </w:numPr>
              <w:rPr>
                <w:ins w:id="7301" w:author="Klaus Ehrlich" w:date="2021-03-11T16:35:00Z"/>
                <w:noProof/>
                <w:color w:val="0000FF"/>
              </w:rPr>
            </w:pPr>
          </w:p>
        </w:tc>
      </w:tr>
      <w:tr w:rsidR="00664EE4" w:rsidRPr="00664EE4" w14:paraId="5423EC93" w14:textId="77777777" w:rsidTr="003A73B3">
        <w:trPr>
          <w:ins w:id="7302" w:author="Klaus Ehrlich" w:date="2021-03-11T16:35:00Z"/>
        </w:trPr>
        <w:tc>
          <w:tcPr>
            <w:tcW w:w="540" w:type="dxa"/>
            <w:shd w:val="clear" w:color="auto" w:fill="auto"/>
            <w:vAlign w:val="center"/>
          </w:tcPr>
          <w:p w14:paraId="733BBB68" w14:textId="77777777" w:rsidR="009A264A" w:rsidRPr="00664EE4" w:rsidRDefault="009A264A" w:rsidP="0091442D">
            <w:pPr>
              <w:pStyle w:val="paragraph"/>
              <w:spacing w:before="80" w:after="80"/>
              <w:jc w:val="center"/>
              <w:rPr>
                <w:ins w:id="7303" w:author="Klaus Ehrlich" w:date="2021-03-11T16:35:00Z"/>
                <w:b/>
                <w:color w:val="0000FF"/>
              </w:rPr>
            </w:pPr>
            <w:ins w:id="7304" w:author="Klaus Ehrlich" w:date="2021-03-11T16:35:00Z">
              <w:r w:rsidRPr="00664EE4">
                <w:rPr>
                  <w:b/>
                  <w:color w:val="0000FF"/>
                </w:rPr>
                <w:t>5</w:t>
              </w:r>
            </w:ins>
          </w:p>
        </w:tc>
        <w:tc>
          <w:tcPr>
            <w:tcW w:w="1896" w:type="dxa"/>
            <w:shd w:val="clear" w:color="auto" w:fill="auto"/>
            <w:vAlign w:val="center"/>
          </w:tcPr>
          <w:p w14:paraId="559177CC" w14:textId="77777777" w:rsidR="009A264A" w:rsidRPr="00664EE4" w:rsidRDefault="009A264A" w:rsidP="0091442D">
            <w:pPr>
              <w:pStyle w:val="requirelevel1"/>
              <w:numPr>
                <w:ilvl w:val="0"/>
                <w:numId w:val="0"/>
              </w:numPr>
              <w:rPr>
                <w:ins w:id="7305" w:author="Klaus Ehrlich" w:date="2021-03-11T16:35:00Z"/>
                <w:noProof/>
                <w:color w:val="0000FF"/>
              </w:rPr>
            </w:pPr>
            <w:ins w:id="7306" w:author="Klaus Ehrlich" w:date="2021-03-11T16:35:00Z">
              <w:r w:rsidRPr="00664EE4">
                <w:rPr>
                  <w:noProof/>
                  <w:color w:val="0000FF"/>
                </w:rPr>
                <w:t xml:space="preserve">Preconditioning </w:t>
              </w:r>
            </w:ins>
          </w:p>
          <w:p w14:paraId="48ADA00E" w14:textId="77777777" w:rsidR="009A264A" w:rsidRPr="00664EE4" w:rsidRDefault="009A264A" w:rsidP="0091442D">
            <w:pPr>
              <w:pStyle w:val="requirelevel1"/>
              <w:numPr>
                <w:ilvl w:val="0"/>
                <w:numId w:val="0"/>
              </w:numPr>
              <w:rPr>
                <w:ins w:id="7307" w:author="Klaus Ehrlich" w:date="2021-03-11T16:35:00Z"/>
                <w:noProof/>
                <w:color w:val="0000FF"/>
              </w:rPr>
            </w:pPr>
            <w:ins w:id="7308" w:author="Klaus Ehrlich" w:date="2021-03-11T16:35:00Z">
              <w:r w:rsidRPr="00664EE4">
                <w:rPr>
                  <w:noProof/>
                  <w:color w:val="0000FF"/>
                </w:rPr>
                <w:t>+ 96h HAST (or 1000h THB 85/85)</w:t>
              </w:r>
            </w:ins>
          </w:p>
        </w:tc>
        <w:tc>
          <w:tcPr>
            <w:tcW w:w="1533" w:type="dxa"/>
            <w:shd w:val="clear" w:color="auto" w:fill="auto"/>
            <w:vAlign w:val="center"/>
          </w:tcPr>
          <w:p w14:paraId="47E215D9" w14:textId="77777777" w:rsidR="009A264A" w:rsidRPr="00664EE4" w:rsidRDefault="009A264A" w:rsidP="008A077B">
            <w:pPr>
              <w:pStyle w:val="requirelevel1"/>
              <w:numPr>
                <w:ilvl w:val="0"/>
                <w:numId w:val="0"/>
              </w:numPr>
              <w:jc w:val="left"/>
              <w:rPr>
                <w:ins w:id="7309" w:author="Klaus Ehrlich" w:date="2021-03-11T16:35:00Z"/>
                <w:noProof/>
                <w:color w:val="0000FF"/>
              </w:rPr>
            </w:pPr>
            <w:ins w:id="7310" w:author="Klaus Ehrlich" w:date="2021-03-11T16:35:00Z">
              <w:r w:rsidRPr="00664EE4">
                <w:rPr>
                  <w:noProof/>
                  <w:color w:val="0000FF"/>
                </w:rPr>
                <w:t>10 parts min</w:t>
              </w:r>
            </w:ins>
          </w:p>
        </w:tc>
        <w:tc>
          <w:tcPr>
            <w:tcW w:w="5841" w:type="dxa"/>
            <w:shd w:val="clear" w:color="auto" w:fill="auto"/>
            <w:vAlign w:val="center"/>
          </w:tcPr>
          <w:p w14:paraId="476CFABA" w14:textId="77777777" w:rsidR="009A264A" w:rsidRPr="00664EE4" w:rsidRDefault="009A264A" w:rsidP="0091442D">
            <w:pPr>
              <w:pStyle w:val="requirelevel1"/>
              <w:numPr>
                <w:ilvl w:val="0"/>
                <w:numId w:val="0"/>
              </w:numPr>
              <w:rPr>
                <w:ins w:id="7311" w:author="Klaus Ehrlich" w:date="2021-03-11T16:35:00Z"/>
                <w:noProof/>
                <w:color w:val="0000FF"/>
              </w:rPr>
            </w:pPr>
            <w:ins w:id="7312" w:author="Klaus Ehrlich" w:date="2021-03-11T16:35:00Z">
              <w:r w:rsidRPr="00664EE4">
                <w:rPr>
                  <w:noProof/>
                  <w:color w:val="0000FF"/>
                </w:rPr>
                <w:t>HAST 96h-130°C-85% RH (JESD22-A110 with continuous bias) or THB (JESD22-A101) Initial and final electrical test at 25°C (parameter &amp; functional) Preconditioning: i.a.w. JESD-22-A113 for SMD JESD-22-B106 for through hole.</w:t>
              </w:r>
            </w:ins>
          </w:p>
        </w:tc>
        <w:tc>
          <w:tcPr>
            <w:tcW w:w="4536" w:type="dxa"/>
            <w:shd w:val="clear" w:color="auto" w:fill="auto"/>
            <w:vAlign w:val="center"/>
          </w:tcPr>
          <w:p w14:paraId="3ADB83B1" w14:textId="77777777" w:rsidR="009A264A" w:rsidRPr="00664EE4" w:rsidRDefault="009A264A" w:rsidP="0091442D">
            <w:pPr>
              <w:pStyle w:val="requirelevel1"/>
              <w:numPr>
                <w:ilvl w:val="0"/>
                <w:numId w:val="0"/>
              </w:numPr>
              <w:rPr>
                <w:ins w:id="7313" w:author="Klaus Ehrlich" w:date="2021-03-11T16:35:00Z"/>
                <w:noProof/>
                <w:color w:val="0000FF"/>
              </w:rPr>
            </w:pPr>
            <w:ins w:id="7314" w:author="Klaus Ehrlich" w:date="2021-03-11T16:35:00Z">
              <w:r w:rsidRPr="00664EE4">
                <w:rPr>
                  <w:noProof/>
                  <w:color w:val="0000FF"/>
                </w:rPr>
                <w:t>Applicable to plastic package.</w:t>
              </w:r>
            </w:ins>
          </w:p>
          <w:p w14:paraId="1257FA24" w14:textId="77777777" w:rsidR="009A264A" w:rsidRPr="00664EE4" w:rsidRDefault="009A264A" w:rsidP="0091442D">
            <w:pPr>
              <w:pStyle w:val="requirelevel1"/>
              <w:numPr>
                <w:ilvl w:val="0"/>
                <w:numId w:val="0"/>
              </w:numPr>
              <w:rPr>
                <w:ins w:id="7315" w:author="Klaus Ehrlich" w:date="2021-03-11T16:35:00Z"/>
                <w:noProof/>
                <w:color w:val="0000FF"/>
                <w:spacing w:val="-2"/>
              </w:rPr>
            </w:pPr>
            <w:ins w:id="7316" w:author="Klaus Ehrlich" w:date="2021-03-11T16:35:00Z">
              <w:r w:rsidRPr="00664EE4">
                <w:rPr>
                  <w:noProof/>
                  <w:color w:val="0000FF"/>
                  <w:spacing w:val="-2"/>
                </w:rPr>
                <w:t>Read &amp; record for electrical test as per the preliminary issue of the internal supplier’s specification (see 4.2.3.1.k).</w:t>
              </w:r>
            </w:ins>
          </w:p>
        </w:tc>
      </w:tr>
      <w:tr w:rsidR="00664EE4" w:rsidRPr="00664EE4" w14:paraId="3E876900" w14:textId="77777777" w:rsidTr="003A73B3">
        <w:trPr>
          <w:ins w:id="7317" w:author="Klaus Ehrlich" w:date="2021-03-11T16:35:00Z"/>
        </w:trPr>
        <w:tc>
          <w:tcPr>
            <w:tcW w:w="540" w:type="dxa"/>
            <w:shd w:val="clear" w:color="auto" w:fill="auto"/>
            <w:vAlign w:val="center"/>
          </w:tcPr>
          <w:p w14:paraId="0137B7C5" w14:textId="77777777" w:rsidR="009A264A" w:rsidRPr="00664EE4" w:rsidRDefault="009A264A" w:rsidP="0091442D">
            <w:pPr>
              <w:pStyle w:val="paragraph"/>
              <w:spacing w:before="80" w:after="80"/>
              <w:jc w:val="center"/>
              <w:rPr>
                <w:ins w:id="7318" w:author="Klaus Ehrlich" w:date="2021-03-11T16:35:00Z"/>
                <w:b/>
                <w:color w:val="0000FF"/>
              </w:rPr>
            </w:pPr>
            <w:ins w:id="7319" w:author="Klaus Ehrlich" w:date="2021-03-11T16:35:00Z">
              <w:r w:rsidRPr="00664EE4">
                <w:rPr>
                  <w:b/>
                  <w:color w:val="0000FF"/>
                </w:rPr>
                <w:t>6</w:t>
              </w:r>
            </w:ins>
          </w:p>
        </w:tc>
        <w:tc>
          <w:tcPr>
            <w:tcW w:w="1896" w:type="dxa"/>
            <w:shd w:val="clear" w:color="auto" w:fill="auto"/>
            <w:vAlign w:val="center"/>
          </w:tcPr>
          <w:p w14:paraId="5191B76A" w14:textId="77777777" w:rsidR="009A264A" w:rsidRPr="00664EE4" w:rsidRDefault="009A264A" w:rsidP="0091442D">
            <w:pPr>
              <w:pStyle w:val="requirelevel1"/>
              <w:numPr>
                <w:ilvl w:val="0"/>
                <w:numId w:val="0"/>
              </w:numPr>
              <w:rPr>
                <w:ins w:id="7320" w:author="Klaus Ehrlich" w:date="2021-03-11T16:35:00Z"/>
                <w:noProof/>
                <w:color w:val="0000FF"/>
              </w:rPr>
            </w:pPr>
            <w:ins w:id="7321" w:author="Klaus Ehrlich" w:date="2021-03-11T16:35:00Z">
              <w:r w:rsidRPr="00664EE4">
                <w:rPr>
                  <w:noProof/>
                  <w:color w:val="0000FF"/>
                </w:rPr>
                <w:t>C-SAM</w:t>
              </w:r>
            </w:ins>
          </w:p>
        </w:tc>
        <w:tc>
          <w:tcPr>
            <w:tcW w:w="1533" w:type="dxa"/>
            <w:shd w:val="clear" w:color="auto" w:fill="auto"/>
            <w:vAlign w:val="center"/>
          </w:tcPr>
          <w:p w14:paraId="5E3635D9" w14:textId="77777777" w:rsidR="009A264A" w:rsidRPr="00664EE4" w:rsidRDefault="009A264A" w:rsidP="008A077B">
            <w:pPr>
              <w:pStyle w:val="requirelevel1"/>
              <w:numPr>
                <w:ilvl w:val="0"/>
                <w:numId w:val="0"/>
              </w:numPr>
              <w:jc w:val="left"/>
              <w:rPr>
                <w:ins w:id="7322" w:author="Klaus Ehrlich" w:date="2021-03-11T16:35:00Z"/>
                <w:noProof/>
                <w:color w:val="0000FF"/>
              </w:rPr>
            </w:pPr>
            <w:ins w:id="7323" w:author="Klaus Ehrlich" w:date="2021-03-11T16:35:00Z">
              <w:r w:rsidRPr="00664EE4">
                <w:rPr>
                  <w:noProof/>
                  <w:color w:val="0000FF"/>
                </w:rPr>
                <w:t>10 parts min</w:t>
              </w:r>
            </w:ins>
          </w:p>
        </w:tc>
        <w:tc>
          <w:tcPr>
            <w:tcW w:w="5841" w:type="dxa"/>
            <w:shd w:val="clear" w:color="auto" w:fill="auto"/>
            <w:vAlign w:val="center"/>
          </w:tcPr>
          <w:p w14:paraId="60BCB10E" w14:textId="77777777" w:rsidR="009A264A" w:rsidRPr="00664EE4" w:rsidRDefault="009A264A" w:rsidP="0091442D">
            <w:pPr>
              <w:pStyle w:val="requirelevel1"/>
              <w:numPr>
                <w:ilvl w:val="0"/>
                <w:numId w:val="0"/>
              </w:numPr>
              <w:rPr>
                <w:ins w:id="7324" w:author="Klaus Ehrlich" w:date="2021-03-11T16:35:00Z"/>
                <w:noProof/>
                <w:color w:val="0000FF"/>
              </w:rPr>
            </w:pPr>
            <w:ins w:id="7325" w:author="Klaus Ehrlich" w:date="2021-03-11T16:35:00Z">
              <w:r w:rsidRPr="00664EE4">
                <w:rPr>
                  <w:noProof/>
                  <w:color w:val="0000FF"/>
                </w:rPr>
                <w:t>JEDEC J-STD-020</w:t>
              </w:r>
            </w:ins>
          </w:p>
        </w:tc>
        <w:tc>
          <w:tcPr>
            <w:tcW w:w="4536" w:type="dxa"/>
            <w:shd w:val="clear" w:color="auto" w:fill="auto"/>
            <w:vAlign w:val="center"/>
          </w:tcPr>
          <w:p w14:paraId="41E13D27" w14:textId="77777777" w:rsidR="009A264A" w:rsidRPr="00664EE4" w:rsidRDefault="009A264A" w:rsidP="0091442D">
            <w:pPr>
              <w:pStyle w:val="requirelevel1"/>
              <w:numPr>
                <w:ilvl w:val="0"/>
                <w:numId w:val="0"/>
              </w:numPr>
              <w:rPr>
                <w:ins w:id="7326" w:author="Klaus Ehrlich" w:date="2021-03-11T16:35:00Z"/>
                <w:noProof/>
                <w:color w:val="0000FF"/>
                <w:spacing w:val="-2"/>
              </w:rPr>
            </w:pPr>
            <w:ins w:id="7327" w:author="Klaus Ehrlich" w:date="2021-03-11T16:35:00Z">
              <w:r w:rsidRPr="00664EE4">
                <w:rPr>
                  <w:noProof/>
                  <w:color w:val="0000FF"/>
                  <w:spacing w:val="-2"/>
                </w:rPr>
                <w:t xml:space="preserve">To be done on the 10 parts of step 7 after the electrical test at </w:t>
              </w:r>
              <w:smartTag w:uri="urn:schemas-microsoft-com:office:smarttags" w:element="metricconverter">
                <w:smartTagPr>
                  <w:attr w:name="ProductID" w:val="25ﾰC"/>
                </w:smartTagPr>
                <w:r w:rsidRPr="00664EE4">
                  <w:rPr>
                    <w:noProof/>
                    <w:color w:val="0000FF"/>
                    <w:spacing w:val="-2"/>
                  </w:rPr>
                  <w:t>25°C</w:t>
                </w:r>
              </w:smartTag>
              <w:r w:rsidRPr="00664EE4">
                <w:rPr>
                  <w:noProof/>
                  <w:color w:val="0000FF"/>
                  <w:spacing w:val="-2"/>
                </w:rPr>
                <w:t xml:space="preserve"> and before preconditioning.</w:t>
              </w:r>
            </w:ins>
          </w:p>
          <w:p w14:paraId="78F3DD8D" w14:textId="77777777" w:rsidR="009A264A" w:rsidRPr="00664EE4" w:rsidRDefault="009A264A" w:rsidP="0091442D">
            <w:pPr>
              <w:pStyle w:val="requirelevel1"/>
              <w:numPr>
                <w:ilvl w:val="0"/>
                <w:numId w:val="0"/>
              </w:numPr>
              <w:rPr>
                <w:ins w:id="7328" w:author="Klaus Ehrlich" w:date="2021-03-11T16:35:00Z"/>
                <w:noProof/>
                <w:color w:val="0000FF"/>
                <w:spacing w:val="-2"/>
              </w:rPr>
            </w:pPr>
            <w:ins w:id="7329" w:author="Klaus Ehrlich" w:date="2021-03-11T16:35:00Z">
              <w:r w:rsidRPr="00664EE4">
                <w:rPr>
                  <w:noProof/>
                  <w:color w:val="0000FF"/>
                  <w:spacing w:val="-2"/>
                </w:rPr>
                <w:t>C-SAM test only applicable to plastic package.</w:t>
              </w:r>
            </w:ins>
          </w:p>
        </w:tc>
      </w:tr>
      <w:tr w:rsidR="00664EE4" w:rsidRPr="00664EE4" w14:paraId="20F805EA" w14:textId="77777777" w:rsidTr="003A73B3">
        <w:trPr>
          <w:ins w:id="7330" w:author="Klaus Ehrlich" w:date="2021-03-11T16:35:00Z"/>
        </w:trPr>
        <w:tc>
          <w:tcPr>
            <w:tcW w:w="540" w:type="dxa"/>
            <w:shd w:val="clear" w:color="auto" w:fill="auto"/>
            <w:vAlign w:val="center"/>
          </w:tcPr>
          <w:p w14:paraId="6BD40BB9" w14:textId="77777777" w:rsidR="009A264A" w:rsidRPr="00664EE4" w:rsidRDefault="009A264A" w:rsidP="0091442D">
            <w:pPr>
              <w:pStyle w:val="paragraph"/>
              <w:spacing w:before="80" w:after="80"/>
              <w:jc w:val="center"/>
              <w:rPr>
                <w:ins w:id="7331" w:author="Klaus Ehrlich" w:date="2021-03-11T16:35:00Z"/>
                <w:b/>
                <w:color w:val="0000FF"/>
              </w:rPr>
            </w:pPr>
            <w:ins w:id="7332" w:author="Klaus Ehrlich" w:date="2021-03-11T16:35:00Z">
              <w:r w:rsidRPr="00664EE4">
                <w:rPr>
                  <w:b/>
                  <w:color w:val="0000FF"/>
                </w:rPr>
                <w:t>7</w:t>
              </w:r>
            </w:ins>
          </w:p>
        </w:tc>
        <w:tc>
          <w:tcPr>
            <w:tcW w:w="1896" w:type="dxa"/>
            <w:shd w:val="clear" w:color="auto" w:fill="auto"/>
            <w:vAlign w:val="center"/>
          </w:tcPr>
          <w:p w14:paraId="40D2B989" w14:textId="77777777" w:rsidR="009A264A" w:rsidRPr="00664EE4" w:rsidRDefault="009A264A" w:rsidP="0091442D">
            <w:pPr>
              <w:pStyle w:val="requirelevel1"/>
              <w:numPr>
                <w:ilvl w:val="0"/>
                <w:numId w:val="0"/>
              </w:numPr>
              <w:rPr>
                <w:ins w:id="7333" w:author="Klaus Ehrlich" w:date="2021-03-11T16:35:00Z"/>
                <w:noProof/>
                <w:color w:val="0000FF"/>
              </w:rPr>
            </w:pPr>
            <w:ins w:id="7334" w:author="Klaus Ehrlich" w:date="2021-03-11T16:35:00Z">
              <w:r w:rsidRPr="00664EE4">
                <w:rPr>
                  <w:noProof/>
                  <w:color w:val="0000FF"/>
                </w:rPr>
                <w:t>Preconditioning + Thermal Cycling</w:t>
              </w:r>
            </w:ins>
          </w:p>
        </w:tc>
        <w:tc>
          <w:tcPr>
            <w:tcW w:w="1533" w:type="dxa"/>
            <w:shd w:val="clear" w:color="auto" w:fill="auto"/>
            <w:vAlign w:val="center"/>
          </w:tcPr>
          <w:p w14:paraId="6F248406" w14:textId="77777777" w:rsidR="009A264A" w:rsidRPr="00664EE4" w:rsidRDefault="009A264A" w:rsidP="008A077B">
            <w:pPr>
              <w:pStyle w:val="requirelevel1"/>
              <w:numPr>
                <w:ilvl w:val="0"/>
                <w:numId w:val="0"/>
              </w:numPr>
              <w:jc w:val="left"/>
              <w:rPr>
                <w:ins w:id="7335" w:author="Klaus Ehrlich" w:date="2021-03-11T16:35:00Z"/>
                <w:noProof/>
                <w:color w:val="0000FF"/>
              </w:rPr>
            </w:pPr>
            <w:ins w:id="7336" w:author="Klaus Ehrlich" w:date="2021-03-11T16:35:00Z">
              <w:r w:rsidRPr="00664EE4">
                <w:rPr>
                  <w:noProof/>
                  <w:color w:val="0000FF"/>
                </w:rPr>
                <w:t>10 parts min</w:t>
              </w:r>
            </w:ins>
          </w:p>
        </w:tc>
        <w:tc>
          <w:tcPr>
            <w:tcW w:w="5841" w:type="dxa"/>
            <w:shd w:val="clear" w:color="auto" w:fill="auto"/>
            <w:vAlign w:val="center"/>
          </w:tcPr>
          <w:p w14:paraId="66E9D06A" w14:textId="77777777" w:rsidR="009A264A" w:rsidRPr="00664EE4" w:rsidRDefault="009A264A" w:rsidP="0091442D">
            <w:pPr>
              <w:pStyle w:val="requirelevel1"/>
              <w:numPr>
                <w:ilvl w:val="0"/>
                <w:numId w:val="0"/>
              </w:numPr>
              <w:rPr>
                <w:ins w:id="7337" w:author="Klaus Ehrlich" w:date="2021-03-11T16:35:00Z"/>
                <w:noProof/>
                <w:color w:val="0000FF"/>
              </w:rPr>
            </w:pPr>
            <w:ins w:id="7338" w:author="Klaus Ehrlich" w:date="2021-03-11T16:35:00Z">
              <w:r w:rsidRPr="00664EE4">
                <w:rPr>
                  <w:noProof/>
                  <w:color w:val="0000FF"/>
                </w:rPr>
                <w:t>500 T/C -55°/+</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to the manufacturer storage temp., whichever is less) MIL-STD-750.</w:t>
              </w:r>
            </w:ins>
          </w:p>
          <w:p w14:paraId="32ED64A0" w14:textId="77777777" w:rsidR="009A264A" w:rsidRPr="00664EE4" w:rsidRDefault="009A264A" w:rsidP="0091442D">
            <w:pPr>
              <w:pStyle w:val="requirelevel1"/>
              <w:numPr>
                <w:ilvl w:val="0"/>
                <w:numId w:val="0"/>
              </w:numPr>
              <w:rPr>
                <w:ins w:id="7339" w:author="Klaus Ehrlich" w:date="2021-03-11T16:35:00Z"/>
                <w:noProof/>
                <w:color w:val="0000FF"/>
              </w:rPr>
            </w:pPr>
            <w:ins w:id="7340" w:author="Klaus Ehrlich" w:date="2021-03-11T16:35:00Z">
              <w:r w:rsidRPr="00664EE4">
                <w:rPr>
                  <w:noProof/>
                  <w:color w:val="0000FF"/>
                </w:rPr>
                <w:t xml:space="preserve">method 1051 cond.B MIL-STD-883 method 1010 cond.B Initial, intermediate (100 T/C) and final electrical tests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(parameter &amp; functional).</w:t>
              </w:r>
            </w:ins>
          </w:p>
          <w:p w14:paraId="583A1A1A" w14:textId="77777777" w:rsidR="009A264A" w:rsidRPr="00664EE4" w:rsidRDefault="009A264A" w:rsidP="0091442D">
            <w:pPr>
              <w:pStyle w:val="requirelevel1"/>
              <w:numPr>
                <w:ilvl w:val="0"/>
                <w:numId w:val="0"/>
              </w:numPr>
              <w:rPr>
                <w:ins w:id="7341" w:author="Klaus Ehrlich" w:date="2021-03-11T16:35:00Z"/>
                <w:noProof/>
                <w:color w:val="0000FF"/>
              </w:rPr>
            </w:pPr>
            <w:ins w:id="7342" w:author="Klaus Ehrlich" w:date="2021-03-11T16:35:00Z">
              <w:r w:rsidRPr="00664EE4">
                <w:rPr>
                  <w:noProof/>
                  <w:color w:val="0000FF"/>
                </w:rPr>
                <w:t>Preconditioning: i.a.w. JESD-22-A113 for SMD JESD-22-B106 for through hole.</w:t>
              </w:r>
            </w:ins>
          </w:p>
        </w:tc>
        <w:tc>
          <w:tcPr>
            <w:tcW w:w="4536" w:type="dxa"/>
            <w:shd w:val="clear" w:color="auto" w:fill="auto"/>
            <w:vAlign w:val="center"/>
          </w:tcPr>
          <w:p w14:paraId="48083854" w14:textId="77777777" w:rsidR="009A264A" w:rsidRPr="00664EE4" w:rsidRDefault="009A264A" w:rsidP="0091442D">
            <w:pPr>
              <w:pStyle w:val="requirelevel1"/>
              <w:numPr>
                <w:ilvl w:val="0"/>
                <w:numId w:val="0"/>
              </w:numPr>
              <w:rPr>
                <w:ins w:id="7343" w:author="Klaus Ehrlich" w:date="2021-03-11T16:35:00Z"/>
                <w:noProof/>
                <w:color w:val="0000FF"/>
              </w:rPr>
            </w:pPr>
            <w:ins w:id="7344" w:author="Klaus Ehrlich" w:date="2021-03-11T16:35:00Z">
              <w:r w:rsidRPr="00664EE4">
                <w:rPr>
                  <w:noProof/>
                  <w:color w:val="0000FF"/>
                </w:rPr>
                <w:t>Preconditioning applicable to plastic package only.</w:t>
              </w:r>
            </w:ins>
          </w:p>
          <w:p w14:paraId="7E65C308" w14:textId="77777777" w:rsidR="009A264A" w:rsidRPr="00664EE4" w:rsidRDefault="009A264A" w:rsidP="0091442D">
            <w:pPr>
              <w:pStyle w:val="requirelevel1"/>
              <w:numPr>
                <w:ilvl w:val="0"/>
                <w:numId w:val="0"/>
              </w:numPr>
              <w:rPr>
                <w:ins w:id="7345" w:author="Klaus Ehrlich" w:date="2021-03-11T16:35:00Z"/>
                <w:noProof/>
                <w:color w:val="0000FF"/>
                <w:spacing w:val="-2"/>
              </w:rPr>
            </w:pPr>
            <w:ins w:id="7346" w:author="Klaus Ehrlich" w:date="2021-03-11T16:35:00Z">
              <w:r w:rsidRPr="00664EE4">
                <w:rPr>
                  <w:noProof/>
                  <w:color w:val="0000FF"/>
                  <w:spacing w:val="-2"/>
                </w:rPr>
                <w:t>Read &amp; record for electrical tests as per the preliminary issue of the internal supplier’s specification (see 4.2.3.1.k).</w:t>
              </w:r>
            </w:ins>
          </w:p>
        </w:tc>
      </w:tr>
      <w:tr w:rsidR="00664EE4" w:rsidRPr="00664EE4" w14:paraId="330E922A" w14:textId="77777777" w:rsidTr="003A73B3">
        <w:trPr>
          <w:ins w:id="7347" w:author="Klaus Ehrlich" w:date="2021-03-11T16:35:00Z"/>
        </w:trPr>
        <w:tc>
          <w:tcPr>
            <w:tcW w:w="540" w:type="dxa"/>
            <w:shd w:val="clear" w:color="auto" w:fill="auto"/>
            <w:vAlign w:val="center"/>
          </w:tcPr>
          <w:p w14:paraId="6607AD29" w14:textId="77777777" w:rsidR="009A264A" w:rsidRPr="00664EE4" w:rsidRDefault="009A264A" w:rsidP="0091442D">
            <w:pPr>
              <w:pStyle w:val="paragraph"/>
              <w:spacing w:before="80" w:after="80"/>
              <w:jc w:val="center"/>
              <w:rPr>
                <w:ins w:id="7348" w:author="Klaus Ehrlich" w:date="2021-03-11T16:35:00Z"/>
                <w:b/>
                <w:color w:val="0000FF"/>
              </w:rPr>
            </w:pPr>
            <w:ins w:id="7349" w:author="Klaus Ehrlich" w:date="2021-03-11T16:35:00Z">
              <w:r w:rsidRPr="00664EE4">
                <w:rPr>
                  <w:b/>
                  <w:color w:val="0000FF"/>
                </w:rPr>
                <w:t>8</w:t>
              </w:r>
            </w:ins>
          </w:p>
        </w:tc>
        <w:tc>
          <w:tcPr>
            <w:tcW w:w="1896" w:type="dxa"/>
            <w:shd w:val="clear" w:color="auto" w:fill="auto"/>
            <w:vAlign w:val="center"/>
          </w:tcPr>
          <w:p w14:paraId="4F8ADEDA" w14:textId="77777777" w:rsidR="009A264A" w:rsidRPr="00664EE4" w:rsidRDefault="009A264A" w:rsidP="0091442D">
            <w:pPr>
              <w:pStyle w:val="requirelevel1"/>
              <w:numPr>
                <w:ilvl w:val="0"/>
                <w:numId w:val="0"/>
              </w:numPr>
              <w:rPr>
                <w:ins w:id="7350" w:author="Klaus Ehrlich" w:date="2021-03-11T16:35:00Z"/>
                <w:noProof/>
                <w:color w:val="0000FF"/>
              </w:rPr>
            </w:pPr>
            <w:ins w:id="7351" w:author="Klaus Ehrlich" w:date="2021-03-11T16:35:00Z">
              <w:r w:rsidRPr="00664EE4">
                <w:rPr>
                  <w:noProof/>
                  <w:color w:val="0000FF"/>
                </w:rPr>
                <w:t>Seal test</w:t>
              </w:r>
            </w:ins>
          </w:p>
        </w:tc>
        <w:tc>
          <w:tcPr>
            <w:tcW w:w="1533" w:type="dxa"/>
            <w:shd w:val="clear" w:color="auto" w:fill="auto"/>
            <w:vAlign w:val="center"/>
          </w:tcPr>
          <w:p w14:paraId="1D942CAF" w14:textId="77777777" w:rsidR="009A264A" w:rsidRPr="00664EE4" w:rsidRDefault="009A264A" w:rsidP="008A077B">
            <w:pPr>
              <w:pStyle w:val="requirelevel1"/>
              <w:numPr>
                <w:ilvl w:val="0"/>
                <w:numId w:val="0"/>
              </w:numPr>
              <w:jc w:val="left"/>
              <w:rPr>
                <w:ins w:id="7352" w:author="Klaus Ehrlich" w:date="2021-03-11T16:35:00Z"/>
                <w:noProof/>
                <w:color w:val="0000FF"/>
              </w:rPr>
            </w:pPr>
            <w:ins w:id="7353" w:author="Klaus Ehrlich" w:date="2021-03-11T16:35:00Z">
              <w:r w:rsidRPr="00664EE4">
                <w:rPr>
                  <w:noProof/>
                  <w:color w:val="0000FF"/>
                </w:rPr>
                <w:t>10 parts min</w:t>
              </w:r>
            </w:ins>
          </w:p>
        </w:tc>
        <w:tc>
          <w:tcPr>
            <w:tcW w:w="5841" w:type="dxa"/>
            <w:shd w:val="clear" w:color="auto" w:fill="auto"/>
            <w:vAlign w:val="center"/>
          </w:tcPr>
          <w:p w14:paraId="58830718" w14:textId="77777777" w:rsidR="009A264A" w:rsidRPr="00664EE4" w:rsidRDefault="009A264A" w:rsidP="0091442D">
            <w:pPr>
              <w:pStyle w:val="requirelevel1"/>
              <w:numPr>
                <w:ilvl w:val="0"/>
                <w:numId w:val="0"/>
              </w:numPr>
              <w:rPr>
                <w:ins w:id="7354" w:author="Klaus Ehrlich" w:date="2021-03-11T16:35:00Z"/>
                <w:noProof/>
                <w:color w:val="0000FF"/>
              </w:rPr>
            </w:pPr>
            <w:ins w:id="7355" w:author="Klaus Ehrlich" w:date="2021-03-11T16:35:00Z">
              <w:r w:rsidRPr="00664EE4">
                <w:rPr>
                  <w:noProof/>
                  <w:color w:val="0000FF"/>
                </w:rPr>
                <w:t>MIL-STD-883 TM 1014 condition A or B (fine leak) and condition C (gross leak).</w:t>
              </w:r>
            </w:ins>
          </w:p>
          <w:p w14:paraId="35B41589" w14:textId="77777777" w:rsidR="009A264A" w:rsidRPr="00664EE4" w:rsidRDefault="009A264A" w:rsidP="0091442D">
            <w:pPr>
              <w:pStyle w:val="requirelevel1"/>
              <w:numPr>
                <w:ilvl w:val="0"/>
                <w:numId w:val="0"/>
              </w:numPr>
              <w:rPr>
                <w:ins w:id="7356" w:author="Klaus Ehrlich" w:date="2021-03-11T16:35:00Z"/>
                <w:noProof/>
                <w:color w:val="0000FF"/>
              </w:rPr>
            </w:pPr>
            <w:ins w:id="7357" w:author="Klaus Ehrlich" w:date="2021-03-11T16:35:00Z">
              <w:r w:rsidRPr="00664EE4">
                <w:rPr>
                  <w:noProof/>
                  <w:color w:val="0000FF"/>
                </w:rPr>
                <w:t>MIL-STD-750 TM 1071 condition H1 or H2 (fine leak) and condition C or K (gross leak with cavity) or condition E (gross leak without cavity).</w:t>
              </w:r>
            </w:ins>
          </w:p>
        </w:tc>
        <w:tc>
          <w:tcPr>
            <w:tcW w:w="4536" w:type="dxa"/>
            <w:shd w:val="clear" w:color="auto" w:fill="auto"/>
            <w:vAlign w:val="center"/>
          </w:tcPr>
          <w:p w14:paraId="58AAFF3C" w14:textId="77777777" w:rsidR="009A264A" w:rsidRPr="00664EE4" w:rsidRDefault="009A264A" w:rsidP="0091442D">
            <w:pPr>
              <w:pStyle w:val="requirelevel1"/>
              <w:numPr>
                <w:ilvl w:val="0"/>
                <w:numId w:val="0"/>
              </w:numPr>
              <w:rPr>
                <w:ins w:id="7358" w:author="Klaus Ehrlich" w:date="2021-03-11T16:35:00Z"/>
                <w:noProof/>
                <w:color w:val="0000FF"/>
              </w:rPr>
            </w:pPr>
            <w:ins w:id="7359" w:author="Klaus Ehrlich" w:date="2021-03-11T16:35:00Z">
              <w:r w:rsidRPr="00664EE4">
                <w:rPr>
                  <w:noProof/>
                  <w:color w:val="0000FF"/>
                </w:rPr>
                <w:t>Applicable to hermetic &amp; cavity package.</w:t>
              </w:r>
            </w:ins>
          </w:p>
        </w:tc>
      </w:tr>
      <w:tr w:rsidR="00664EE4" w:rsidRPr="00664EE4" w14:paraId="534F3046" w14:textId="77777777" w:rsidTr="003A73B3">
        <w:trPr>
          <w:ins w:id="7360" w:author="Klaus Ehrlich" w:date="2021-03-11T16:35:00Z"/>
        </w:trPr>
        <w:tc>
          <w:tcPr>
            <w:tcW w:w="540" w:type="dxa"/>
            <w:shd w:val="clear" w:color="auto" w:fill="auto"/>
            <w:vAlign w:val="center"/>
          </w:tcPr>
          <w:p w14:paraId="510A2847" w14:textId="77777777" w:rsidR="009A264A" w:rsidRPr="00664EE4" w:rsidRDefault="009A264A" w:rsidP="0091442D">
            <w:pPr>
              <w:pStyle w:val="paragraph"/>
              <w:spacing w:before="80" w:after="80"/>
              <w:jc w:val="center"/>
              <w:rPr>
                <w:ins w:id="7361" w:author="Klaus Ehrlich" w:date="2021-03-11T16:35:00Z"/>
                <w:b/>
                <w:color w:val="0000FF"/>
              </w:rPr>
            </w:pPr>
            <w:ins w:id="7362" w:author="Klaus Ehrlich" w:date="2021-03-11T16:35:00Z">
              <w:r w:rsidRPr="00664EE4">
                <w:rPr>
                  <w:b/>
                  <w:color w:val="0000FF"/>
                </w:rPr>
                <w:t>9</w:t>
              </w:r>
            </w:ins>
          </w:p>
        </w:tc>
        <w:tc>
          <w:tcPr>
            <w:tcW w:w="1896" w:type="dxa"/>
            <w:shd w:val="clear" w:color="auto" w:fill="auto"/>
            <w:vAlign w:val="center"/>
          </w:tcPr>
          <w:p w14:paraId="0DB80F87" w14:textId="77777777" w:rsidR="009A264A" w:rsidRPr="00664EE4" w:rsidRDefault="009A264A" w:rsidP="0091442D">
            <w:pPr>
              <w:pStyle w:val="requirelevel1"/>
              <w:numPr>
                <w:ilvl w:val="0"/>
                <w:numId w:val="0"/>
              </w:numPr>
              <w:rPr>
                <w:ins w:id="7363" w:author="Klaus Ehrlich" w:date="2021-03-11T16:35:00Z"/>
                <w:noProof/>
                <w:color w:val="0000FF"/>
              </w:rPr>
            </w:pPr>
            <w:ins w:id="7364" w:author="Klaus Ehrlich" w:date="2021-03-11T16:35:00Z">
              <w:r w:rsidRPr="00664EE4">
                <w:rPr>
                  <w:noProof/>
                  <w:color w:val="0000FF"/>
                </w:rPr>
                <w:t>Lifetest 2000h-125°C minimum</w:t>
              </w:r>
            </w:ins>
          </w:p>
        </w:tc>
        <w:tc>
          <w:tcPr>
            <w:tcW w:w="1533" w:type="dxa"/>
            <w:shd w:val="clear" w:color="auto" w:fill="auto"/>
            <w:vAlign w:val="center"/>
          </w:tcPr>
          <w:p w14:paraId="69385873" w14:textId="77777777" w:rsidR="009A264A" w:rsidRPr="00664EE4" w:rsidRDefault="009A264A" w:rsidP="008A077B">
            <w:pPr>
              <w:pStyle w:val="requirelevel1"/>
              <w:numPr>
                <w:ilvl w:val="0"/>
                <w:numId w:val="0"/>
              </w:numPr>
              <w:jc w:val="left"/>
              <w:rPr>
                <w:ins w:id="7365" w:author="Klaus Ehrlich" w:date="2021-03-11T16:35:00Z"/>
                <w:noProof/>
                <w:color w:val="0000FF"/>
              </w:rPr>
            </w:pPr>
            <w:ins w:id="7366" w:author="Klaus Ehrlich" w:date="2021-03-11T16:35:00Z">
              <w:r w:rsidRPr="00664EE4">
                <w:rPr>
                  <w:noProof/>
                  <w:color w:val="0000FF"/>
                </w:rPr>
                <w:t>10 parts min</w:t>
              </w:r>
            </w:ins>
          </w:p>
        </w:tc>
        <w:tc>
          <w:tcPr>
            <w:tcW w:w="5841" w:type="dxa"/>
            <w:shd w:val="clear" w:color="auto" w:fill="auto"/>
            <w:vAlign w:val="center"/>
          </w:tcPr>
          <w:p w14:paraId="31A62CA3" w14:textId="77777777" w:rsidR="009A264A" w:rsidRPr="00664EE4" w:rsidRDefault="009A264A" w:rsidP="0091442D">
            <w:pPr>
              <w:pStyle w:val="requirelevel1"/>
              <w:numPr>
                <w:ilvl w:val="0"/>
                <w:numId w:val="0"/>
              </w:numPr>
              <w:rPr>
                <w:ins w:id="7367" w:author="Klaus Ehrlich" w:date="2021-03-11T16:35:00Z"/>
                <w:noProof/>
                <w:color w:val="0000FF"/>
              </w:rPr>
            </w:pPr>
            <w:ins w:id="7368" w:author="Klaus Ehrlich" w:date="2021-03-11T16:35:00Z">
              <w:r w:rsidRPr="00664EE4">
                <w:rPr>
                  <w:noProof/>
                  <w:color w:val="0000FF"/>
                </w:rPr>
                <w:t>MIL-STD-750 method 1026 &amp; 1042</w:t>
              </w:r>
            </w:ins>
          </w:p>
          <w:p w14:paraId="4F0B4287" w14:textId="77777777" w:rsidR="009A264A" w:rsidRPr="00664EE4" w:rsidRDefault="009A264A" w:rsidP="0091442D">
            <w:pPr>
              <w:pStyle w:val="requirelevel1"/>
              <w:numPr>
                <w:ilvl w:val="0"/>
                <w:numId w:val="0"/>
              </w:numPr>
              <w:rPr>
                <w:ins w:id="7369" w:author="Klaus Ehrlich" w:date="2021-03-11T16:35:00Z"/>
                <w:noProof/>
                <w:color w:val="0000FF"/>
              </w:rPr>
            </w:pPr>
            <w:ins w:id="7370" w:author="Klaus Ehrlich" w:date="2021-03-11T16:35:00Z">
              <w:r w:rsidRPr="00664EE4">
                <w:rPr>
                  <w:noProof/>
                  <w:color w:val="0000FF"/>
                </w:rPr>
                <w:t xml:space="preserve">MIL-STD-883 method 1005 cond.D </w:t>
              </w:r>
            </w:ins>
          </w:p>
          <w:p w14:paraId="7E0422A9" w14:textId="77777777" w:rsidR="009A264A" w:rsidRPr="00664EE4" w:rsidRDefault="009A264A" w:rsidP="0091442D">
            <w:pPr>
              <w:pStyle w:val="requirelevel1"/>
              <w:numPr>
                <w:ilvl w:val="0"/>
                <w:numId w:val="0"/>
              </w:numPr>
              <w:rPr>
                <w:ins w:id="7371" w:author="Klaus Ehrlich" w:date="2021-03-11T16:35:00Z"/>
                <w:noProof/>
                <w:color w:val="0000FF"/>
                <w:spacing w:val="-2"/>
              </w:rPr>
            </w:pPr>
            <w:ins w:id="7372" w:author="Klaus Ehrlich" w:date="2021-03-11T16:35:00Z">
              <w:r w:rsidRPr="00664EE4">
                <w:rPr>
                  <w:noProof/>
                  <w:color w:val="0000FF"/>
                  <w:spacing w:val="-2"/>
                </w:rPr>
                <w:lastRenderedPageBreak/>
                <w:t>Initial, intermediate (1000h) and final electrical tests at 3 T° (min, typ, max) (parameter &amp; functional).</w:t>
              </w:r>
            </w:ins>
          </w:p>
        </w:tc>
        <w:tc>
          <w:tcPr>
            <w:tcW w:w="4536" w:type="dxa"/>
            <w:shd w:val="clear" w:color="auto" w:fill="auto"/>
            <w:vAlign w:val="center"/>
          </w:tcPr>
          <w:p w14:paraId="7FB2A3A1" w14:textId="77777777" w:rsidR="009A264A" w:rsidRPr="00664EE4" w:rsidRDefault="009A264A" w:rsidP="0091442D">
            <w:pPr>
              <w:pStyle w:val="requirelevel1"/>
              <w:numPr>
                <w:ilvl w:val="0"/>
                <w:numId w:val="0"/>
              </w:numPr>
              <w:rPr>
                <w:ins w:id="7373" w:author="Klaus Ehrlich" w:date="2021-03-11T16:35:00Z"/>
                <w:noProof/>
                <w:color w:val="0000FF"/>
              </w:rPr>
            </w:pPr>
            <w:ins w:id="7374" w:author="Klaus Ehrlich" w:date="2021-03-11T16:35:00Z">
              <w:r w:rsidRPr="00664EE4">
                <w:rPr>
                  <w:noProof/>
                  <w:color w:val="0000FF"/>
                </w:rPr>
                <w:lastRenderedPageBreak/>
                <w:t xml:space="preserve">The lifetest duration shall be 2000h at minimum 125°C. </w:t>
              </w:r>
            </w:ins>
          </w:p>
          <w:p w14:paraId="033C499C" w14:textId="77777777" w:rsidR="009A264A" w:rsidRPr="00664EE4" w:rsidRDefault="009A264A" w:rsidP="0091442D">
            <w:pPr>
              <w:pStyle w:val="requirelevel1"/>
              <w:numPr>
                <w:ilvl w:val="0"/>
                <w:numId w:val="0"/>
              </w:numPr>
              <w:rPr>
                <w:ins w:id="7375" w:author="Klaus Ehrlich" w:date="2021-03-11T16:35:00Z"/>
                <w:noProof/>
                <w:color w:val="0000FF"/>
              </w:rPr>
            </w:pPr>
            <w:ins w:id="7376" w:author="Klaus Ehrlich" w:date="2021-03-11T16:35:00Z">
              <w:r w:rsidRPr="00664EE4">
                <w:rPr>
                  <w:noProof/>
                  <w:color w:val="0000FF"/>
                </w:rPr>
                <w:lastRenderedPageBreak/>
                <w:t xml:space="preserve">In case of a temperature lower than 125°C, the lifetest duration is extended i.a.w. MIL-STD-883 method 1005. </w:t>
              </w:r>
            </w:ins>
          </w:p>
          <w:p w14:paraId="3AE08B5D" w14:textId="77777777" w:rsidR="009A264A" w:rsidRPr="00664EE4" w:rsidRDefault="009A264A" w:rsidP="0091442D">
            <w:pPr>
              <w:pStyle w:val="requirelevel1"/>
              <w:numPr>
                <w:ilvl w:val="0"/>
                <w:numId w:val="0"/>
              </w:numPr>
              <w:rPr>
                <w:ins w:id="7377" w:author="Klaus Ehrlich" w:date="2021-03-11T16:35:00Z"/>
                <w:noProof/>
                <w:color w:val="0000FF"/>
                <w:spacing w:val="-2"/>
              </w:rPr>
            </w:pPr>
            <w:ins w:id="7378" w:author="Klaus Ehrlich" w:date="2021-03-11T16:35:00Z">
              <w:r w:rsidRPr="00664EE4">
                <w:rPr>
                  <w:noProof/>
                  <w:color w:val="0000FF"/>
                  <w:spacing w:val="-2"/>
                </w:rPr>
                <w:t>Read &amp; record for electrical tests. as per the preliminary issue of the internal supplier’s specification (see 4.2.3.1.k).</w:t>
              </w:r>
            </w:ins>
          </w:p>
        </w:tc>
      </w:tr>
      <w:tr w:rsidR="00664EE4" w:rsidRPr="00664EE4" w14:paraId="05FD69F4" w14:textId="77777777" w:rsidTr="003A73B3">
        <w:trPr>
          <w:ins w:id="7379" w:author="Klaus Ehrlich" w:date="2021-03-11T16:35:00Z"/>
        </w:trPr>
        <w:tc>
          <w:tcPr>
            <w:tcW w:w="540" w:type="dxa"/>
            <w:shd w:val="clear" w:color="auto" w:fill="auto"/>
            <w:vAlign w:val="center"/>
          </w:tcPr>
          <w:p w14:paraId="1FFBD4D5" w14:textId="77777777" w:rsidR="009A264A" w:rsidRPr="00664EE4" w:rsidRDefault="009A264A" w:rsidP="0091442D">
            <w:pPr>
              <w:pStyle w:val="paragraph"/>
              <w:spacing w:before="80" w:after="80"/>
              <w:jc w:val="center"/>
              <w:rPr>
                <w:ins w:id="7380" w:author="Klaus Ehrlich" w:date="2021-03-11T16:35:00Z"/>
                <w:b/>
                <w:color w:val="0000FF"/>
              </w:rPr>
            </w:pPr>
            <w:ins w:id="7381" w:author="Klaus Ehrlich" w:date="2021-03-11T16:35:00Z">
              <w:r w:rsidRPr="00664EE4">
                <w:rPr>
                  <w:b/>
                  <w:color w:val="0000FF"/>
                </w:rPr>
                <w:lastRenderedPageBreak/>
                <w:t>10</w:t>
              </w:r>
            </w:ins>
          </w:p>
        </w:tc>
        <w:tc>
          <w:tcPr>
            <w:tcW w:w="1896" w:type="dxa"/>
            <w:shd w:val="clear" w:color="auto" w:fill="auto"/>
            <w:vAlign w:val="center"/>
          </w:tcPr>
          <w:p w14:paraId="1B20BC55" w14:textId="77777777" w:rsidR="009A264A" w:rsidRPr="00664EE4" w:rsidRDefault="009A264A" w:rsidP="0091442D">
            <w:pPr>
              <w:pStyle w:val="requirelevel1"/>
              <w:numPr>
                <w:ilvl w:val="0"/>
                <w:numId w:val="0"/>
              </w:numPr>
              <w:rPr>
                <w:ins w:id="7382" w:author="Klaus Ehrlich" w:date="2021-03-11T16:35:00Z"/>
                <w:noProof/>
                <w:color w:val="0000FF"/>
              </w:rPr>
            </w:pPr>
            <w:ins w:id="7383" w:author="Klaus Ehrlich" w:date="2021-03-11T16:35:00Z">
              <w:r w:rsidRPr="00664EE4">
                <w:rPr>
                  <w:noProof/>
                  <w:color w:val="0000FF"/>
                </w:rPr>
                <w:t>DPA</w:t>
              </w:r>
            </w:ins>
          </w:p>
        </w:tc>
        <w:tc>
          <w:tcPr>
            <w:tcW w:w="1533" w:type="dxa"/>
            <w:shd w:val="clear" w:color="auto" w:fill="auto"/>
            <w:vAlign w:val="center"/>
          </w:tcPr>
          <w:p w14:paraId="51E5D142" w14:textId="77777777" w:rsidR="009A264A" w:rsidRPr="00664EE4" w:rsidRDefault="009A264A" w:rsidP="008A077B">
            <w:pPr>
              <w:pStyle w:val="requirelevel1"/>
              <w:numPr>
                <w:ilvl w:val="0"/>
                <w:numId w:val="0"/>
              </w:numPr>
              <w:jc w:val="left"/>
              <w:rPr>
                <w:ins w:id="7384" w:author="Klaus Ehrlich" w:date="2021-03-11T16:35:00Z"/>
                <w:noProof/>
                <w:color w:val="0000FF"/>
              </w:rPr>
            </w:pPr>
            <w:ins w:id="7385" w:author="Klaus Ehrlich" w:date="2021-03-11T16:35:00Z">
              <w:r w:rsidRPr="00664EE4">
                <w:rPr>
                  <w:noProof/>
                  <w:color w:val="0000FF"/>
                </w:rPr>
                <w:t>3 parts</w:t>
              </w:r>
            </w:ins>
          </w:p>
        </w:tc>
        <w:tc>
          <w:tcPr>
            <w:tcW w:w="5841" w:type="dxa"/>
            <w:shd w:val="clear" w:color="auto" w:fill="auto"/>
            <w:vAlign w:val="center"/>
          </w:tcPr>
          <w:p w14:paraId="7899BCA5" w14:textId="77777777" w:rsidR="009A264A" w:rsidRPr="00664EE4" w:rsidRDefault="009A264A">
            <w:pPr>
              <w:pStyle w:val="requirelevel1"/>
              <w:numPr>
                <w:ilvl w:val="0"/>
                <w:numId w:val="0"/>
              </w:numPr>
              <w:rPr>
                <w:ins w:id="7386" w:author="Klaus Ehrlich" w:date="2021-03-11T16:35:00Z"/>
                <w:noProof/>
                <w:color w:val="0000FF"/>
              </w:rPr>
            </w:pPr>
            <w:ins w:id="7387" w:author="Klaus Ehrlich" w:date="2021-03-11T16:35:00Z">
              <w:r w:rsidRPr="00664EE4">
                <w:rPr>
                  <w:noProof/>
                  <w:color w:val="0000FF"/>
                </w:rPr>
                <w:t xml:space="preserve">As per clause 4.3.9 </w:t>
              </w:r>
            </w:ins>
          </w:p>
        </w:tc>
        <w:tc>
          <w:tcPr>
            <w:tcW w:w="4536" w:type="dxa"/>
            <w:shd w:val="clear" w:color="auto" w:fill="auto"/>
            <w:vAlign w:val="center"/>
          </w:tcPr>
          <w:p w14:paraId="3CE706D2" w14:textId="77777777" w:rsidR="009A264A" w:rsidRPr="00664EE4" w:rsidRDefault="009A264A" w:rsidP="0091442D">
            <w:pPr>
              <w:pStyle w:val="requirelevel1"/>
              <w:numPr>
                <w:ilvl w:val="0"/>
                <w:numId w:val="0"/>
              </w:numPr>
              <w:rPr>
                <w:ins w:id="7388" w:author="Klaus Ehrlich" w:date="2021-03-11T16:35:00Z"/>
                <w:noProof/>
                <w:color w:val="0000FF"/>
              </w:rPr>
            </w:pPr>
            <w:ins w:id="7389" w:author="Klaus Ehrlich" w:date="2021-03-11T16:35:00Z">
              <w:r w:rsidRPr="00664EE4">
                <w:rPr>
                  <w:noProof/>
                  <w:color w:val="0000FF"/>
                </w:rPr>
                <w:t>To be done on 3 parts after lifetest (as per above step 4).</w:t>
              </w:r>
            </w:ins>
          </w:p>
        </w:tc>
      </w:tr>
      <w:tr w:rsidR="00664EE4" w:rsidRPr="00664EE4" w14:paraId="46D62DC0" w14:textId="77777777" w:rsidTr="003A73B3">
        <w:trPr>
          <w:ins w:id="7390" w:author="Klaus Ehrlich" w:date="2021-03-11T16:35:00Z"/>
        </w:trPr>
        <w:tc>
          <w:tcPr>
            <w:tcW w:w="540" w:type="dxa"/>
            <w:shd w:val="clear" w:color="auto" w:fill="auto"/>
            <w:vAlign w:val="center"/>
          </w:tcPr>
          <w:p w14:paraId="65D669F0" w14:textId="77777777" w:rsidR="009A264A" w:rsidRPr="00664EE4" w:rsidRDefault="009A264A" w:rsidP="0091442D">
            <w:pPr>
              <w:pStyle w:val="paragraph"/>
              <w:spacing w:before="80" w:after="80"/>
              <w:jc w:val="center"/>
              <w:rPr>
                <w:ins w:id="7391" w:author="Klaus Ehrlich" w:date="2021-03-11T16:35:00Z"/>
                <w:b/>
                <w:color w:val="0000FF"/>
              </w:rPr>
            </w:pPr>
            <w:ins w:id="7392" w:author="Klaus Ehrlich" w:date="2021-03-11T16:35:00Z">
              <w:r w:rsidRPr="00664EE4">
                <w:rPr>
                  <w:b/>
                  <w:color w:val="0000FF"/>
                </w:rPr>
                <w:t>11</w:t>
              </w:r>
            </w:ins>
          </w:p>
        </w:tc>
        <w:tc>
          <w:tcPr>
            <w:tcW w:w="1896" w:type="dxa"/>
            <w:shd w:val="clear" w:color="auto" w:fill="auto"/>
            <w:vAlign w:val="center"/>
          </w:tcPr>
          <w:p w14:paraId="6DAB1425" w14:textId="77777777" w:rsidR="009A264A" w:rsidRPr="00664EE4" w:rsidRDefault="009A264A" w:rsidP="0091442D">
            <w:pPr>
              <w:pStyle w:val="requirelevel1"/>
              <w:numPr>
                <w:ilvl w:val="0"/>
                <w:numId w:val="0"/>
              </w:numPr>
              <w:rPr>
                <w:ins w:id="7393" w:author="Klaus Ehrlich" w:date="2021-03-11T16:35:00Z"/>
                <w:noProof/>
                <w:color w:val="0000FF"/>
              </w:rPr>
            </w:pPr>
            <w:ins w:id="7394" w:author="Klaus Ehrlich" w:date="2021-03-11T16:35:00Z">
              <w:r w:rsidRPr="00664EE4">
                <w:rPr>
                  <w:noProof/>
                  <w:color w:val="0000FF"/>
                </w:rPr>
                <w:t>Radiation evaluation</w:t>
              </w:r>
            </w:ins>
          </w:p>
        </w:tc>
        <w:tc>
          <w:tcPr>
            <w:tcW w:w="1533" w:type="dxa"/>
            <w:shd w:val="clear" w:color="auto" w:fill="auto"/>
            <w:vAlign w:val="center"/>
          </w:tcPr>
          <w:p w14:paraId="5730C83A" w14:textId="77777777" w:rsidR="009A264A" w:rsidRPr="00664EE4" w:rsidRDefault="009A264A" w:rsidP="008A077B">
            <w:pPr>
              <w:pStyle w:val="requirelevel1"/>
              <w:numPr>
                <w:ilvl w:val="0"/>
                <w:numId w:val="0"/>
              </w:numPr>
              <w:jc w:val="left"/>
              <w:rPr>
                <w:ins w:id="7395" w:author="Klaus Ehrlich" w:date="2021-03-11T16:35:00Z"/>
                <w:noProof/>
                <w:color w:val="0000FF"/>
              </w:rPr>
            </w:pPr>
            <w:ins w:id="7396" w:author="Klaus Ehrlich" w:date="2021-03-11T16:35:00Z">
              <w:r w:rsidRPr="00664EE4">
                <w:rPr>
                  <w:noProof/>
                  <w:color w:val="0000FF"/>
                </w:rPr>
                <w:t>i.a.w. ECSS-Q-ST-60-15</w:t>
              </w:r>
            </w:ins>
          </w:p>
        </w:tc>
        <w:tc>
          <w:tcPr>
            <w:tcW w:w="5841" w:type="dxa"/>
            <w:shd w:val="clear" w:color="auto" w:fill="auto"/>
            <w:vAlign w:val="center"/>
          </w:tcPr>
          <w:p w14:paraId="057E2B6C" w14:textId="77777777" w:rsidR="009A264A" w:rsidRPr="00664EE4" w:rsidRDefault="009A264A" w:rsidP="0091442D">
            <w:pPr>
              <w:pStyle w:val="requirelevel1"/>
              <w:numPr>
                <w:ilvl w:val="0"/>
                <w:numId w:val="0"/>
              </w:numPr>
              <w:rPr>
                <w:ins w:id="7397" w:author="Klaus Ehrlich" w:date="2021-03-11T16:35:00Z"/>
                <w:noProof/>
                <w:color w:val="0000FF"/>
              </w:rPr>
            </w:pPr>
            <w:ins w:id="7398" w:author="Klaus Ehrlich" w:date="2021-03-11T16:35:00Z">
              <w:r w:rsidRPr="00664EE4">
                <w:rPr>
                  <w:noProof/>
                  <w:color w:val="0000FF"/>
                </w:rPr>
                <w:t>See ECSS-Q-ST-60-15</w:t>
              </w:r>
            </w:ins>
          </w:p>
        </w:tc>
        <w:tc>
          <w:tcPr>
            <w:tcW w:w="4536" w:type="dxa"/>
            <w:shd w:val="clear" w:color="auto" w:fill="auto"/>
            <w:vAlign w:val="center"/>
          </w:tcPr>
          <w:p w14:paraId="5454733F" w14:textId="77777777" w:rsidR="009A264A" w:rsidRPr="00664EE4" w:rsidRDefault="009A264A" w:rsidP="0091442D">
            <w:pPr>
              <w:pStyle w:val="requirelevel1"/>
              <w:numPr>
                <w:ilvl w:val="0"/>
                <w:numId w:val="0"/>
              </w:numPr>
              <w:rPr>
                <w:ins w:id="7399" w:author="Klaus Ehrlich" w:date="2021-03-11T16:35:00Z"/>
                <w:noProof/>
                <w:color w:val="0000FF"/>
              </w:rPr>
            </w:pPr>
            <w:ins w:id="7400" w:author="Klaus Ehrlich" w:date="2021-03-11T16:35:00Z">
              <w:r w:rsidRPr="00664EE4">
                <w:rPr>
                  <w:noProof/>
                  <w:color w:val="0000FF"/>
                </w:rPr>
                <w:t>-</w:t>
              </w:r>
            </w:ins>
          </w:p>
        </w:tc>
      </w:tr>
    </w:tbl>
    <w:p w14:paraId="21A5EDE0" w14:textId="77777777" w:rsidR="009A264A" w:rsidRPr="008C65D8" w:rsidRDefault="009A264A" w:rsidP="009A264A">
      <w:pPr>
        <w:pStyle w:val="paragraph"/>
        <w:rPr>
          <w:ins w:id="7401" w:author="Klaus Ehrlich" w:date="2021-03-11T16:35:00Z"/>
        </w:rPr>
      </w:pPr>
    </w:p>
    <w:p w14:paraId="75A37D05" w14:textId="4946B739" w:rsidR="009A264A" w:rsidRPr="008C65D8" w:rsidRDefault="009A264A" w:rsidP="00B64B02">
      <w:pPr>
        <w:pStyle w:val="CaptionTable"/>
        <w:pageBreakBefore/>
        <w:rPr>
          <w:ins w:id="7402" w:author="Klaus Ehrlich" w:date="2021-03-11T16:35:00Z"/>
        </w:rPr>
      </w:pPr>
      <w:bookmarkStart w:id="7403" w:name="_Ref66373196"/>
      <w:bookmarkStart w:id="7404" w:name="_Toc63350031"/>
      <w:bookmarkStart w:id="7405" w:name="_Toc103330231"/>
      <w:ins w:id="7406" w:author="Klaus Ehrlich" w:date="2021-03-11T16:39:00Z">
        <w:r w:rsidRPr="008C65D8">
          <w:lastRenderedPageBreak/>
          <w:t xml:space="preserve">Table </w:t>
        </w:r>
      </w:ins>
      <w:ins w:id="7407" w:author="Klaus Ehrlich" w:date="2021-03-11T16:46:00Z">
        <w:r w:rsidRPr="008C65D8">
          <w:fldChar w:fldCharType="begin"/>
        </w:r>
        <w:r w:rsidRPr="008C65D8">
          <w:instrText xml:space="preserve"> STYLEREF 1 \s </w:instrText>
        </w:r>
      </w:ins>
      <w:r w:rsidRPr="008C65D8">
        <w:fldChar w:fldCharType="separate"/>
      </w:r>
      <w:r w:rsidR="00DE503F">
        <w:rPr>
          <w:noProof/>
        </w:rPr>
        <w:t>8</w:t>
      </w:r>
      <w:ins w:id="7408" w:author="Klaus Ehrlich" w:date="2021-03-11T16:46:00Z">
        <w:r w:rsidRPr="008C65D8">
          <w:fldChar w:fldCharType="end"/>
        </w:r>
        <w:r w:rsidRPr="008C65D8">
          <w:t>–</w:t>
        </w:r>
        <w:r w:rsidRPr="008C65D8">
          <w:fldChar w:fldCharType="begin"/>
        </w:r>
        <w:r w:rsidRPr="008C65D8">
          <w:instrText xml:space="preserve"> SEQ Table \* ARABIC \s 1 </w:instrText>
        </w:r>
      </w:ins>
      <w:r w:rsidRPr="008C65D8">
        <w:fldChar w:fldCharType="separate"/>
      </w:r>
      <w:r w:rsidR="00DE503F">
        <w:rPr>
          <w:noProof/>
        </w:rPr>
        <w:t>10</w:t>
      </w:r>
      <w:ins w:id="7409" w:author="Klaus Ehrlich" w:date="2021-03-11T16:46:00Z">
        <w:r w:rsidRPr="008C65D8">
          <w:fldChar w:fldCharType="end"/>
        </w:r>
      </w:ins>
      <w:bookmarkEnd w:id="7403"/>
      <w:ins w:id="7410" w:author="Klaus Ehrlich" w:date="2021-03-11T16:39:00Z">
        <w:r w:rsidRPr="008C65D8">
          <w:t>:</w:t>
        </w:r>
      </w:ins>
      <w:ins w:id="7411" w:author="Klaus Ehrlich" w:date="2021-03-11T16:35:00Z">
        <w:r w:rsidRPr="008C65D8">
          <w:t xml:space="preserve"> Legacy test files</w:t>
        </w:r>
      </w:ins>
      <w:ins w:id="7412" w:author="Klaus Ehrlich" w:date="2021-03-16T13:53:00Z">
        <w:r w:rsidR="006D0C2C" w:rsidRPr="008C65D8">
          <w:t xml:space="preserve"> </w:t>
        </w:r>
      </w:ins>
      <w:ins w:id="7413" w:author="Klaus Ehrlich" w:date="2021-03-11T16:35:00Z">
        <w:r w:rsidRPr="008C65D8">
          <w:t xml:space="preserve">- Screening tests </w:t>
        </w:r>
      </w:ins>
      <w:ins w:id="7414" w:author="Klaus Ehrlich" w:date="2021-03-11T16:43:00Z">
        <w:r w:rsidRPr="008C65D8">
          <w:t>for</w:t>
        </w:r>
      </w:ins>
      <w:ins w:id="7415" w:author="Klaus Ehrlich" w:date="2021-03-11T16:35:00Z">
        <w:r w:rsidRPr="008C65D8">
          <w:t xml:space="preserve"> Class 1 components</w:t>
        </w:r>
      </w:ins>
      <w:bookmarkEnd w:id="7404"/>
      <w:ins w:id="7416" w:author="Vacher Francois" w:date="2021-11-10T14:46:00Z">
        <w:r w:rsidR="0029329D" w:rsidRPr="008C65D8">
          <w:t xml:space="preserve"> - Active parts</w:t>
        </w:r>
      </w:ins>
      <w:bookmarkEnd w:id="7405"/>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75"/>
        <w:gridCol w:w="1596"/>
        <w:gridCol w:w="5699"/>
        <w:gridCol w:w="4649"/>
      </w:tblGrid>
      <w:tr w:rsidR="00664EE4" w:rsidRPr="00664EE4" w14:paraId="6E444186" w14:textId="77777777" w:rsidTr="002B3B34">
        <w:trPr>
          <w:tblHeader/>
          <w:ins w:id="7417" w:author="Klaus Ehrlich" w:date="2021-03-11T16:35:00Z"/>
        </w:trPr>
        <w:tc>
          <w:tcPr>
            <w:tcW w:w="540" w:type="dxa"/>
            <w:shd w:val="clear" w:color="auto" w:fill="auto"/>
            <w:vAlign w:val="center"/>
          </w:tcPr>
          <w:p w14:paraId="1C001012" w14:textId="77777777" w:rsidR="009A264A" w:rsidRPr="00664EE4" w:rsidRDefault="009A264A" w:rsidP="0091442D">
            <w:pPr>
              <w:pStyle w:val="paragraph"/>
              <w:spacing w:before="80" w:after="80"/>
              <w:jc w:val="center"/>
              <w:rPr>
                <w:ins w:id="7418" w:author="Klaus Ehrlich" w:date="2021-03-11T16:35:00Z"/>
                <w:b/>
                <w:color w:val="0000FF"/>
              </w:rPr>
            </w:pPr>
          </w:p>
        </w:tc>
        <w:tc>
          <w:tcPr>
            <w:tcW w:w="1975" w:type="dxa"/>
            <w:shd w:val="clear" w:color="auto" w:fill="auto"/>
            <w:vAlign w:val="center"/>
          </w:tcPr>
          <w:p w14:paraId="497541B4" w14:textId="77777777" w:rsidR="009A264A" w:rsidRPr="00664EE4" w:rsidRDefault="009A264A" w:rsidP="0091442D">
            <w:pPr>
              <w:pStyle w:val="paragraph"/>
              <w:spacing w:before="80" w:after="80"/>
              <w:jc w:val="center"/>
              <w:rPr>
                <w:ins w:id="7419" w:author="Klaus Ehrlich" w:date="2021-03-11T16:35:00Z"/>
                <w:b/>
                <w:color w:val="0000FF"/>
              </w:rPr>
            </w:pPr>
            <w:ins w:id="7420" w:author="Klaus Ehrlich" w:date="2021-03-11T16:35:00Z">
              <w:r w:rsidRPr="00664EE4">
                <w:rPr>
                  <w:b/>
                  <w:color w:val="0000FF"/>
                </w:rPr>
                <w:t>TEST</w:t>
              </w:r>
            </w:ins>
          </w:p>
        </w:tc>
        <w:tc>
          <w:tcPr>
            <w:tcW w:w="1596" w:type="dxa"/>
            <w:shd w:val="clear" w:color="auto" w:fill="auto"/>
            <w:vAlign w:val="center"/>
          </w:tcPr>
          <w:p w14:paraId="326674F4" w14:textId="77777777" w:rsidR="009A264A" w:rsidRPr="00664EE4" w:rsidRDefault="009A264A" w:rsidP="0091442D">
            <w:pPr>
              <w:pStyle w:val="paragraph"/>
              <w:spacing w:before="80" w:after="80"/>
              <w:jc w:val="center"/>
              <w:rPr>
                <w:ins w:id="7421" w:author="Klaus Ehrlich" w:date="2021-03-11T16:35:00Z"/>
                <w:b/>
                <w:color w:val="0000FF"/>
              </w:rPr>
            </w:pPr>
            <w:ins w:id="7422" w:author="Klaus Ehrlich" w:date="2021-03-11T16:35:00Z">
              <w:r w:rsidRPr="00664EE4">
                <w:rPr>
                  <w:b/>
                  <w:color w:val="0000FF"/>
                </w:rPr>
                <w:t>SAMPLING</w:t>
              </w:r>
            </w:ins>
          </w:p>
        </w:tc>
        <w:tc>
          <w:tcPr>
            <w:tcW w:w="5699" w:type="dxa"/>
            <w:shd w:val="clear" w:color="auto" w:fill="auto"/>
            <w:vAlign w:val="center"/>
          </w:tcPr>
          <w:p w14:paraId="1FA170F6" w14:textId="77777777" w:rsidR="009A264A" w:rsidRPr="00664EE4" w:rsidRDefault="009A264A" w:rsidP="0091442D">
            <w:pPr>
              <w:pStyle w:val="paragraph"/>
              <w:spacing w:before="80" w:after="80"/>
              <w:jc w:val="center"/>
              <w:rPr>
                <w:ins w:id="7423" w:author="Klaus Ehrlich" w:date="2021-03-11T16:35:00Z"/>
                <w:b/>
                <w:color w:val="0000FF"/>
              </w:rPr>
            </w:pPr>
            <w:ins w:id="7424" w:author="Klaus Ehrlich" w:date="2021-03-11T16:35:00Z">
              <w:r w:rsidRPr="00664EE4">
                <w:rPr>
                  <w:b/>
                  <w:color w:val="0000FF"/>
                </w:rPr>
                <w:t>METHOD</w:t>
              </w:r>
            </w:ins>
          </w:p>
        </w:tc>
        <w:tc>
          <w:tcPr>
            <w:tcW w:w="4649" w:type="dxa"/>
            <w:shd w:val="clear" w:color="auto" w:fill="auto"/>
            <w:vAlign w:val="center"/>
          </w:tcPr>
          <w:p w14:paraId="0F774950" w14:textId="77777777" w:rsidR="009A264A" w:rsidRPr="00664EE4" w:rsidRDefault="009A264A" w:rsidP="0091442D">
            <w:pPr>
              <w:pStyle w:val="paragraph"/>
              <w:spacing w:before="80" w:after="80"/>
              <w:jc w:val="center"/>
              <w:rPr>
                <w:ins w:id="7425" w:author="Klaus Ehrlich" w:date="2021-03-11T16:35:00Z"/>
                <w:b/>
                <w:color w:val="0000FF"/>
              </w:rPr>
            </w:pPr>
            <w:ins w:id="7426" w:author="Klaus Ehrlich" w:date="2021-03-11T16:35:00Z">
              <w:r w:rsidRPr="00664EE4">
                <w:rPr>
                  <w:b/>
                  <w:color w:val="0000FF"/>
                </w:rPr>
                <w:t>COMMENTS</w:t>
              </w:r>
            </w:ins>
          </w:p>
        </w:tc>
      </w:tr>
      <w:tr w:rsidR="00664EE4" w:rsidRPr="00664EE4" w14:paraId="1EEB0A1F" w14:textId="77777777" w:rsidTr="002B3B34">
        <w:trPr>
          <w:ins w:id="7427" w:author="Klaus Ehrlich" w:date="2021-03-11T16:35:00Z"/>
        </w:trPr>
        <w:tc>
          <w:tcPr>
            <w:tcW w:w="540" w:type="dxa"/>
            <w:shd w:val="clear" w:color="auto" w:fill="auto"/>
            <w:vAlign w:val="center"/>
          </w:tcPr>
          <w:p w14:paraId="4B92AC1D" w14:textId="77777777" w:rsidR="009A264A" w:rsidRPr="00664EE4" w:rsidRDefault="009A264A" w:rsidP="0091442D">
            <w:pPr>
              <w:pStyle w:val="paragraph"/>
              <w:spacing w:before="80" w:after="80"/>
              <w:jc w:val="center"/>
              <w:rPr>
                <w:ins w:id="7428" w:author="Klaus Ehrlich" w:date="2021-03-11T16:35:00Z"/>
                <w:b/>
                <w:color w:val="0000FF"/>
              </w:rPr>
            </w:pPr>
            <w:ins w:id="7429" w:author="Klaus Ehrlich" w:date="2021-03-11T16:35:00Z">
              <w:r w:rsidRPr="00664EE4">
                <w:rPr>
                  <w:b/>
                  <w:color w:val="0000FF"/>
                </w:rPr>
                <w:t>1</w:t>
              </w:r>
            </w:ins>
          </w:p>
        </w:tc>
        <w:tc>
          <w:tcPr>
            <w:tcW w:w="1975" w:type="dxa"/>
            <w:shd w:val="clear" w:color="auto" w:fill="auto"/>
            <w:vAlign w:val="center"/>
          </w:tcPr>
          <w:p w14:paraId="54E1A6E1" w14:textId="77777777" w:rsidR="009A264A" w:rsidRPr="00664EE4" w:rsidRDefault="009A264A" w:rsidP="0091442D">
            <w:pPr>
              <w:pStyle w:val="requirelevel1"/>
              <w:numPr>
                <w:ilvl w:val="0"/>
                <w:numId w:val="0"/>
              </w:numPr>
              <w:rPr>
                <w:ins w:id="7430" w:author="Klaus Ehrlich" w:date="2021-03-11T16:35:00Z"/>
                <w:noProof/>
                <w:color w:val="0000FF"/>
              </w:rPr>
            </w:pPr>
            <w:ins w:id="7431" w:author="Klaus Ehrlich" w:date="2021-03-11T16:35:00Z">
              <w:r w:rsidRPr="00664EE4">
                <w:rPr>
                  <w:noProof/>
                  <w:color w:val="0000FF"/>
                </w:rPr>
                <w:t>X-rays</w:t>
              </w:r>
            </w:ins>
          </w:p>
        </w:tc>
        <w:tc>
          <w:tcPr>
            <w:tcW w:w="1596" w:type="dxa"/>
            <w:shd w:val="clear" w:color="auto" w:fill="auto"/>
            <w:vAlign w:val="center"/>
          </w:tcPr>
          <w:p w14:paraId="6FCBF77A" w14:textId="77777777" w:rsidR="009A264A" w:rsidRPr="00664EE4" w:rsidRDefault="009A264A" w:rsidP="0091442D">
            <w:pPr>
              <w:pStyle w:val="requirelevel1"/>
              <w:numPr>
                <w:ilvl w:val="0"/>
                <w:numId w:val="0"/>
              </w:numPr>
              <w:rPr>
                <w:ins w:id="7432" w:author="Klaus Ehrlich" w:date="2021-03-11T16:35:00Z"/>
                <w:noProof/>
                <w:color w:val="0000FF"/>
              </w:rPr>
            </w:pPr>
            <w:ins w:id="7433" w:author="Klaus Ehrlich" w:date="2021-03-11T16:35:00Z">
              <w:r w:rsidRPr="00664EE4">
                <w:rPr>
                  <w:noProof/>
                  <w:color w:val="0000FF"/>
                </w:rPr>
                <w:t>100%</w:t>
              </w:r>
            </w:ins>
          </w:p>
        </w:tc>
        <w:tc>
          <w:tcPr>
            <w:tcW w:w="5699" w:type="dxa"/>
            <w:shd w:val="clear" w:color="auto" w:fill="auto"/>
            <w:vAlign w:val="center"/>
          </w:tcPr>
          <w:p w14:paraId="7EE1F92E" w14:textId="77777777" w:rsidR="009A264A" w:rsidRPr="00664EE4" w:rsidRDefault="009A264A" w:rsidP="0091442D">
            <w:pPr>
              <w:pStyle w:val="requirelevel1"/>
              <w:numPr>
                <w:ilvl w:val="0"/>
                <w:numId w:val="0"/>
              </w:numPr>
              <w:rPr>
                <w:ins w:id="7434" w:author="Klaus Ehrlich" w:date="2021-03-11T16:35:00Z"/>
                <w:noProof/>
                <w:color w:val="0000FF"/>
              </w:rPr>
            </w:pPr>
            <w:ins w:id="7435" w:author="Klaus Ehrlich" w:date="2021-03-11T16:35:00Z">
              <w:r w:rsidRPr="00664EE4">
                <w:rPr>
                  <w:noProof/>
                  <w:color w:val="0000FF"/>
                </w:rPr>
                <w:t>MIL-STD-750 method 2076 MIL-STD-883 method 2012.</w:t>
              </w:r>
            </w:ins>
          </w:p>
        </w:tc>
        <w:tc>
          <w:tcPr>
            <w:tcW w:w="4649" w:type="dxa"/>
            <w:shd w:val="clear" w:color="auto" w:fill="auto"/>
            <w:vAlign w:val="center"/>
          </w:tcPr>
          <w:p w14:paraId="3E214F46" w14:textId="77777777" w:rsidR="009A264A" w:rsidRPr="00664EE4" w:rsidRDefault="00EA5E01" w:rsidP="0091442D">
            <w:pPr>
              <w:pStyle w:val="requirelevel1"/>
              <w:numPr>
                <w:ilvl w:val="0"/>
                <w:numId w:val="0"/>
              </w:numPr>
              <w:rPr>
                <w:ins w:id="7436" w:author="Klaus Ehrlich" w:date="2021-03-11T16:35:00Z"/>
                <w:noProof/>
                <w:color w:val="0000FF"/>
              </w:rPr>
            </w:pPr>
            <w:ins w:id="7437" w:author="Klaus Ehrlich" w:date="2022-03-02T10:50:00Z">
              <w:r w:rsidRPr="00664EE4">
                <w:rPr>
                  <w:noProof/>
                  <w:color w:val="0000FF"/>
                </w:rPr>
                <w:t>The total dose deposited and exposure time shall not deteriorate part performance or reliability.</w:t>
              </w:r>
            </w:ins>
          </w:p>
        </w:tc>
      </w:tr>
      <w:tr w:rsidR="00664EE4" w:rsidRPr="00664EE4" w14:paraId="04CE98AE" w14:textId="77777777" w:rsidTr="002B3B34">
        <w:trPr>
          <w:ins w:id="7438" w:author="Klaus Ehrlich" w:date="2021-03-11T16:35:00Z"/>
        </w:trPr>
        <w:tc>
          <w:tcPr>
            <w:tcW w:w="540" w:type="dxa"/>
            <w:shd w:val="clear" w:color="auto" w:fill="auto"/>
            <w:vAlign w:val="center"/>
          </w:tcPr>
          <w:p w14:paraId="39F00AFF" w14:textId="77777777" w:rsidR="009A264A" w:rsidRPr="00664EE4" w:rsidRDefault="009A264A" w:rsidP="0091442D">
            <w:pPr>
              <w:pStyle w:val="paragraph"/>
              <w:spacing w:before="80" w:after="80"/>
              <w:jc w:val="center"/>
              <w:rPr>
                <w:ins w:id="7439" w:author="Klaus Ehrlich" w:date="2021-03-11T16:35:00Z"/>
                <w:b/>
                <w:color w:val="0000FF"/>
              </w:rPr>
            </w:pPr>
            <w:ins w:id="7440" w:author="Klaus Ehrlich" w:date="2021-03-11T16:35:00Z">
              <w:r w:rsidRPr="00664EE4">
                <w:rPr>
                  <w:b/>
                  <w:color w:val="0000FF"/>
                </w:rPr>
                <w:t>2</w:t>
              </w:r>
            </w:ins>
          </w:p>
        </w:tc>
        <w:tc>
          <w:tcPr>
            <w:tcW w:w="1975" w:type="dxa"/>
            <w:shd w:val="clear" w:color="auto" w:fill="auto"/>
            <w:vAlign w:val="center"/>
          </w:tcPr>
          <w:p w14:paraId="48E2BA45" w14:textId="77777777" w:rsidR="009A264A" w:rsidRPr="00664EE4" w:rsidRDefault="009A264A" w:rsidP="0091442D">
            <w:pPr>
              <w:pStyle w:val="requirelevel1"/>
              <w:numPr>
                <w:ilvl w:val="0"/>
                <w:numId w:val="0"/>
              </w:numPr>
              <w:rPr>
                <w:ins w:id="7441" w:author="Klaus Ehrlich" w:date="2021-03-11T16:35:00Z"/>
                <w:noProof/>
                <w:color w:val="0000FF"/>
              </w:rPr>
            </w:pPr>
            <w:ins w:id="7442" w:author="Klaus Ehrlich" w:date="2021-03-11T16:35:00Z">
              <w:r w:rsidRPr="00664EE4">
                <w:rPr>
                  <w:noProof/>
                  <w:color w:val="0000FF"/>
                </w:rPr>
                <w:t>Serialization</w:t>
              </w:r>
            </w:ins>
          </w:p>
        </w:tc>
        <w:tc>
          <w:tcPr>
            <w:tcW w:w="1596" w:type="dxa"/>
            <w:shd w:val="clear" w:color="auto" w:fill="auto"/>
            <w:vAlign w:val="center"/>
          </w:tcPr>
          <w:p w14:paraId="3D10B68B" w14:textId="77777777" w:rsidR="009A264A" w:rsidRPr="00664EE4" w:rsidRDefault="009A264A" w:rsidP="0091442D">
            <w:pPr>
              <w:pStyle w:val="requirelevel1"/>
              <w:numPr>
                <w:ilvl w:val="0"/>
                <w:numId w:val="0"/>
              </w:numPr>
              <w:rPr>
                <w:ins w:id="7443" w:author="Klaus Ehrlich" w:date="2021-03-11T16:35:00Z"/>
                <w:noProof/>
                <w:color w:val="0000FF"/>
              </w:rPr>
            </w:pPr>
            <w:ins w:id="7444" w:author="Klaus Ehrlich" w:date="2021-03-11T16:35:00Z">
              <w:r w:rsidRPr="00664EE4">
                <w:rPr>
                  <w:noProof/>
                  <w:color w:val="0000FF"/>
                </w:rPr>
                <w:t>100%</w:t>
              </w:r>
            </w:ins>
          </w:p>
        </w:tc>
        <w:tc>
          <w:tcPr>
            <w:tcW w:w="5699" w:type="dxa"/>
            <w:shd w:val="clear" w:color="auto" w:fill="auto"/>
            <w:vAlign w:val="center"/>
          </w:tcPr>
          <w:p w14:paraId="4537C54B" w14:textId="77777777" w:rsidR="009A264A" w:rsidRPr="00664EE4" w:rsidRDefault="009A264A" w:rsidP="0091442D">
            <w:pPr>
              <w:pStyle w:val="requirelevel1"/>
              <w:numPr>
                <w:ilvl w:val="0"/>
                <w:numId w:val="0"/>
              </w:numPr>
              <w:rPr>
                <w:ins w:id="7445" w:author="Klaus Ehrlich" w:date="2021-03-11T16:35:00Z"/>
                <w:noProof/>
                <w:color w:val="0000FF"/>
              </w:rPr>
            </w:pPr>
            <w:ins w:id="7446" w:author="Klaus Ehrlich" w:date="2021-03-11T16:35:00Z">
              <w:r w:rsidRPr="00664EE4">
                <w:rPr>
                  <w:noProof/>
                  <w:color w:val="0000FF"/>
                </w:rPr>
                <w:t>Defined by the supplier.</w:t>
              </w:r>
            </w:ins>
          </w:p>
        </w:tc>
        <w:tc>
          <w:tcPr>
            <w:tcW w:w="4649" w:type="dxa"/>
            <w:shd w:val="clear" w:color="auto" w:fill="auto"/>
            <w:vAlign w:val="center"/>
          </w:tcPr>
          <w:p w14:paraId="07989D13" w14:textId="77777777" w:rsidR="009A264A" w:rsidRPr="00664EE4" w:rsidRDefault="009A264A" w:rsidP="0091442D">
            <w:pPr>
              <w:pStyle w:val="requirelevel1"/>
              <w:numPr>
                <w:ilvl w:val="0"/>
                <w:numId w:val="0"/>
              </w:numPr>
              <w:rPr>
                <w:ins w:id="7447" w:author="Klaus Ehrlich" w:date="2021-03-11T16:35:00Z"/>
                <w:noProof/>
                <w:color w:val="0000FF"/>
              </w:rPr>
            </w:pPr>
            <w:ins w:id="7448" w:author="Klaus Ehrlich" w:date="2021-03-11T16:35:00Z">
              <w:r w:rsidRPr="00664EE4">
                <w:rPr>
                  <w:noProof/>
                  <w:color w:val="0000FF"/>
                </w:rPr>
                <w:t>-</w:t>
              </w:r>
            </w:ins>
          </w:p>
        </w:tc>
      </w:tr>
      <w:tr w:rsidR="00664EE4" w:rsidRPr="00664EE4" w14:paraId="1FB10D89" w14:textId="77777777" w:rsidTr="002B3B34">
        <w:trPr>
          <w:ins w:id="7449" w:author="Klaus Ehrlich" w:date="2021-03-11T16:35:00Z"/>
        </w:trPr>
        <w:tc>
          <w:tcPr>
            <w:tcW w:w="540" w:type="dxa"/>
            <w:shd w:val="clear" w:color="auto" w:fill="auto"/>
            <w:vAlign w:val="center"/>
          </w:tcPr>
          <w:p w14:paraId="04C3F639" w14:textId="77777777" w:rsidR="009A264A" w:rsidRPr="00664EE4" w:rsidRDefault="009A264A" w:rsidP="0091442D">
            <w:pPr>
              <w:pStyle w:val="paragraph"/>
              <w:spacing w:before="80" w:after="80"/>
              <w:jc w:val="center"/>
              <w:rPr>
                <w:ins w:id="7450" w:author="Klaus Ehrlich" w:date="2021-03-11T16:35:00Z"/>
                <w:b/>
                <w:color w:val="0000FF"/>
              </w:rPr>
            </w:pPr>
            <w:ins w:id="7451" w:author="Klaus Ehrlich" w:date="2021-03-11T16:35:00Z">
              <w:r w:rsidRPr="00664EE4">
                <w:rPr>
                  <w:b/>
                  <w:color w:val="0000FF"/>
                </w:rPr>
                <w:t>3</w:t>
              </w:r>
            </w:ins>
          </w:p>
        </w:tc>
        <w:tc>
          <w:tcPr>
            <w:tcW w:w="1975" w:type="dxa"/>
            <w:shd w:val="clear" w:color="auto" w:fill="auto"/>
            <w:vAlign w:val="center"/>
          </w:tcPr>
          <w:p w14:paraId="6CC9A639" w14:textId="77777777" w:rsidR="009A264A" w:rsidRPr="00664EE4" w:rsidRDefault="009A264A" w:rsidP="0091442D">
            <w:pPr>
              <w:pStyle w:val="requirelevel1"/>
              <w:numPr>
                <w:ilvl w:val="0"/>
                <w:numId w:val="0"/>
              </w:numPr>
              <w:rPr>
                <w:ins w:id="7452" w:author="Klaus Ehrlich" w:date="2021-03-11T16:35:00Z"/>
                <w:noProof/>
                <w:color w:val="0000FF"/>
              </w:rPr>
            </w:pPr>
            <w:ins w:id="7453" w:author="Klaus Ehrlich" w:date="2021-03-11T16:35:00Z">
              <w:r w:rsidRPr="00664EE4">
                <w:rPr>
                  <w:noProof/>
                  <w:color w:val="0000FF"/>
                </w:rPr>
                <w:t>Temperature cycling</w:t>
              </w:r>
            </w:ins>
          </w:p>
        </w:tc>
        <w:tc>
          <w:tcPr>
            <w:tcW w:w="1596" w:type="dxa"/>
            <w:shd w:val="clear" w:color="auto" w:fill="auto"/>
            <w:vAlign w:val="center"/>
          </w:tcPr>
          <w:p w14:paraId="0EFAB76B" w14:textId="77777777" w:rsidR="009A264A" w:rsidRPr="00664EE4" w:rsidRDefault="009A264A" w:rsidP="0091442D">
            <w:pPr>
              <w:pStyle w:val="requirelevel1"/>
              <w:numPr>
                <w:ilvl w:val="0"/>
                <w:numId w:val="0"/>
              </w:numPr>
              <w:rPr>
                <w:ins w:id="7454" w:author="Klaus Ehrlich" w:date="2021-03-11T16:35:00Z"/>
                <w:noProof/>
                <w:color w:val="0000FF"/>
              </w:rPr>
            </w:pPr>
            <w:ins w:id="7455" w:author="Klaus Ehrlich" w:date="2021-03-11T16:35:00Z">
              <w:r w:rsidRPr="00664EE4">
                <w:rPr>
                  <w:noProof/>
                  <w:color w:val="0000FF"/>
                </w:rPr>
                <w:t>100%</w:t>
              </w:r>
            </w:ins>
          </w:p>
        </w:tc>
        <w:tc>
          <w:tcPr>
            <w:tcW w:w="5699" w:type="dxa"/>
            <w:shd w:val="clear" w:color="auto" w:fill="auto"/>
            <w:vAlign w:val="center"/>
          </w:tcPr>
          <w:p w14:paraId="435B4E20" w14:textId="77777777" w:rsidR="009A264A" w:rsidRPr="00664EE4" w:rsidRDefault="009A264A" w:rsidP="0091442D">
            <w:pPr>
              <w:pStyle w:val="requirelevel1"/>
              <w:numPr>
                <w:ilvl w:val="0"/>
                <w:numId w:val="0"/>
              </w:numPr>
              <w:rPr>
                <w:ins w:id="7456" w:author="Klaus Ehrlich" w:date="2021-03-11T16:35:00Z"/>
                <w:noProof/>
                <w:color w:val="0000FF"/>
              </w:rPr>
            </w:pPr>
            <w:ins w:id="7457" w:author="Klaus Ehrlich" w:date="2021-03-11T16:35:00Z">
              <w:r w:rsidRPr="00664EE4">
                <w:rPr>
                  <w:noProof/>
                  <w:color w:val="0000FF"/>
                </w:rPr>
                <w:t>10 T/C -55°/+</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to the manufacturer storage temp., whichever is less).</w:t>
              </w:r>
            </w:ins>
          </w:p>
          <w:p w14:paraId="20D0FBB1" w14:textId="77777777" w:rsidR="009A264A" w:rsidRPr="00664EE4" w:rsidRDefault="009A264A" w:rsidP="0091442D">
            <w:pPr>
              <w:pStyle w:val="requirelevel1"/>
              <w:numPr>
                <w:ilvl w:val="0"/>
                <w:numId w:val="0"/>
              </w:numPr>
              <w:rPr>
                <w:ins w:id="7458" w:author="Klaus Ehrlich" w:date="2021-03-11T16:35:00Z"/>
                <w:noProof/>
                <w:color w:val="0000FF"/>
                <w:spacing w:val="-4"/>
              </w:rPr>
            </w:pPr>
            <w:ins w:id="7459" w:author="Klaus Ehrlich" w:date="2021-03-11T16:35:00Z">
              <w:r w:rsidRPr="00664EE4">
                <w:rPr>
                  <w:noProof/>
                  <w:color w:val="0000FF"/>
                  <w:spacing w:val="-4"/>
                </w:rPr>
                <w:t>MIL-STD-750 method 1051</w:t>
              </w:r>
            </w:ins>
          </w:p>
          <w:p w14:paraId="0C547585" w14:textId="77777777" w:rsidR="009A264A" w:rsidRPr="00664EE4" w:rsidRDefault="009A264A" w:rsidP="0091442D">
            <w:pPr>
              <w:pStyle w:val="requirelevel1"/>
              <w:numPr>
                <w:ilvl w:val="0"/>
                <w:numId w:val="0"/>
              </w:numPr>
              <w:rPr>
                <w:ins w:id="7460" w:author="Klaus Ehrlich" w:date="2021-03-11T16:35:00Z"/>
                <w:noProof/>
                <w:color w:val="0000FF"/>
                <w:spacing w:val="-4"/>
              </w:rPr>
            </w:pPr>
            <w:ins w:id="7461" w:author="Klaus Ehrlich" w:date="2021-03-11T16:35:00Z">
              <w:r w:rsidRPr="00664EE4">
                <w:rPr>
                  <w:noProof/>
                  <w:color w:val="0000FF"/>
                  <w:spacing w:val="-4"/>
                </w:rPr>
                <w:t>MIL-STD-883 method 1010</w:t>
              </w:r>
            </w:ins>
          </w:p>
        </w:tc>
        <w:tc>
          <w:tcPr>
            <w:tcW w:w="4649" w:type="dxa"/>
            <w:shd w:val="clear" w:color="auto" w:fill="auto"/>
            <w:vAlign w:val="center"/>
          </w:tcPr>
          <w:p w14:paraId="1F2D15FB" w14:textId="77777777" w:rsidR="009A264A" w:rsidRPr="00664EE4" w:rsidRDefault="009A264A" w:rsidP="0091442D">
            <w:pPr>
              <w:pStyle w:val="requirelevel1"/>
              <w:numPr>
                <w:ilvl w:val="0"/>
                <w:numId w:val="0"/>
              </w:numPr>
              <w:rPr>
                <w:ins w:id="7462" w:author="Klaus Ehrlich" w:date="2021-03-11T16:35:00Z"/>
                <w:noProof/>
                <w:color w:val="0000FF"/>
              </w:rPr>
            </w:pPr>
            <w:ins w:id="7463" w:author="Klaus Ehrlich" w:date="2021-03-11T16:35:00Z">
              <w:r w:rsidRPr="00664EE4">
                <w:rPr>
                  <w:noProof/>
                  <w:color w:val="0000FF"/>
                </w:rPr>
                <w:t>-</w:t>
              </w:r>
            </w:ins>
          </w:p>
        </w:tc>
      </w:tr>
      <w:tr w:rsidR="00664EE4" w:rsidRPr="00664EE4" w14:paraId="064E6EAB" w14:textId="77777777" w:rsidTr="002B3B34">
        <w:trPr>
          <w:ins w:id="7464" w:author="Klaus Ehrlich" w:date="2021-03-11T16:35:00Z"/>
        </w:trPr>
        <w:tc>
          <w:tcPr>
            <w:tcW w:w="540" w:type="dxa"/>
            <w:shd w:val="clear" w:color="auto" w:fill="auto"/>
            <w:vAlign w:val="center"/>
          </w:tcPr>
          <w:p w14:paraId="666101F5" w14:textId="77777777" w:rsidR="009A264A" w:rsidRPr="00664EE4" w:rsidRDefault="009A264A" w:rsidP="0091442D">
            <w:pPr>
              <w:pStyle w:val="paragraph"/>
              <w:spacing w:before="80" w:after="80"/>
              <w:jc w:val="center"/>
              <w:rPr>
                <w:ins w:id="7465" w:author="Klaus Ehrlich" w:date="2021-03-11T16:35:00Z"/>
                <w:b/>
                <w:color w:val="0000FF"/>
              </w:rPr>
            </w:pPr>
            <w:ins w:id="7466" w:author="Klaus Ehrlich" w:date="2021-03-11T16:35:00Z">
              <w:r w:rsidRPr="00664EE4">
                <w:rPr>
                  <w:b/>
                  <w:color w:val="0000FF"/>
                </w:rPr>
                <w:t>4</w:t>
              </w:r>
            </w:ins>
          </w:p>
        </w:tc>
        <w:tc>
          <w:tcPr>
            <w:tcW w:w="1975" w:type="dxa"/>
            <w:shd w:val="clear" w:color="auto" w:fill="auto"/>
            <w:vAlign w:val="center"/>
          </w:tcPr>
          <w:p w14:paraId="3294EEE5" w14:textId="77777777" w:rsidR="009A264A" w:rsidRPr="00664EE4" w:rsidRDefault="009A264A" w:rsidP="0091442D">
            <w:pPr>
              <w:pStyle w:val="requirelevel1"/>
              <w:numPr>
                <w:ilvl w:val="0"/>
                <w:numId w:val="0"/>
              </w:numPr>
              <w:rPr>
                <w:ins w:id="7467" w:author="Klaus Ehrlich" w:date="2021-03-11T16:35:00Z"/>
                <w:noProof/>
                <w:color w:val="0000FF"/>
              </w:rPr>
            </w:pPr>
            <w:ins w:id="7468" w:author="Klaus Ehrlich" w:date="2021-03-11T16:35:00Z">
              <w:r w:rsidRPr="00664EE4">
                <w:rPr>
                  <w:noProof/>
                  <w:color w:val="0000FF"/>
                </w:rPr>
                <w:t>PIND test</w:t>
              </w:r>
            </w:ins>
          </w:p>
        </w:tc>
        <w:tc>
          <w:tcPr>
            <w:tcW w:w="1596" w:type="dxa"/>
            <w:shd w:val="clear" w:color="auto" w:fill="auto"/>
            <w:vAlign w:val="center"/>
          </w:tcPr>
          <w:p w14:paraId="169D8755" w14:textId="77777777" w:rsidR="009A264A" w:rsidRPr="00664EE4" w:rsidRDefault="009A264A" w:rsidP="0091442D">
            <w:pPr>
              <w:pStyle w:val="requirelevel1"/>
              <w:numPr>
                <w:ilvl w:val="0"/>
                <w:numId w:val="0"/>
              </w:numPr>
              <w:rPr>
                <w:ins w:id="7469" w:author="Klaus Ehrlich" w:date="2021-03-11T16:35:00Z"/>
                <w:noProof/>
                <w:color w:val="0000FF"/>
              </w:rPr>
            </w:pPr>
            <w:ins w:id="7470" w:author="Klaus Ehrlich" w:date="2021-03-11T16:35:00Z">
              <w:r w:rsidRPr="00664EE4">
                <w:rPr>
                  <w:noProof/>
                  <w:color w:val="0000FF"/>
                </w:rPr>
                <w:t>100%</w:t>
              </w:r>
            </w:ins>
          </w:p>
        </w:tc>
        <w:tc>
          <w:tcPr>
            <w:tcW w:w="5699" w:type="dxa"/>
            <w:shd w:val="clear" w:color="auto" w:fill="auto"/>
            <w:vAlign w:val="center"/>
          </w:tcPr>
          <w:p w14:paraId="345D8DF0" w14:textId="77777777" w:rsidR="009A264A" w:rsidRPr="00664EE4" w:rsidRDefault="009A264A" w:rsidP="0091442D">
            <w:pPr>
              <w:pStyle w:val="requirelevel1"/>
              <w:numPr>
                <w:ilvl w:val="0"/>
                <w:numId w:val="0"/>
              </w:numPr>
              <w:rPr>
                <w:ins w:id="7471" w:author="Klaus Ehrlich" w:date="2021-03-11T16:35:00Z"/>
                <w:noProof/>
                <w:color w:val="0000FF"/>
              </w:rPr>
            </w:pPr>
            <w:ins w:id="7472" w:author="Klaus Ehrlich" w:date="2021-03-11T16:35:00Z">
              <w:r w:rsidRPr="00664EE4">
                <w:rPr>
                  <w:noProof/>
                  <w:color w:val="0000FF"/>
                </w:rPr>
                <w:t xml:space="preserve">MIL-STD-750 method 2052 cond.A </w:t>
              </w:r>
            </w:ins>
          </w:p>
          <w:p w14:paraId="041B03A9" w14:textId="77777777" w:rsidR="009A264A" w:rsidRPr="00664EE4" w:rsidRDefault="009A264A" w:rsidP="0091442D">
            <w:pPr>
              <w:pStyle w:val="requirelevel1"/>
              <w:numPr>
                <w:ilvl w:val="0"/>
                <w:numId w:val="0"/>
              </w:numPr>
              <w:rPr>
                <w:ins w:id="7473" w:author="Klaus Ehrlich" w:date="2021-03-11T16:35:00Z"/>
                <w:noProof/>
                <w:color w:val="0000FF"/>
              </w:rPr>
            </w:pPr>
            <w:ins w:id="7474" w:author="Klaus Ehrlich" w:date="2021-03-11T16:35:00Z">
              <w:r w:rsidRPr="00664EE4">
                <w:rPr>
                  <w:noProof/>
                  <w:color w:val="0000FF"/>
                </w:rPr>
                <w:t>MIL-STD-883 method 2020 cond.A</w:t>
              </w:r>
            </w:ins>
          </w:p>
        </w:tc>
        <w:tc>
          <w:tcPr>
            <w:tcW w:w="4649" w:type="dxa"/>
            <w:shd w:val="clear" w:color="auto" w:fill="auto"/>
            <w:vAlign w:val="center"/>
          </w:tcPr>
          <w:p w14:paraId="1B682B36" w14:textId="77777777" w:rsidR="009A264A" w:rsidRPr="00664EE4" w:rsidRDefault="009A264A" w:rsidP="0091442D">
            <w:pPr>
              <w:pStyle w:val="requirelevel1"/>
              <w:numPr>
                <w:ilvl w:val="0"/>
                <w:numId w:val="0"/>
              </w:numPr>
              <w:rPr>
                <w:ins w:id="7475" w:author="Klaus Ehrlich" w:date="2021-03-11T16:35:00Z"/>
                <w:noProof/>
                <w:color w:val="0000FF"/>
              </w:rPr>
            </w:pPr>
            <w:ins w:id="7476" w:author="Klaus Ehrlich" w:date="2021-03-11T16:35:00Z">
              <w:r w:rsidRPr="00664EE4">
                <w:rPr>
                  <w:noProof/>
                  <w:color w:val="0000FF"/>
                </w:rPr>
                <w:t>Applicable to cavity package only.</w:t>
              </w:r>
            </w:ins>
          </w:p>
        </w:tc>
      </w:tr>
      <w:tr w:rsidR="00664EE4" w:rsidRPr="00664EE4" w14:paraId="1218AE17" w14:textId="77777777" w:rsidTr="002B3B34">
        <w:trPr>
          <w:ins w:id="7477" w:author="Klaus Ehrlich" w:date="2021-03-11T16:35:00Z"/>
        </w:trPr>
        <w:tc>
          <w:tcPr>
            <w:tcW w:w="540" w:type="dxa"/>
            <w:shd w:val="clear" w:color="auto" w:fill="auto"/>
            <w:vAlign w:val="center"/>
          </w:tcPr>
          <w:p w14:paraId="09F84481" w14:textId="77777777" w:rsidR="009A264A" w:rsidRPr="00664EE4" w:rsidRDefault="009A264A" w:rsidP="0091442D">
            <w:pPr>
              <w:pStyle w:val="paragraph"/>
              <w:spacing w:before="80" w:after="80"/>
              <w:jc w:val="center"/>
              <w:rPr>
                <w:ins w:id="7478" w:author="Klaus Ehrlich" w:date="2021-03-11T16:35:00Z"/>
                <w:b/>
                <w:color w:val="0000FF"/>
              </w:rPr>
            </w:pPr>
            <w:ins w:id="7479" w:author="Klaus Ehrlich" w:date="2021-03-11T16:35:00Z">
              <w:r w:rsidRPr="00664EE4">
                <w:rPr>
                  <w:b/>
                  <w:color w:val="0000FF"/>
                </w:rPr>
                <w:t>5</w:t>
              </w:r>
            </w:ins>
          </w:p>
        </w:tc>
        <w:tc>
          <w:tcPr>
            <w:tcW w:w="1975" w:type="dxa"/>
            <w:shd w:val="clear" w:color="auto" w:fill="auto"/>
            <w:vAlign w:val="center"/>
          </w:tcPr>
          <w:p w14:paraId="1468CD0D" w14:textId="77777777" w:rsidR="009A264A" w:rsidRPr="00664EE4" w:rsidRDefault="009A264A" w:rsidP="0091442D">
            <w:pPr>
              <w:pStyle w:val="requirelevel1"/>
              <w:numPr>
                <w:ilvl w:val="0"/>
                <w:numId w:val="0"/>
              </w:numPr>
              <w:rPr>
                <w:ins w:id="7480" w:author="Klaus Ehrlich" w:date="2021-03-11T16:35:00Z"/>
                <w:noProof/>
                <w:color w:val="0000FF"/>
              </w:rPr>
            </w:pPr>
            <w:ins w:id="7481" w:author="Klaus Ehrlich" w:date="2021-03-11T16:35:00Z">
              <w:r w:rsidRPr="00664EE4">
                <w:rPr>
                  <w:noProof/>
                  <w:color w:val="0000FF"/>
                </w:rPr>
                <w:t>Initial electrical test</w:t>
              </w:r>
            </w:ins>
          </w:p>
        </w:tc>
        <w:tc>
          <w:tcPr>
            <w:tcW w:w="1596" w:type="dxa"/>
            <w:shd w:val="clear" w:color="auto" w:fill="auto"/>
            <w:vAlign w:val="center"/>
          </w:tcPr>
          <w:p w14:paraId="138F2A71" w14:textId="77777777" w:rsidR="009A264A" w:rsidRPr="00664EE4" w:rsidRDefault="009A264A" w:rsidP="0091442D">
            <w:pPr>
              <w:pStyle w:val="requirelevel1"/>
              <w:numPr>
                <w:ilvl w:val="0"/>
                <w:numId w:val="0"/>
              </w:numPr>
              <w:rPr>
                <w:ins w:id="7482" w:author="Klaus Ehrlich" w:date="2021-03-11T16:35:00Z"/>
                <w:noProof/>
                <w:color w:val="0000FF"/>
              </w:rPr>
            </w:pPr>
            <w:ins w:id="7483" w:author="Klaus Ehrlich" w:date="2021-03-11T16:35:00Z">
              <w:r w:rsidRPr="00664EE4">
                <w:rPr>
                  <w:noProof/>
                  <w:color w:val="0000FF"/>
                </w:rPr>
                <w:t>100%</w:t>
              </w:r>
            </w:ins>
          </w:p>
        </w:tc>
        <w:tc>
          <w:tcPr>
            <w:tcW w:w="5699" w:type="dxa"/>
            <w:shd w:val="clear" w:color="auto" w:fill="auto"/>
            <w:vAlign w:val="center"/>
          </w:tcPr>
          <w:p w14:paraId="765BE5CC" w14:textId="77777777" w:rsidR="009A264A" w:rsidRPr="00664EE4" w:rsidRDefault="009A264A" w:rsidP="0091442D">
            <w:pPr>
              <w:pStyle w:val="requirelevel1"/>
              <w:numPr>
                <w:ilvl w:val="0"/>
                <w:numId w:val="0"/>
              </w:numPr>
              <w:rPr>
                <w:ins w:id="7484" w:author="Klaus Ehrlich" w:date="2021-03-11T16:35:00Z"/>
                <w:noProof/>
                <w:color w:val="0000FF"/>
              </w:rPr>
            </w:pPr>
            <w:ins w:id="7485" w:author="Klaus Ehrlich" w:date="2021-03-11T16:35:00Z">
              <w:r w:rsidRPr="00664EE4">
                <w:rPr>
                  <w:noProof/>
                  <w:color w:val="0000FF"/>
                </w:rPr>
                <w:t xml:space="preserve">Electrical test (para-metrical and functional)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as per the internal supplier’s specification.</w:t>
              </w:r>
            </w:ins>
          </w:p>
        </w:tc>
        <w:tc>
          <w:tcPr>
            <w:tcW w:w="4649" w:type="dxa"/>
            <w:shd w:val="clear" w:color="auto" w:fill="auto"/>
            <w:vAlign w:val="center"/>
          </w:tcPr>
          <w:p w14:paraId="3E8BBE84" w14:textId="77777777" w:rsidR="009A264A" w:rsidRPr="00664EE4" w:rsidRDefault="009A264A" w:rsidP="0091442D">
            <w:pPr>
              <w:pStyle w:val="requirelevel1"/>
              <w:numPr>
                <w:ilvl w:val="0"/>
                <w:numId w:val="0"/>
              </w:numPr>
              <w:rPr>
                <w:ins w:id="7486" w:author="Klaus Ehrlich" w:date="2021-03-11T16:35:00Z"/>
                <w:noProof/>
                <w:color w:val="0000FF"/>
              </w:rPr>
            </w:pPr>
            <w:ins w:id="7487" w:author="Klaus Ehrlich" w:date="2021-03-11T16:35:00Z">
              <w:r w:rsidRPr="00664EE4">
                <w:rPr>
                  <w:noProof/>
                  <w:color w:val="0000FF"/>
                </w:rPr>
                <w:t>Read &amp; record on selected parameters as per the internal supplier’s specification (see 4.2.3.1.k).</w:t>
              </w:r>
            </w:ins>
          </w:p>
        </w:tc>
      </w:tr>
      <w:tr w:rsidR="00664EE4" w:rsidRPr="00664EE4" w14:paraId="5B228D3B" w14:textId="77777777" w:rsidTr="002B3B34">
        <w:trPr>
          <w:ins w:id="7488" w:author="Klaus Ehrlich" w:date="2021-03-11T16:35:00Z"/>
        </w:trPr>
        <w:tc>
          <w:tcPr>
            <w:tcW w:w="540" w:type="dxa"/>
            <w:shd w:val="clear" w:color="auto" w:fill="auto"/>
            <w:vAlign w:val="center"/>
          </w:tcPr>
          <w:p w14:paraId="57DB5D8E" w14:textId="77777777" w:rsidR="009A264A" w:rsidRPr="00664EE4" w:rsidRDefault="009A264A" w:rsidP="0091442D">
            <w:pPr>
              <w:pStyle w:val="paragraph"/>
              <w:spacing w:before="80" w:after="80"/>
              <w:jc w:val="center"/>
              <w:rPr>
                <w:ins w:id="7489" w:author="Klaus Ehrlich" w:date="2021-03-11T16:35:00Z"/>
                <w:b/>
                <w:color w:val="0000FF"/>
              </w:rPr>
            </w:pPr>
            <w:ins w:id="7490" w:author="Klaus Ehrlich" w:date="2021-03-11T16:35:00Z">
              <w:r w:rsidRPr="00664EE4">
                <w:rPr>
                  <w:b/>
                  <w:color w:val="0000FF"/>
                </w:rPr>
                <w:t>6</w:t>
              </w:r>
            </w:ins>
          </w:p>
        </w:tc>
        <w:tc>
          <w:tcPr>
            <w:tcW w:w="1975" w:type="dxa"/>
            <w:shd w:val="clear" w:color="auto" w:fill="auto"/>
            <w:vAlign w:val="center"/>
          </w:tcPr>
          <w:p w14:paraId="15A0E914" w14:textId="77777777" w:rsidR="009A264A" w:rsidRPr="00664EE4" w:rsidRDefault="009A264A" w:rsidP="0091442D">
            <w:pPr>
              <w:pStyle w:val="requirelevel1"/>
              <w:numPr>
                <w:ilvl w:val="0"/>
                <w:numId w:val="0"/>
              </w:numPr>
              <w:rPr>
                <w:ins w:id="7491" w:author="Klaus Ehrlich" w:date="2021-03-11T16:35:00Z"/>
                <w:noProof/>
                <w:color w:val="0000FF"/>
              </w:rPr>
            </w:pPr>
            <w:ins w:id="7492" w:author="Klaus Ehrlich" w:date="2021-03-11T16:35:00Z">
              <w:r w:rsidRPr="00664EE4">
                <w:rPr>
                  <w:noProof/>
                  <w:color w:val="0000FF"/>
                </w:rPr>
                <w:t>Burn-in</w:t>
              </w:r>
            </w:ins>
          </w:p>
        </w:tc>
        <w:tc>
          <w:tcPr>
            <w:tcW w:w="1596" w:type="dxa"/>
            <w:shd w:val="clear" w:color="auto" w:fill="auto"/>
            <w:vAlign w:val="center"/>
          </w:tcPr>
          <w:p w14:paraId="591A6B99" w14:textId="77777777" w:rsidR="009A264A" w:rsidRPr="00664EE4" w:rsidRDefault="009A264A" w:rsidP="0091442D">
            <w:pPr>
              <w:pStyle w:val="requirelevel1"/>
              <w:numPr>
                <w:ilvl w:val="0"/>
                <w:numId w:val="0"/>
              </w:numPr>
              <w:rPr>
                <w:ins w:id="7493" w:author="Klaus Ehrlich" w:date="2021-03-11T16:35:00Z"/>
                <w:noProof/>
                <w:color w:val="0000FF"/>
              </w:rPr>
            </w:pPr>
            <w:ins w:id="7494" w:author="Klaus Ehrlich" w:date="2021-03-11T16:35:00Z">
              <w:r w:rsidRPr="00664EE4">
                <w:rPr>
                  <w:noProof/>
                  <w:color w:val="0000FF"/>
                </w:rPr>
                <w:t>100%</w:t>
              </w:r>
            </w:ins>
          </w:p>
        </w:tc>
        <w:tc>
          <w:tcPr>
            <w:tcW w:w="5699" w:type="dxa"/>
            <w:shd w:val="clear" w:color="auto" w:fill="auto"/>
            <w:vAlign w:val="center"/>
          </w:tcPr>
          <w:p w14:paraId="659EA36C" w14:textId="77777777" w:rsidR="009A264A" w:rsidRPr="00664EE4" w:rsidRDefault="009A264A" w:rsidP="0091442D">
            <w:pPr>
              <w:pStyle w:val="requirelevel1"/>
              <w:numPr>
                <w:ilvl w:val="0"/>
                <w:numId w:val="0"/>
              </w:numPr>
              <w:rPr>
                <w:ins w:id="7495" w:author="Klaus Ehrlich" w:date="2021-03-11T16:35:00Z"/>
                <w:noProof/>
                <w:color w:val="0000FF"/>
              </w:rPr>
            </w:pPr>
            <w:ins w:id="7496" w:author="Klaus Ehrlich" w:date="2021-03-11T16:35:00Z">
              <w:r w:rsidRPr="00664EE4">
                <w:rPr>
                  <w:noProof/>
                  <w:color w:val="0000FF"/>
                </w:rPr>
                <w:t>MIL-STD-750 method 1038 &amp; 1039</w:t>
              </w:r>
            </w:ins>
          </w:p>
          <w:p w14:paraId="11F05415" w14:textId="77777777" w:rsidR="009A264A" w:rsidRPr="00664EE4" w:rsidRDefault="009A264A" w:rsidP="0091442D">
            <w:pPr>
              <w:pStyle w:val="requirelevel1"/>
              <w:numPr>
                <w:ilvl w:val="0"/>
                <w:numId w:val="0"/>
              </w:numPr>
              <w:rPr>
                <w:ins w:id="7497" w:author="Klaus Ehrlich" w:date="2021-03-11T16:35:00Z"/>
                <w:noProof/>
                <w:color w:val="0000FF"/>
              </w:rPr>
            </w:pPr>
            <w:ins w:id="7498" w:author="Klaus Ehrlich" w:date="2021-03-11T16:35:00Z">
              <w:r w:rsidRPr="00664EE4">
                <w:rPr>
                  <w:noProof/>
                  <w:color w:val="0000FF"/>
                </w:rPr>
                <w:t>MIL-STd-883 method 1015 cond.B</w:t>
              </w:r>
            </w:ins>
          </w:p>
          <w:p w14:paraId="4BD6680B" w14:textId="77777777" w:rsidR="009A264A" w:rsidRPr="00664EE4" w:rsidRDefault="009A264A" w:rsidP="0091442D">
            <w:pPr>
              <w:pStyle w:val="requirelevel1"/>
              <w:numPr>
                <w:ilvl w:val="0"/>
                <w:numId w:val="0"/>
              </w:numPr>
              <w:rPr>
                <w:ins w:id="7499" w:author="Klaus Ehrlich" w:date="2021-03-11T16:35:00Z"/>
                <w:noProof/>
                <w:color w:val="0000FF"/>
              </w:rPr>
            </w:pPr>
            <w:ins w:id="7500" w:author="Klaus Ehrlich" w:date="2021-03-11T16:35:00Z">
              <w:r w:rsidRPr="00664EE4">
                <w:rPr>
                  <w:noProof/>
                  <w:color w:val="0000FF"/>
                </w:rPr>
                <w:t xml:space="preserve">240h – </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445h – </w:t>
              </w:r>
              <w:smartTag w:uri="urn:schemas-microsoft-com:office:smarttags" w:element="metricconverter">
                <w:smartTagPr>
                  <w:attr w:name="ProductID" w:val="105ﾰC"/>
                </w:smartTagPr>
                <w:r w:rsidRPr="00664EE4">
                  <w:rPr>
                    <w:noProof/>
                    <w:color w:val="0000FF"/>
                  </w:rPr>
                  <w:t>105°C</w:t>
                </w:r>
              </w:smartTag>
              <w:r w:rsidRPr="00664EE4">
                <w:rPr>
                  <w:noProof/>
                  <w:color w:val="0000FF"/>
                </w:rPr>
                <w:t xml:space="preserve"> or 885h – </w:t>
              </w:r>
              <w:smartTag w:uri="urn:schemas-microsoft-com:office:smarttags" w:element="metricconverter">
                <w:smartTagPr>
                  <w:attr w:name="ProductID" w:val="85ﾰC"/>
                </w:smartTagPr>
                <w:r w:rsidRPr="00664EE4">
                  <w:rPr>
                    <w:noProof/>
                    <w:color w:val="0000FF"/>
                  </w:rPr>
                  <w:t>85°C</w:t>
                </w:r>
              </w:smartTag>
            </w:ins>
          </w:p>
        </w:tc>
        <w:tc>
          <w:tcPr>
            <w:tcW w:w="4649" w:type="dxa"/>
            <w:shd w:val="clear" w:color="auto" w:fill="auto"/>
            <w:vAlign w:val="center"/>
          </w:tcPr>
          <w:p w14:paraId="7B625398" w14:textId="77777777" w:rsidR="009A264A" w:rsidRPr="00664EE4" w:rsidRDefault="009A264A" w:rsidP="0091442D">
            <w:pPr>
              <w:pStyle w:val="requirelevel1"/>
              <w:numPr>
                <w:ilvl w:val="0"/>
                <w:numId w:val="0"/>
              </w:numPr>
              <w:rPr>
                <w:ins w:id="7501" w:author="Klaus Ehrlich" w:date="2021-03-11T16:35:00Z"/>
                <w:noProof/>
                <w:color w:val="0000FF"/>
              </w:rPr>
            </w:pPr>
            <w:ins w:id="7502" w:author="Klaus Ehrlich" w:date="2021-03-11T16:35:00Z">
              <w:r w:rsidRPr="00664EE4">
                <w:rPr>
                  <w:noProof/>
                  <w:color w:val="0000FF"/>
                </w:rPr>
                <w:t>Temperature shall be &lt; Tjmax-</w:t>
              </w:r>
              <w:smartTag w:uri="urn:schemas-microsoft-com:office:smarttags" w:element="metricconverter">
                <w:smartTagPr>
                  <w:attr w:name="ProductID" w:val="10ﾰC"/>
                </w:smartTagPr>
                <w:r w:rsidRPr="00664EE4">
                  <w:rPr>
                    <w:noProof/>
                    <w:color w:val="0000FF"/>
                  </w:rPr>
                  <w:t>10°C</w:t>
                </w:r>
              </w:smartTag>
              <w:r w:rsidRPr="00664EE4">
                <w:rPr>
                  <w:noProof/>
                  <w:color w:val="0000FF"/>
                </w:rPr>
                <w:t xml:space="preserve"> and Tg-</w:t>
              </w:r>
              <w:smartTag w:uri="urn:schemas-microsoft-com:office:smarttags" w:element="metricconverter">
                <w:smartTagPr>
                  <w:attr w:name="ProductID" w:val="10ﾰC"/>
                </w:smartTagPr>
                <w:r w:rsidRPr="00664EE4">
                  <w:rPr>
                    <w:noProof/>
                    <w:color w:val="0000FF"/>
                  </w:rPr>
                  <w:t>10°C</w:t>
                </w:r>
              </w:smartTag>
              <w:r w:rsidRPr="00664EE4">
                <w:rPr>
                  <w:noProof/>
                  <w:color w:val="0000FF"/>
                </w:rPr>
                <w:t xml:space="preserve"> whichever is lower.</w:t>
              </w:r>
            </w:ins>
          </w:p>
          <w:p w14:paraId="062DFA1D" w14:textId="77777777" w:rsidR="009A264A" w:rsidRPr="00664EE4" w:rsidRDefault="009A264A" w:rsidP="0091442D">
            <w:pPr>
              <w:pStyle w:val="requirelevel1"/>
              <w:numPr>
                <w:ilvl w:val="0"/>
                <w:numId w:val="0"/>
              </w:numPr>
              <w:rPr>
                <w:ins w:id="7503" w:author="Klaus Ehrlich" w:date="2021-03-11T16:35:00Z"/>
                <w:noProof/>
                <w:color w:val="0000FF"/>
              </w:rPr>
            </w:pPr>
            <w:ins w:id="7504" w:author="Klaus Ehrlich" w:date="2021-03-11T16:35:00Z">
              <w:r w:rsidRPr="00664EE4">
                <w:rPr>
                  <w:noProof/>
                  <w:color w:val="0000FF"/>
                </w:rPr>
                <w:t xml:space="preserve">In absence of Tj or Tg knowledge, </w:t>
              </w:r>
              <w:smartTag w:uri="urn:schemas-microsoft-com:office:smarttags" w:element="metricconverter">
                <w:smartTagPr>
                  <w:attr w:name="ProductID" w:val="105ﾰC"/>
                </w:smartTagPr>
                <w:r w:rsidRPr="00664EE4">
                  <w:rPr>
                    <w:noProof/>
                    <w:color w:val="0000FF"/>
                  </w:rPr>
                  <w:t>105°C</w:t>
                </w:r>
              </w:smartTag>
              <w:r w:rsidRPr="00664EE4">
                <w:rPr>
                  <w:noProof/>
                  <w:color w:val="0000FF"/>
                </w:rPr>
                <w:t xml:space="preserve"> max is required.</w:t>
              </w:r>
            </w:ins>
          </w:p>
          <w:p w14:paraId="2CE0E2CF" w14:textId="77777777" w:rsidR="009A264A" w:rsidRPr="00664EE4" w:rsidRDefault="009A264A" w:rsidP="0091442D">
            <w:pPr>
              <w:pStyle w:val="requirelevel1"/>
              <w:numPr>
                <w:ilvl w:val="0"/>
                <w:numId w:val="0"/>
              </w:numPr>
              <w:rPr>
                <w:ins w:id="7505" w:author="Klaus Ehrlich" w:date="2021-03-11T16:35:00Z"/>
                <w:noProof/>
                <w:color w:val="0000FF"/>
                <w:spacing w:val="-2"/>
              </w:rPr>
            </w:pPr>
            <w:ins w:id="7506" w:author="Klaus Ehrlich" w:date="2021-03-11T16:35:00Z">
              <w:r w:rsidRPr="00664EE4">
                <w:rPr>
                  <w:noProof/>
                  <w:color w:val="0000FF"/>
                  <w:spacing w:val="-2"/>
                </w:rPr>
                <w:t>Ea = 0,4eV for equivalence calculation unless a different value has been demonstrated for the product.</w:t>
              </w:r>
            </w:ins>
          </w:p>
          <w:p w14:paraId="4A69E27C" w14:textId="77777777" w:rsidR="009A264A" w:rsidRPr="00664EE4" w:rsidRDefault="009A264A" w:rsidP="0091442D">
            <w:pPr>
              <w:pStyle w:val="requirelevel1"/>
              <w:numPr>
                <w:ilvl w:val="0"/>
                <w:numId w:val="0"/>
              </w:numPr>
              <w:rPr>
                <w:ins w:id="7507" w:author="Klaus Ehrlich" w:date="2021-03-11T16:35:00Z"/>
                <w:noProof/>
                <w:color w:val="0000FF"/>
              </w:rPr>
            </w:pPr>
            <w:ins w:id="7508" w:author="Klaus Ehrlich" w:date="2021-03-11T16:35:00Z">
              <w:r w:rsidRPr="00664EE4">
                <w:rPr>
                  <w:noProof/>
                  <w:color w:val="0000FF"/>
                </w:rPr>
                <w:t>Termination oxidation risk shall be controlled after burn-in. For discrete, HTRB and power burn-in depend on product family.</w:t>
              </w:r>
            </w:ins>
          </w:p>
        </w:tc>
      </w:tr>
      <w:tr w:rsidR="00664EE4" w:rsidRPr="00664EE4" w14:paraId="629A3327" w14:textId="77777777" w:rsidTr="002B3B34">
        <w:trPr>
          <w:ins w:id="7509" w:author="Klaus Ehrlich" w:date="2021-03-11T16:35:00Z"/>
        </w:trPr>
        <w:tc>
          <w:tcPr>
            <w:tcW w:w="540" w:type="dxa"/>
            <w:shd w:val="clear" w:color="auto" w:fill="auto"/>
            <w:vAlign w:val="center"/>
          </w:tcPr>
          <w:p w14:paraId="5790F6A2" w14:textId="77777777" w:rsidR="009A264A" w:rsidRPr="00664EE4" w:rsidRDefault="009A264A" w:rsidP="0091442D">
            <w:pPr>
              <w:pStyle w:val="paragraph"/>
              <w:spacing w:before="80" w:after="80"/>
              <w:jc w:val="center"/>
              <w:rPr>
                <w:ins w:id="7510" w:author="Klaus Ehrlich" w:date="2021-03-11T16:35:00Z"/>
                <w:b/>
                <w:color w:val="0000FF"/>
              </w:rPr>
            </w:pPr>
            <w:ins w:id="7511" w:author="Klaus Ehrlich" w:date="2021-03-11T16:35:00Z">
              <w:r w:rsidRPr="00664EE4">
                <w:rPr>
                  <w:b/>
                  <w:color w:val="0000FF"/>
                </w:rPr>
                <w:t>7</w:t>
              </w:r>
            </w:ins>
          </w:p>
        </w:tc>
        <w:tc>
          <w:tcPr>
            <w:tcW w:w="1975" w:type="dxa"/>
            <w:shd w:val="clear" w:color="auto" w:fill="auto"/>
            <w:vAlign w:val="center"/>
          </w:tcPr>
          <w:p w14:paraId="6F529BC3" w14:textId="77777777" w:rsidR="009A264A" w:rsidRPr="00664EE4" w:rsidRDefault="009A264A" w:rsidP="0091442D">
            <w:pPr>
              <w:pStyle w:val="requirelevel1"/>
              <w:numPr>
                <w:ilvl w:val="0"/>
                <w:numId w:val="0"/>
              </w:numPr>
              <w:rPr>
                <w:ins w:id="7512" w:author="Klaus Ehrlich" w:date="2021-03-11T16:35:00Z"/>
                <w:noProof/>
                <w:color w:val="0000FF"/>
              </w:rPr>
            </w:pPr>
            <w:ins w:id="7513" w:author="Klaus Ehrlich" w:date="2021-03-11T16:35:00Z">
              <w:r w:rsidRPr="00664EE4">
                <w:rPr>
                  <w:noProof/>
                  <w:color w:val="0000FF"/>
                </w:rPr>
                <w:t>Final electrical test</w:t>
              </w:r>
            </w:ins>
          </w:p>
        </w:tc>
        <w:tc>
          <w:tcPr>
            <w:tcW w:w="1596" w:type="dxa"/>
            <w:shd w:val="clear" w:color="auto" w:fill="auto"/>
            <w:vAlign w:val="center"/>
          </w:tcPr>
          <w:p w14:paraId="4F2E6BCB" w14:textId="77777777" w:rsidR="009A264A" w:rsidRPr="00664EE4" w:rsidRDefault="009A264A" w:rsidP="0091442D">
            <w:pPr>
              <w:pStyle w:val="requirelevel1"/>
              <w:numPr>
                <w:ilvl w:val="0"/>
                <w:numId w:val="0"/>
              </w:numPr>
              <w:rPr>
                <w:ins w:id="7514" w:author="Klaus Ehrlich" w:date="2021-03-11T16:35:00Z"/>
                <w:noProof/>
                <w:color w:val="0000FF"/>
              </w:rPr>
            </w:pPr>
            <w:ins w:id="7515" w:author="Klaus Ehrlich" w:date="2021-03-11T16:35:00Z">
              <w:r w:rsidRPr="00664EE4">
                <w:rPr>
                  <w:noProof/>
                  <w:color w:val="0000FF"/>
                </w:rPr>
                <w:t>100%</w:t>
              </w:r>
            </w:ins>
          </w:p>
        </w:tc>
        <w:tc>
          <w:tcPr>
            <w:tcW w:w="5699" w:type="dxa"/>
            <w:shd w:val="clear" w:color="auto" w:fill="auto"/>
            <w:vAlign w:val="center"/>
          </w:tcPr>
          <w:p w14:paraId="42EA3093" w14:textId="77777777" w:rsidR="009A264A" w:rsidRPr="00664EE4" w:rsidRDefault="009A264A" w:rsidP="0091442D">
            <w:pPr>
              <w:pStyle w:val="requirelevel1"/>
              <w:numPr>
                <w:ilvl w:val="0"/>
                <w:numId w:val="0"/>
              </w:numPr>
              <w:rPr>
                <w:ins w:id="7516" w:author="Klaus Ehrlich" w:date="2021-03-11T16:35:00Z"/>
                <w:noProof/>
                <w:color w:val="0000FF"/>
              </w:rPr>
            </w:pPr>
            <w:ins w:id="7517" w:author="Klaus Ehrlich" w:date="2021-03-11T16:35:00Z">
              <w:r w:rsidRPr="00664EE4">
                <w:rPr>
                  <w:noProof/>
                  <w:color w:val="0000FF"/>
                </w:rPr>
                <w:t>Electrical test (para-metrical and functional) at 3 temp. as per the internal supplier’s specification.</w:t>
              </w:r>
            </w:ins>
          </w:p>
        </w:tc>
        <w:tc>
          <w:tcPr>
            <w:tcW w:w="4649" w:type="dxa"/>
            <w:shd w:val="clear" w:color="auto" w:fill="auto"/>
            <w:vAlign w:val="center"/>
          </w:tcPr>
          <w:p w14:paraId="2D564B79" w14:textId="77777777" w:rsidR="009A264A" w:rsidRPr="00664EE4" w:rsidRDefault="009A264A" w:rsidP="0091442D">
            <w:pPr>
              <w:pStyle w:val="requirelevel1"/>
              <w:numPr>
                <w:ilvl w:val="0"/>
                <w:numId w:val="0"/>
              </w:numPr>
              <w:rPr>
                <w:ins w:id="7518" w:author="Klaus Ehrlich" w:date="2021-03-11T16:35:00Z"/>
                <w:noProof/>
                <w:color w:val="0000FF"/>
              </w:rPr>
            </w:pPr>
            <w:ins w:id="7519" w:author="Klaus Ehrlich" w:date="2021-03-11T16:35:00Z">
              <w:r w:rsidRPr="00664EE4">
                <w:rPr>
                  <w:noProof/>
                  <w:color w:val="0000FF"/>
                </w:rPr>
                <w:t>Read &amp; record on selected parameters as per the internal supplier’s specification (see 4.2.3.1k).</w:t>
              </w:r>
            </w:ins>
          </w:p>
        </w:tc>
      </w:tr>
      <w:tr w:rsidR="00664EE4" w:rsidRPr="00664EE4" w14:paraId="20C377E0" w14:textId="77777777" w:rsidTr="002B3B34">
        <w:trPr>
          <w:ins w:id="7520" w:author="Klaus Ehrlich" w:date="2021-03-11T16:35:00Z"/>
        </w:trPr>
        <w:tc>
          <w:tcPr>
            <w:tcW w:w="540" w:type="dxa"/>
            <w:shd w:val="clear" w:color="auto" w:fill="auto"/>
            <w:vAlign w:val="center"/>
          </w:tcPr>
          <w:p w14:paraId="50A942F9" w14:textId="77777777" w:rsidR="009A264A" w:rsidRPr="00664EE4" w:rsidRDefault="009A264A" w:rsidP="0091442D">
            <w:pPr>
              <w:pStyle w:val="paragraph"/>
              <w:spacing w:before="80" w:after="80"/>
              <w:jc w:val="center"/>
              <w:rPr>
                <w:ins w:id="7521" w:author="Klaus Ehrlich" w:date="2021-03-11T16:35:00Z"/>
                <w:b/>
                <w:color w:val="0000FF"/>
              </w:rPr>
            </w:pPr>
            <w:ins w:id="7522" w:author="Klaus Ehrlich" w:date="2021-03-11T16:35:00Z">
              <w:r w:rsidRPr="00664EE4">
                <w:rPr>
                  <w:b/>
                  <w:color w:val="0000FF"/>
                </w:rPr>
                <w:lastRenderedPageBreak/>
                <w:t>8</w:t>
              </w:r>
            </w:ins>
          </w:p>
        </w:tc>
        <w:tc>
          <w:tcPr>
            <w:tcW w:w="1975" w:type="dxa"/>
            <w:shd w:val="clear" w:color="auto" w:fill="auto"/>
            <w:vAlign w:val="center"/>
          </w:tcPr>
          <w:p w14:paraId="087B2234" w14:textId="77777777" w:rsidR="009A264A" w:rsidRPr="00664EE4" w:rsidRDefault="009A264A" w:rsidP="0091442D">
            <w:pPr>
              <w:pStyle w:val="requirelevel1"/>
              <w:numPr>
                <w:ilvl w:val="0"/>
                <w:numId w:val="0"/>
              </w:numPr>
              <w:rPr>
                <w:ins w:id="7523" w:author="Klaus Ehrlich" w:date="2021-03-11T16:35:00Z"/>
                <w:noProof/>
                <w:color w:val="0000FF"/>
              </w:rPr>
            </w:pPr>
            <w:ins w:id="7524" w:author="Klaus Ehrlich" w:date="2021-03-11T16:35:00Z">
              <w:r w:rsidRPr="00664EE4">
                <w:rPr>
                  <w:noProof/>
                  <w:color w:val="0000FF"/>
                </w:rPr>
                <w:t>PDA</w:t>
              </w:r>
            </w:ins>
          </w:p>
        </w:tc>
        <w:tc>
          <w:tcPr>
            <w:tcW w:w="1596" w:type="dxa"/>
            <w:shd w:val="clear" w:color="auto" w:fill="auto"/>
            <w:vAlign w:val="center"/>
          </w:tcPr>
          <w:p w14:paraId="76DBCCE6" w14:textId="77777777" w:rsidR="009A264A" w:rsidRPr="00664EE4" w:rsidRDefault="009A264A" w:rsidP="0091442D">
            <w:pPr>
              <w:pStyle w:val="requirelevel1"/>
              <w:numPr>
                <w:ilvl w:val="0"/>
                <w:numId w:val="0"/>
              </w:numPr>
              <w:rPr>
                <w:ins w:id="7525" w:author="Klaus Ehrlich" w:date="2021-03-11T16:35:00Z"/>
                <w:noProof/>
                <w:color w:val="0000FF"/>
              </w:rPr>
            </w:pPr>
            <w:ins w:id="7526" w:author="Klaus Ehrlich" w:date="2021-03-11T16:35:00Z">
              <w:r w:rsidRPr="00664EE4">
                <w:rPr>
                  <w:noProof/>
                  <w:color w:val="0000FF"/>
                </w:rPr>
                <w:t>-</w:t>
              </w:r>
            </w:ins>
          </w:p>
        </w:tc>
        <w:tc>
          <w:tcPr>
            <w:tcW w:w="5699" w:type="dxa"/>
            <w:shd w:val="clear" w:color="auto" w:fill="auto"/>
            <w:vAlign w:val="center"/>
          </w:tcPr>
          <w:p w14:paraId="6950939B" w14:textId="77777777" w:rsidR="009A264A" w:rsidRPr="00664EE4" w:rsidRDefault="009A264A" w:rsidP="0091442D">
            <w:pPr>
              <w:pStyle w:val="requirelevel1"/>
              <w:numPr>
                <w:ilvl w:val="0"/>
                <w:numId w:val="0"/>
              </w:numPr>
              <w:rPr>
                <w:ins w:id="7527" w:author="Klaus Ehrlich" w:date="2021-03-11T16:35:00Z"/>
                <w:noProof/>
                <w:color w:val="0000FF"/>
              </w:rPr>
            </w:pPr>
            <w:ins w:id="7528" w:author="Klaus Ehrlich" w:date="2021-03-11T16:35:00Z">
              <w:r w:rsidRPr="00664EE4">
                <w:rPr>
                  <w:noProof/>
                  <w:color w:val="0000FF"/>
                </w:rPr>
                <w:t>On steps 5 and 7.</w:t>
              </w:r>
            </w:ins>
          </w:p>
          <w:p w14:paraId="533B8B7B" w14:textId="77777777" w:rsidR="009A264A" w:rsidRPr="00664EE4" w:rsidRDefault="009A264A" w:rsidP="0091442D">
            <w:pPr>
              <w:pStyle w:val="requirelevel1"/>
              <w:numPr>
                <w:ilvl w:val="0"/>
                <w:numId w:val="0"/>
              </w:numPr>
              <w:rPr>
                <w:ins w:id="7529" w:author="Klaus Ehrlich" w:date="2021-03-11T16:35:00Z"/>
                <w:noProof/>
                <w:color w:val="0000FF"/>
              </w:rPr>
            </w:pPr>
            <w:ins w:id="7530" w:author="Klaus Ehrlich" w:date="2021-03-11T16:35:00Z">
              <w:r w:rsidRPr="00664EE4">
                <w:rPr>
                  <w:noProof/>
                  <w:color w:val="0000FF"/>
                </w:rPr>
                <w:t>Max acceptable PDA: 5%</w:t>
              </w:r>
            </w:ins>
          </w:p>
        </w:tc>
        <w:tc>
          <w:tcPr>
            <w:tcW w:w="4649" w:type="dxa"/>
            <w:shd w:val="clear" w:color="auto" w:fill="auto"/>
            <w:vAlign w:val="center"/>
          </w:tcPr>
          <w:p w14:paraId="2E62D649" w14:textId="77777777" w:rsidR="009A264A" w:rsidRPr="00664EE4" w:rsidRDefault="009A264A" w:rsidP="0091442D">
            <w:pPr>
              <w:pStyle w:val="requirelevel1"/>
              <w:numPr>
                <w:ilvl w:val="0"/>
                <w:numId w:val="0"/>
              </w:numPr>
              <w:rPr>
                <w:ins w:id="7531" w:author="Klaus Ehrlich" w:date="2021-03-11T16:35:00Z"/>
                <w:noProof/>
                <w:color w:val="0000FF"/>
              </w:rPr>
            </w:pPr>
            <w:ins w:id="7532" w:author="Klaus Ehrlich" w:date="2021-03-11T16:35:00Z">
              <w:r w:rsidRPr="00664EE4">
                <w:rPr>
                  <w:noProof/>
                  <w:color w:val="0000FF"/>
                </w:rPr>
                <w:t>PDA calculation applies to room temperature measurement only.</w:t>
              </w:r>
            </w:ins>
          </w:p>
        </w:tc>
      </w:tr>
      <w:tr w:rsidR="00664EE4" w:rsidRPr="00664EE4" w14:paraId="499625DF" w14:textId="77777777" w:rsidTr="002B3B34">
        <w:trPr>
          <w:ins w:id="7533" w:author="Klaus Ehrlich" w:date="2021-03-11T16:35:00Z"/>
        </w:trPr>
        <w:tc>
          <w:tcPr>
            <w:tcW w:w="540" w:type="dxa"/>
            <w:shd w:val="clear" w:color="auto" w:fill="auto"/>
            <w:vAlign w:val="center"/>
          </w:tcPr>
          <w:p w14:paraId="05DA9F8D" w14:textId="77777777" w:rsidR="009A264A" w:rsidRPr="00664EE4" w:rsidRDefault="009A264A" w:rsidP="0091442D">
            <w:pPr>
              <w:pStyle w:val="paragraph"/>
              <w:spacing w:before="80" w:after="80"/>
              <w:jc w:val="center"/>
              <w:rPr>
                <w:ins w:id="7534" w:author="Klaus Ehrlich" w:date="2021-03-11T16:35:00Z"/>
                <w:b/>
                <w:color w:val="0000FF"/>
              </w:rPr>
            </w:pPr>
            <w:ins w:id="7535" w:author="Klaus Ehrlich" w:date="2021-03-11T16:35:00Z">
              <w:r w:rsidRPr="00664EE4">
                <w:rPr>
                  <w:b/>
                  <w:color w:val="0000FF"/>
                </w:rPr>
                <w:t>9</w:t>
              </w:r>
            </w:ins>
          </w:p>
        </w:tc>
        <w:tc>
          <w:tcPr>
            <w:tcW w:w="1975" w:type="dxa"/>
            <w:shd w:val="clear" w:color="auto" w:fill="auto"/>
            <w:vAlign w:val="center"/>
          </w:tcPr>
          <w:p w14:paraId="2F27892A" w14:textId="77777777" w:rsidR="009A264A" w:rsidRPr="00664EE4" w:rsidRDefault="009A264A" w:rsidP="0091442D">
            <w:pPr>
              <w:pStyle w:val="requirelevel1"/>
              <w:numPr>
                <w:ilvl w:val="0"/>
                <w:numId w:val="0"/>
              </w:numPr>
              <w:rPr>
                <w:ins w:id="7536" w:author="Klaus Ehrlich" w:date="2021-03-11T16:35:00Z"/>
                <w:noProof/>
                <w:color w:val="0000FF"/>
              </w:rPr>
            </w:pPr>
            <w:ins w:id="7537" w:author="Klaus Ehrlich" w:date="2021-03-11T16:35:00Z">
              <w:r w:rsidRPr="00664EE4">
                <w:rPr>
                  <w:noProof/>
                  <w:color w:val="0000FF"/>
                </w:rPr>
                <w:t>Seal test</w:t>
              </w:r>
            </w:ins>
          </w:p>
        </w:tc>
        <w:tc>
          <w:tcPr>
            <w:tcW w:w="1596" w:type="dxa"/>
            <w:shd w:val="clear" w:color="auto" w:fill="auto"/>
            <w:vAlign w:val="center"/>
          </w:tcPr>
          <w:p w14:paraId="1AC5D8CA" w14:textId="77777777" w:rsidR="009A264A" w:rsidRPr="00664EE4" w:rsidRDefault="009A264A" w:rsidP="0091442D">
            <w:pPr>
              <w:pStyle w:val="requirelevel1"/>
              <w:numPr>
                <w:ilvl w:val="0"/>
                <w:numId w:val="0"/>
              </w:numPr>
              <w:rPr>
                <w:ins w:id="7538" w:author="Klaus Ehrlich" w:date="2021-03-11T16:35:00Z"/>
                <w:noProof/>
                <w:color w:val="0000FF"/>
              </w:rPr>
            </w:pPr>
            <w:ins w:id="7539" w:author="Klaus Ehrlich" w:date="2021-03-11T16:35:00Z">
              <w:r w:rsidRPr="00664EE4">
                <w:rPr>
                  <w:noProof/>
                  <w:color w:val="0000FF"/>
                </w:rPr>
                <w:t>100%</w:t>
              </w:r>
            </w:ins>
          </w:p>
        </w:tc>
        <w:tc>
          <w:tcPr>
            <w:tcW w:w="5699" w:type="dxa"/>
            <w:shd w:val="clear" w:color="auto" w:fill="auto"/>
            <w:vAlign w:val="center"/>
          </w:tcPr>
          <w:p w14:paraId="331A90A1" w14:textId="77777777" w:rsidR="009A264A" w:rsidRPr="00664EE4" w:rsidRDefault="009A264A" w:rsidP="0091442D">
            <w:pPr>
              <w:pStyle w:val="requirelevel1"/>
              <w:numPr>
                <w:ilvl w:val="0"/>
                <w:numId w:val="0"/>
              </w:numPr>
              <w:rPr>
                <w:ins w:id="7540" w:author="Klaus Ehrlich" w:date="2021-03-11T16:35:00Z"/>
                <w:noProof/>
                <w:color w:val="0000FF"/>
              </w:rPr>
            </w:pPr>
            <w:ins w:id="7541" w:author="Klaus Ehrlich" w:date="2021-03-11T16:35:00Z">
              <w:r w:rsidRPr="00664EE4">
                <w:rPr>
                  <w:noProof/>
                  <w:color w:val="0000FF"/>
                </w:rPr>
                <w:t>MIL-STD-750 method 1071 cond H1 or H2 and C or K.</w:t>
              </w:r>
            </w:ins>
          </w:p>
          <w:p w14:paraId="1D2B42C3" w14:textId="77777777" w:rsidR="009A264A" w:rsidRPr="00664EE4" w:rsidRDefault="009A264A" w:rsidP="0091442D">
            <w:pPr>
              <w:pStyle w:val="requirelevel1"/>
              <w:numPr>
                <w:ilvl w:val="0"/>
                <w:numId w:val="0"/>
              </w:numPr>
              <w:rPr>
                <w:ins w:id="7542" w:author="Klaus Ehrlich" w:date="2021-03-11T16:35:00Z"/>
                <w:noProof/>
                <w:color w:val="0000FF"/>
              </w:rPr>
            </w:pPr>
            <w:ins w:id="7543" w:author="Klaus Ehrlich" w:date="2021-03-11T16:35:00Z">
              <w:r w:rsidRPr="00664EE4">
                <w:rPr>
                  <w:noProof/>
                  <w:color w:val="0000FF"/>
                </w:rPr>
                <w:t>MIL-STD-883 method 1014 cond A or B and C.</w:t>
              </w:r>
            </w:ins>
          </w:p>
        </w:tc>
        <w:tc>
          <w:tcPr>
            <w:tcW w:w="4649" w:type="dxa"/>
            <w:shd w:val="clear" w:color="auto" w:fill="auto"/>
            <w:vAlign w:val="center"/>
          </w:tcPr>
          <w:p w14:paraId="1FACF740" w14:textId="77777777" w:rsidR="009A264A" w:rsidRPr="00664EE4" w:rsidRDefault="009A264A" w:rsidP="0091442D">
            <w:pPr>
              <w:pStyle w:val="requirelevel1"/>
              <w:numPr>
                <w:ilvl w:val="0"/>
                <w:numId w:val="0"/>
              </w:numPr>
              <w:rPr>
                <w:ins w:id="7544" w:author="Klaus Ehrlich" w:date="2021-03-11T16:35:00Z"/>
                <w:noProof/>
                <w:color w:val="0000FF"/>
              </w:rPr>
            </w:pPr>
            <w:ins w:id="7545" w:author="Klaus Ehrlich" w:date="2021-03-11T16:35:00Z">
              <w:r w:rsidRPr="00664EE4">
                <w:rPr>
                  <w:noProof/>
                  <w:color w:val="0000FF"/>
                </w:rPr>
                <w:t>Applicable to hermetic &amp; cavity package only.</w:t>
              </w:r>
            </w:ins>
          </w:p>
        </w:tc>
      </w:tr>
      <w:tr w:rsidR="00664EE4" w:rsidRPr="00664EE4" w14:paraId="3B993873" w14:textId="77777777" w:rsidTr="002B3B34">
        <w:trPr>
          <w:ins w:id="7546" w:author="Klaus Ehrlich" w:date="2021-03-11T16:35:00Z"/>
        </w:trPr>
        <w:tc>
          <w:tcPr>
            <w:tcW w:w="540" w:type="dxa"/>
            <w:shd w:val="clear" w:color="auto" w:fill="auto"/>
            <w:vAlign w:val="center"/>
          </w:tcPr>
          <w:p w14:paraId="2037AAC3" w14:textId="77777777" w:rsidR="009A264A" w:rsidRPr="00664EE4" w:rsidRDefault="009A264A" w:rsidP="0091442D">
            <w:pPr>
              <w:pStyle w:val="paragraph"/>
              <w:spacing w:before="80" w:after="80"/>
              <w:jc w:val="center"/>
              <w:rPr>
                <w:ins w:id="7547" w:author="Klaus Ehrlich" w:date="2021-03-11T16:35:00Z"/>
                <w:b/>
                <w:color w:val="0000FF"/>
              </w:rPr>
            </w:pPr>
            <w:ins w:id="7548" w:author="Klaus Ehrlich" w:date="2021-03-11T16:35:00Z">
              <w:r w:rsidRPr="00664EE4">
                <w:rPr>
                  <w:b/>
                  <w:color w:val="0000FF"/>
                </w:rPr>
                <w:t>10</w:t>
              </w:r>
            </w:ins>
          </w:p>
        </w:tc>
        <w:tc>
          <w:tcPr>
            <w:tcW w:w="1975" w:type="dxa"/>
            <w:shd w:val="clear" w:color="auto" w:fill="auto"/>
            <w:vAlign w:val="center"/>
          </w:tcPr>
          <w:p w14:paraId="129ED103" w14:textId="77777777" w:rsidR="009A264A" w:rsidRPr="00664EE4" w:rsidRDefault="009A264A" w:rsidP="0091442D">
            <w:pPr>
              <w:pStyle w:val="requirelevel1"/>
              <w:numPr>
                <w:ilvl w:val="0"/>
                <w:numId w:val="0"/>
              </w:numPr>
              <w:rPr>
                <w:ins w:id="7549" w:author="Klaus Ehrlich" w:date="2021-03-11T16:35:00Z"/>
                <w:noProof/>
                <w:color w:val="0000FF"/>
              </w:rPr>
            </w:pPr>
            <w:ins w:id="7550" w:author="Klaus Ehrlich" w:date="2021-03-11T16:35:00Z">
              <w:r w:rsidRPr="00664EE4">
                <w:rPr>
                  <w:noProof/>
                  <w:color w:val="0000FF"/>
                </w:rPr>
                <w:t>External visual inspection</w:t>
              </w:r>
            </w:ins>
          </w:p>
        </w:tc>
        <w:tc>
          <w:tcPr>
            <w:tcW w:w="1596" w:type="dxa"/>
            <w:shd w:val="clear" w:color="auto" w:fill="auto"/>
            <w:vAlign w:val="center"/>
          </w:tcPr>
          <w:p w14:paraId="71C50F38" w14:textId="77777777" w:rsidR="009A264A" w:rsidRPr="00664EE4" w:rsidRDefault="009A264A" w:rsidP="0091442D">
            <w:pPr>
              <w:pStyle w:val="requirelevel1"/>
              <w:numPr>
                <w:ilvl w:val="0"/>
                <w:numId w:val="0"/>
              </w:numPr>
              <w:rPr>
                <w:ins w:id="7551" w:author="Klaus Ehrlich" w:date="2021-03-11T16:35:00Z"/>
                <w:noProof/>
                <w:color w:val="0000FF"/>
              </w:rPr>
            </w:pPr>
            <w:ins w:id="7552" w:author="Klaus Ehrlich" w:date="2021-03-11T16:35:00Z">
              <w:r w:rsidRPr="00664EE4">
                <w:rPr>
                  <w:noProof/>
                  <w:color w:val="0000FF"/>
                </w:rPr>
                <w:t>100%</w:t>
              </w:r>
            </w:ins>
          </w:p>
        </w:tc>
        <w:tc>
          <w:tcPr>
            <w:tcW w:w="5699" w:type="dxa"/>
            <w:shd w:val="clear" w:color="auto" w:fill="auto"/>
            <w:vAlign w:val="center"/>
          </w:tcPr>
          <w:p w14:paraId="2FE5BADA" w14:textId="77777777" w:rsidR="009A264A" w:rsidRPr="00664EE4" w:rsidRDefault="009A264A" w:rsidP="0091442D">
            <w:pPr>
              <w:pStyle w:val="requirelevel1"/>
              <w:numPr>
                <w:ilvl w:val="0"/>
                <w:numId w:val="0"/>
              </w:numPr>
              <w:rPr>
                <w:ins w:id="7553" w:author="Klaus Ehrlich" w:date="2021-03-11T16:35:00Z"/>
                <w:noProof/>
                <w:color w:val="0000FF"/>
                <w:spacing w:val="-4"/>
              </w:rPr>
            </w:pPr>
            <w:ins w:id="7554" w:author="Klaus Ehrlich" w:date="2021-03-11T16:35:00Z">
              <w:r w:rsidRPr="00664EE4">
                <w:rPr>
                  <w:noProof/>
                  <w:color w:val="0000FF"/>
                  <w:spacing w:val="-4"/>
                </w:rPr>
                <w:t>MIL-STD-750 method 2071</w:t>
              </w:r>
            </w:ins>
          </w:p>
          <w:p w14:paraId="1B3DF911" w14:textId="77777777" w:rsidR="009A264A" w:rsidRPr="00664EE4" w:rsidRDefault="009A264A" w:rsidP="0091442D">
            <w:pPr>
              <w:pStyle w:val="requirelevel1"/>
              <w:numPr>
                <w:ilvl w:val="0"/>
                <w:numId w:val="0"/>
              </w:numPr>
              <w:rPr>
                <w:ins w:id="7555" w:author="Klaus Ehrlich" w:date="2021-03-11T16:35:00Z"/>
                <w:noProof/>
                <w:color w:val="0000FF"/>
                <w:spacing w:val="-4"/>
              </w:rPr>
            </w:pPr>
            <w:ins w:id="7556" w:author="Klaus Ehrlich" w:date="2021-03-11T16:35:00Z">
              <w:r w:rsidRPr="00664EE4">
                <w:rPr>
                  <w:noProof/>
                  <w:color w:val="0000FF"/>
                  <w:spacing w:val="-4"/>
                </w:rPr>
                <w:t>MIL-STD-883 method 2009</w:t>
              </w:r>
            </w:ins>
          </w:p>
        </w:tc>
        <w:tc>
          <w:tcPr>
            <w:tcW w:w="4649" w:type="dxa"/>
            <w:shd w:val="clear" w:color="auto" w:fill="auto"/>
            <w:vAlign w:val="center"/>
          </w:tcPr>
          <w:p w14:paraId="3388B9AC" w14:textId="77777777" w:rsidR="009A264A" w:rsidRPr="00664EE4" w:rsidRDefault="009A264A" w:rsidP="0091442D">
            <w:pPr>
              <w:pStyle w:val="requirelevel1"/>
              <w:numPr>
                <w:ilvl w:val="0"/>
                <w:numId w:val="0"/>
              </w:numPr>
              <w:rPr>
                <w:ins w:id="7557" w:author="Klaus Ehrlich" w:date="2021-03-11T16:35:00Z"/>
                <w:noProof/>
                <w:color w:val="0000FF"/>
                <w:spacing w:val="-4"/>
              </w:rPr>
            </w:pPr>
            <w:ins w:id="7558" w:author="Klaus Ehrlich" w:date="2021-03-11T16:35:00Z">
              <w:r w:rsidRPr="00664EE4">
                <w:rPr>
                  <w:noProof/>
                  <w:color w:val="0000FF"/>
                  <w:spacing w:val="-4"/>
                </w:rPr>
                <w:t>The MIL specs are not adapted to visual inspection of plastic encapsulated components, but can be used as reference (mainly for connection corrosion and marking acceptance).</w:t>
              </w:r>
            </w:ins>
          </w:p>
          <w:p w14:paraId="1F47D3AD" w14:textId="77777777" w:rsidR="009A264A" w:rsidRPr="00664EE4" w:rsidRDefault="009A264A" w:rsidP="0091442D">
            <w:pPr>
              <w:pStyle w:val="requirelevel1"/>
              <w:numPr>
                <w:ilvl w:val="0"/>
                <w:numId w:val="0"/>
              </w:numPr>
              <w:rPr>
                <w:ins w:id="7559" w:author="Klaus Ehrlich" w:date="2021-03-11T16:35:00Z"/>
                <w:noProof/>
                <w:color w:val="0000FF"/>
              </w:rPr>
            </w:pPr>
            <w:ins w:id="7560" w:author="Klaus Ehrlich" w:date="2021-03-11T16:35:00Z">
              <w:r w:rsidRPr="00664EE4">
                <w:rPr>
                  <w:noProof/>
                  <w:color w:val="0000FF"/>
                </w:rPr>
                <w:t>In addition, for plastic packages, inspect for the following defects:</w:t>
              </w:r>
            </w:ins>
          </w:p>
          <w:p w14:paraId="219065AC" w14:textId="77777777" w:rsidR="009A264A" w:rsidRPr="00664EE4" w:rsidRDefault="009A264A" w:rsidP="0091442D">
            <w:pPr>
              <w:pStyle w:val="requirelevel1"/>
              <w:numPr>
                <w:ilvl w:val="0"/>
                <w:numId w:val="0"/>
              </w:numPr>
              <w:rPr>
                <w:ins w:id="7561" w:author="Klaus Ehrlich" w:date="2021-03-11T16:35:00Z"/>
                <w:noProof/>
                <w:color w:val="0000FF"/>
              </w:rPr>
            </w:pPr>
            <w:ins w:id="7562" w:author="Klaus Ehrlich" w:date="2021-03-11T16:35:00Z">
              <w:r w:rsidRPr="00664EE4">
                <w:rPr>
                  <w:noProof/>
                  <w:color w:val="0000FF"/>
                </w:rPr>
                <w:t>Package deformation/ Foreign inclusions in the package, voids and cracks in the plastic/ deformed leads.</w:t>
              </w:r>
            </w:ins>
          </w:p>
        </w:tc>
      </w:tr>
    </w:tbl>
    <w:p w14:paraId="001759C4" w14:textId="77777777" w:rsidR="009A264A" w:rsidRPr="008C65D8" w:rsidRDefault="009A264A" w:rsidP="009A264A">
      <w:pPr>
        <w:pStyle w:val="paragraph"/>
        <w:rPr>
          <w:ins w:id="7563" w:author="Klaus Ehrlich" w:date="2021-03-11T16:35:00Z"/>
        </w:rPr>
      </w:pPr>
    </w:p>
    <w:p w14:paraId="1ADB5A58" w14:textId="05EE1B60" w:rsidR="009A264A" w:rsidRPr="008C65D8" w:rsidRDefault="009A264A" w:rsidP="00B64B02">
      <w:pPr>
        <w:pStyle w:val="CaptionTable"/>
        <w:pageBreakBefore/>
        <w:rPr>
          <w:ins w:id="7564" w:author="Klaus Ehrlich" w:date="2021-03-11T16:35:00Z"/>
        </w:rPr>
      </w:pPr>
      <w:bookmarkStart w:id="7565" w:name="_Ref66373371"/>
      <w:bookmarkStart w:id="7566" w:name="_Toc103330232"/>
      <w:ins w:id="7567" w:author="Klaus Ehrlich" w:date="2021-03-11T16:41:00Z">
        <w:r w:rsidRPr="008C65D8">
          <w:lastRenderedPageBreak/>
          <w:t xml:space="preserve">Table </w:t>
        </w:r>
      </w:ins>
      <w:ins w:id="7568" w:author="Klaus Ehrlich" w:date="2021-03-11T16:46:00Z">
        <w:r w:rsidRPr="008C65D8">
          <w:fldChar w:fldCharType="begin"/>
        </w:r>
        <w:r w:rsidRPr="008C65D8">
          <w:instrText xml:space="preserve"> STYLEREF 1 \s </w:instrText>
        </w:r>
      </w:ins>
      <w:r w:rsidRPr="008C65D8">
        <w:fldChar w:fldCharType="separate"/>
      </w:r>
      <w:r w:rsidR="00DE503F">
        <w:rPr>
          <w:noProof/>
        </w:rPr>
        <w:t>8</w:t>
      </w:r>
      <w:ins w:id="7569" w:author="Klaus Ehrlich" w:date="2021-03-11T16:46:00Z">
        <w:r w:rsidRPr="008C65D8">
          <w:fldChar w:fldCharType="end"/>
        </w:r>
        <w:r w:rsidRPr="008C65D8">
          <w:t>–</w:t>
        </w:r>
        <w:r w:rsidRPr="008C65D8">
          <w:fldChar w:fldCharType="begin"/>
        </w:r>
        <w:r w:rsidRPr="008C65D8">
          <w:instrText xml:space="preserve"> SEQ Table \* ARABIC \s 1 </w:instrText>
        </w:r>
      </w:ins>
      <w:r w:rsidRPr="008C65D8">
        <w:fldChar w:fldCharType="separate"/>
      </w:r>
      <w:r w:rsidR="00DE503F">
        <w:rPr>
          <w:noProof/>
        </w:rPr>
        <w:t>11</w:t>
      </w:r>
      <w:ins w:id="7570" w:author="Klaus Ehrlich" w:date="2021-03-11T16:46:00Z">
        <w:r w:rsidRPr="008C65D8">
          <w:fldChar w:fldCharType="end"/>
        </w:r>
      </w:ins>
      <w:bookmarkEnd w:id="7565"/>
      <w:ins w:id="7571" w:author="Klaus Ehrlich" w:date="2021-03-11T16:41:00Z">
        <w:r w:rsidRPr="008C65D8">
          <w:t>:</w:t>
        </w:r>
      </w:ins>
      <w:ins w:id="7572" w:author="Klaus Ehrlich" w:date="2021-03-11T16:35:00Z">
        <w:r w:rsidRPr="008C65D8">
          <w:t xml:space="preserve"> Legacy test files</w:t>
        </w:r>
      </w:ins>
      <w:ins w:id="7573" w:author="Klaus Ehrlich" w:date="2021-03-16T12:12:00Z">
        <w:r w:rsidR="00DB2A46" w:rsidRPr="008C65D8">
          <w:t xml:space="preserve"> </w:t>
        </w:r>
      </w:ins>
      <w:ins w:id="7574" w:author="Klaus Ehrlich" w:date="2021-03-11T16:35:00Z">
        <w:r w:rsidRPr="008C65D8">
          <w:t>- L</w:t>
        </w:r>
      </w:ins>
      <w:ins w:id="7575" w:author="Klaus Ehrlich" w:date="2021-03-11T16:43:00Z">
        <w:r w:rsidRPr="008C65D8">
          <w:t>ot acceptance t</w:t>
        </w:r>
      </w:ins>
      <w:ins w:id="7576" w:author="Klaus Ehrlich" w:date="2021-03-11T16:35:00Z">
        <w:r w:rsidRPr="008C65D8">
          <w:t xml:space="preserve">ests </w:t>
        </w:r>
      </w:ins>
      <w:ins w:id="7577" w:author="Klaus Ehrlich" w:date="2021-03-11T16:43:00Z">
        <w:r w:rsidRPr="008C65D8">
          <w:t>for</w:t>
        </w:r>
      </w:ins>
      <w:ins w:id="7578" w:author="Klaus Ehrlich" w:date="2021-03-11T16:35:00Z">
        <w:r w:rsidRPr="008C65D8">
          <w:t xml:space="preserve"> Class 1 components</w:t>
        </w:r>
      </w:ins>
      <w:ins w:id="7579" w:author="Vacher Francois" w:date="2021-11-10T14:46:00Z">
        <w:r w:rsidR="0029329D" w:rsidRPr="008C65D8">
          <w:t xml:space="preserve"> </w:t>
        </w:r>
        <w:del w:id="7580" w:author="Klaus Ehrlich" w:date="2022-05-13T10:22:00Z">
          <w:r w:rsidR="0029329D" w:rsidRPr="008C65D8" w:rsidDel="00473029">
            <w:delText>–</w:delText>
          </w:r>
        </w:del>
      </w:ins>
      <w:ins w:id="7581" w:author="Klaus Ehrlich" w:date="2022-05-13T10:22:00Z">
        <w:r w:rsidR="00473029">
          <w:t>-</w:t>
        </w:r>
      </w:ins>
      <w:ins w:id="7582" w:author="Vacher Francois" w:date="2021-11-10T14:46:00Z">
        <w:r w:rsidR="0029329D" w:rsidRPr="008C65D8">
          <w:t xml:space="preserve"> Active parts</w:t>
        </w:r>
      </w:ins>
      <w:bookmarkEnd w:id="7566"/>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97"/>
        <w:gridCol w:w="1844"/>
        <w:gridCol w:w="5699"/>
        <w:gridCol w:w="4478"/>
      </w:tblGrid>
      <w:tr w:rsidR="00664EE4" w:rsidRPr="00664EE4" w14:paraId="2861C3FF" w14:textId="77777777" w:rsidTr="002B3B34">
        <w:trPr>
          <w:tblHeader/>
          <w:ins w:id="7583" w:author="Klaus Ehrlich" w:date="2021-03-11T16:35:00Z"/>
        </w:trPr>
        <w:tc>
          <w:tcPr>
            <w:tcW w:w="541" w:type="dxa"/>
            <w:shd w:val="clear" w:color="auto" w:fill="auto"/>
            <w:vAlign w:val="center"/>
          </w:tcPr>
          <w:p w14:paraId="6C25A6E7" w14:textId="77777777" w:rsidR="009A264A" w:rsidRPr="00664EE4" w:rsidRDefault="009A264A" w:rsidP="0091442D">
            <w:pPr>
              <w:pStyle w:val="paragraph"/>
              <w:keepNext/>
              <w:spacing w:before="80" w:after="80"/>
              <w:jc w:val="center"/>
              <w:rPr>
                <w:ins w:id="7584" w:author="Klaus Ehrlich" w:date="2021-03-11T16:35:00Z"/>
                <w:b/>
                <w:color w:val="0000FF"/>
              </w:rPr>
            </w:pPr>
          </w:p>
        </w:tc>
        <w:tc>
          <w:tcPr>
            <w:tcW w:w="1897" w:type="dxa"/>
            <w:shd w:val="clear" w:color="auto" w:fill="auto"/>
            <w:vAlign w:val="center"/>
          </w:tcPr>
          <w:p w14:paraId="7B80D796" w14:textId="77777777" w:rsidR="009A264A" w:rsidRPr="00664EE4" w:rsidRDefault="009A264A" w:rsidP="0091442D">
            <w:pPr>
              <w:pStyle w:val="paragraph"/>
              <w:keepNext/>
              <w:spacing w:before="80" w:after="80"/>
              <w:jc w:val="center"/>
              <w:rPr>
                <w:ins w:id="7585" w:author="Klaus Ehrlich" w:date="2021-03-11T16:35:00Z"/>
                <w:b/>
                <w:color w:val="0000FF"/>
              </w:rPr>
            </w:pPr>
            <w:ins w:id="7586" w:author="Klaus Ehrlich" w:date="2021-03-11T16:35:00Z">
              <w:r w:rsidRPr="00664EE4">
                <w:rPr>
                  <w:b/>
                  <w:color w:val="0000FF"/>
                </w:rPr>
                <w:t>TEST</w:t>
              </w:r>
            </w:ins>
          </w:p>
        </w:tc>
        <w:tc>
          <w:tcPr>
            <w:tcW w:w="1844" w:type="dxa"/>
            <w:shd w:val="clear" w:color="auto" w:fill="auto"/>
            <w:vAlign w:val="center"/>
          </w:tcPr>
          <w:p w14:paraId="18DB9672" w14:textId="77777777" w:rsidR="009A264A" w:rsidRPr="00664EE4" w:rsidRDefault="009A264A" w:rsidP="0091442D">
            <w:pPr>
              <w:pStyle w:val="paragraph"/>
              <w:keepNext/>
              <w:spacing w:before="80" w:after="80"/>
              <w:jc w:val="center"/>
              <w:rPr>
                <w:ins w:id="7587" w:author="Klaus Ehrlich" w:date="2021-03-11T16:35:00Z"/>
                <w:b/>
                <w:color w:val="0000FF"/>
              </w:rPr>
            </w:pPr>
            <w:ins w:id="7588" w:author="Klaus Ehrlich" w:date="2021-03-11T16:35:00Z">
              <w:r w:rsidRPr="00664EE4">
                <w:rPr>
                  <w:b/>
                  <w:color w:val="0000FF"/>
                </w:rPr>
                <w:t>SAMPLING / CRITERIA</w:t>
              </w:r>
            </w:ins>
          </w:p>
        </w:tc>
        <w:tc>
          <w:tcPr>
            <w:tcW w:w="5699" w:type="dxa"/>
            <w:shd w:val="clear" w:color="auto" w:fill="auto"/>
            <w:vAlign w:val="center"/>
          </w:tcPr>
          <w:p w14:paraId="3B275E1E" w14:textId="77777777" w:rsidR="009A264A" w:rsidRPr="00664EE4" w:rsidRDefault="009A264A" w:rsidP="0091442D">
            <w:pPr>
              <w:pStyle w:val="paragraph"/>
              <w:keepNext/>
              <w:spacing w:before="80" w:after="80"/>
              <w:jc w:val="center"/>
              <w:rPr>
                <w:ins w:id="7589" w:author="Klaus Ehrlich" w:date="2021-03-11T16:35:00Z"/>
                <w:b/>
                <w:color w:val="0000FF"/>
              </w:rPr>
            </w:pPr>
            <w:ins w:id="7590" w:author="Klaus Ehrlich" w:date="2021-03-11T16:35:00Z">
              <w:r w:rsidRPr="00664EE4">
                <w:rPr>
                  <w:b/>
                  <w:color w:val="0000FF"/>
                </w:rPr>
                <w:t>METHOD</w:t>
              </w:r>
            </w:ins>
          </w:p>
        </w:tc>
        <w:tc>
          <w:tcPr>
            <w:tcW w:w="4478" w:type="dxa"/>
            <w:shd w:val="clear" w:color="auto" w:fill="auto"/>
            <w:vAlign w:val="center"/>
          </w:tcPr>
          <w:p w14:paraId="70528268" w14:textId="77777777" w:rsidR="009A264A" w:rsidRPr="00664EE4" w:rsidRDefault="009A264A" w:rsidP="0091442D">
            <w:pPr>
              <w:pStyle w:val="paragraph"/>
              <w:spacing w:before="80" w:after="80"/>
              <w:jc w:val="center"/>
              <w:rPr>
                <w:ins w:id="7591" w:author="Klaus Ehrlich" w:date="2021-03-11T16:35:00Z"/>
                <w:b/>
                <w:color w:val="0000FF"/>
              </w:rPr>
            </w:pPr>
            <w:ins w:id="7592" w:author="Klaus Ehrlich" w:date="2021-03-11T16:35:00Z">
              <w:r w:rsidRPr="00664EE4">
                <w:rPr>
                  <w:b/>
                  <w:color w:val="0000FF"/>
                </w:rPr>
                <w:t>COMMENTS</w:t>
              </w:r>
            </w:ins>
          </w:p>
        </w:tc>
      </w:tr>
      <w:tr w:rsidR="00664EE4" w:rsidRPr="00664EE4" w14:paraId="3DFDABF0" w14:textId="77777777" w:rsidTr="002B3B34">
        <w:trPr>
          <w:ins w:id="7593" w:author="Klaus Ehrlich" w:date="2021-03-11T16:35:00Z"/>
        </w:trPr>
        <w:tc>
          <w:tcPr>
            <w:tcW w:w="541" w:type="dxa"/>
            <w:shd w:val="clear" w:color="auto" w:fill="auto"/>
            <w:vAlign w:val="center"/>
          </w:tcPr>
          <w:p w14:paraId="49A8DCFC" w14:textId="77777777" w:rsidR="009A264A" w:rsidRPr="00664EE4" w:rsidRDefault="009A264A" w:rsidP="0091442D">
            <w:pPr>
              <w:pStyle w:val="paragraph"/>
              <w:keepNext/>
              <w:spacing w:before="80" w:after="80"/>
              <w:jc w:val="center"/>
              <w:rPr>
                <w:ins w:id="7594" w:author="Klaus Ehrlich" w:date="2021-03-11T16:35:00Z"/>
                <w:b/>
                <w:color w:val="0000FF"/>
              </w:rPr>
            </w:pPr>
            <w:ins w:id="7595" w:author="Klaus Ehrlich" w:date="2021-03-11T16:35:00Z">
              <w:r w:rsidRPr="00664EE4">
                <w:rPr>
                  <w:b/>
                  <w:color w:val="0000FF"/>
                </w:rPr>
                <w:t>1</w:t>
              </w:r>
            </w:ins>
          </w:p>
        </w:tc>
        <w:tc>
          <w:tcPr>
            <w:tcW w:w="1897" w:type="dxa"/>
            <w:shd w:val="clear" w:color="auto" w:fill="auto"/>
            <w:vAlign w:val="center"/>
          </w:tcPr>
          <w:p w14:paraId="6E329718" w14:textId="77777777" w:rsidR="009A264A" w:rsidRPr="00664EE4" w:rsidRDefault="009A264A" w:rsidP="0091442D">
            <w:pPr>
              <w:pStyle w:val="requirelevel1"/>
              <w:keepNext/>
              <w:numPr>
                <w:ilvl w:val="0"/>
                <w:numId w:val="0"/>
              </w:numPr>
              <w:rPr>
                <w:ins w:id="7596" w:author="Klaus Ehrlich" w:date="2021-03-11T16:35:00Z"/>
                <w:noProof/>
                <w:color w:val="0000FF"/>
              </w:rPr>
            </w:pPr>
            <w:ins w:id="7597" w:author="Klaus Ehrlich" w:date="2021-03-11T16:35:00Z">
              <w:r w:rsidRPr="00664EE4">
                <w:rPr>
                  <w:noProof/>
                  <w:color w:val="0000FF"/>
                </w:rPr>
                <w:t>Construction analysis</w:t>
              </w:r>
            </w:ins>
          </w:p>
        </w:tc>
        <w:tc>
          <w:tcPr>
            <w:tcW w:w="1844" w:type="dxa"/>
            <w:shd w:val="clear" w:color="auto" w:fill="auto"/>
            <w:vAlign w:val="center"/>
          </w:tcPr>
          <w:p w14:paraId="25DB74F9" w14:textId="77777777" w:rsidR="009A264A" w:rsidRPr="00664EE4" w:rsidRDefault="009A264A" w:rsidP="008A077B">
            <w:pPr>
              <w:pStyle w:val="requirelevel1"/>
              <w:keepNext/>
              <w:numPr>
                <w:ilvl w:val="0"/>
                <w:numId w:val="0"/>
              </w:numPr>
              <w:jc w:val="left"/>
              <w:rPr>
                <w:ins w:id="7598" w:author="Klaus Ehrlich" w:date="2021-03-11T16:35:00Z"/>
                <w:noProof/>
                <w:color w:val="0000FF"/>
              </w:rPr>
            </w:pPr>
            <w:ins w:id="7599" w:author="Klaus Ehrlich" w:date="2021-03-11T16:35:00Z">
              <w:r w:rsidRPr="00664EE4">
                <w:rPr>
                  <w:noProof/>
                  <w:color w:val="0000FF"/>
                </w:rPr>
                <w:t>5 parts</w:t>
              </w:r>
            </w:ins>
          </w:p>
        </w:tc>
        <w:tc>
          <w:tcPr>
            <w:tcW w:w="5699" w:type="dxa"/>
            <w:shd w:val="clear" w:color="auto" w:fill="auto"/>
            <w:vAlign w:val="center"/>
          </w:tcPr>
          <w:p w14:paraId="6F2334AB" w14:textId="1220BE3B" w:rsidR="009A264A" w:rsidRPr="00664EE4" w:rsidRDefault="009A264A" w:rsidP="0091442D">
            <w:pPr>
              <w:pStyle w:val="requirelevel1"/>
              <w:keepNext/>
              <w:numPr>
                <w:ilvl w:val="0"/>
                <w:numId w:val="0"/>
              </w:numPr>
              <w:rPr>
                <w:ins w:id="7600" w:author="Klaus Ehrlich" w:date="2021-03-11T16:35:00Z"/>
                <w:noProof/>
                <w:color w:val="0000FF"/>
              </w:rPr>
            </w:pPr>
            <w:ins w:id="7601" w:author="Klaus Ehrlich" w:date="2021-03-11T16:35:00Z">
              <w:r w:rsidRPr="00664EE4">
                <w:rPr>
                  <w:noProof/>
                  <w:color w:val="0000FF"/>
                </w:rPr>
                <w:t xml:space="preserve">As per clause 4.2.3.3 see </w:t>
              </w:r>
              <w:r w:rsidRPr="00664EE4">
                <w:rPr>
                  <w:noProof/>
                  <w:color w:val="0000FF"/>
                </w:rPr>
                <w:fldChar w:fldCharType="begin"/>
              </w:r>
              <w:r w:rsidRPr="00664EE4">
                <w:rPr>
                  <w:noProof/>
                  <w:color w:val="0000FF"/>
                </w:rPr>
                <w:instrText xml:space="preserve"> REF _Ref330469983 \r \h  \* MERGEFORMAT </w:instrText>
              </w:r>
            </w:ins>
            <w:r w:rsidRPr="00664EE4">
              <w:rPr>
                <w:noProof/>
                <w:color w:val="0000FF"/>
              </w:rPr>
            </w:r>
            <w:ins w:id="7602" w:author="Klaus Ehrlich" w:date="2021-03-11T16:35:00Z">
              <w:r w:rsidRPr="00664EE4">
                <w:rPr>
                  <w:noProof/>
                  <w:color w:val="0000FF"/>
                </w:rPr>
                <w:fldChar w:fldCharType="separate"/>
              </w:r>
            </w:ins>
            <w:r w:rsidR="00DE503F">
              <w:rPr>
                <w:noProof/>
                <w:color w:val="0000FF"/>
              </w:rPr>
              <w:t>Annex H</w:t>
            </w:r>
            <w:ins w:id="7603" w:author="Klaus Ehrlich" w:date="2021-03-11T16:35:00Z">
              <w:r w:rsidRPr="00664EE4">
                <w:rPr>
                  <w:noProof/>
                  <w:color w:val="0000FF"/>
                </w:rPr>
                <w:fldChar w:fldCharType="end"/>
              </w:r>
              <w:r w:rsidRPr="00664EE4">
                <w:rPr>
                  <w:noProof/>
                  <w:color w:val="0000FF"/>
                </w:rPr>
                <w:t>.</w:t>
              </w:r>
            </w:ins>
          </w:p>
        </w:tc>
        <w:tc>
          <w:tcPr>
            <w:tcW w:w="4478" w:type="dxa"/>
            <w:shd w:val="clear" w:color="auto" w:fill="auto"/>
            <w:vAlign w:val="center"/>
          </w:tcPr>
          <w:p w14:paraId="34A87783" w14:textId="77777777" w:rsidR="009A264A" w:rsidRPr="00664EE4" w:rsidRDefault="009A264A" w:rsidP="0091442D">
            <w:pPr>
              <w:pStyle w:val="requirelevel1"/>
              <w:numPr>
                <w:ilvl w:val="0"/>
                <w:numId w:val="0"/>
              </w:numPr>
              <w:rPr>
                <w:ins w:id="7604" w:author="Klaus Ehrlich" w:date="2021-03-11T16:35:00Z"/>
                <w:noProof/>
                <w:color w:val="0000FF"/>
              </w:rPr>
            </w:pPr>
            <w:ins w:id="7605" w:author="Klaus Ehrlich" w:date="2021-03-11T16:35:00Z">
              <w:r w:rsidRPr="00664EE4">
                <w:rPr>
                  <w:noProof/>
                  <w:color w:val="0000FF"/>
                </w:rPr>
                <w:t>-</w:t>
              </w:r>
            </w:ins>
          </w:p>
        </w:tc>
      </w:tr>
      <w:tr w:rsidR="00664EE4" w:rsidRPr="00664EE4" w14:paraId="28FB9D25" w14:textId="77777777" w:rsidTr="002B3B34">
        <w:trPr>
          <w:ins w:id="7606" w:author="Klaus Ehrlich" w:date="2021-03-11T16:35:00Z"/>
        </w:trPr>
        <w:tc>
          <w:tcPr>
            <w:tcW w:w="541" w:type="dxa"/>
            <w:vMerge w:val="restart"/>
            <w:shd w:val="clear" w:color="auto" w:fill="auto"/>
            <w:vAlign w:val="center"/>
          </w:tcPr>
          <w:p w14:paraId="47B9FDBD" w14:textId="77777777" w:rsidR="009A264A" w:rsidRPr="00664EE4" w:rsidRDefault="009A264A" w:rsidP="0091442D">
            <w:pPr>
              <w:pStyle w:val="paragraph"/>
              <w:keepNext/>
              <w:spacing w:before="80" w:after="80"/>
              <w:jc w:val="center"/>
              <w:rPr>
                <w:ins w:id="7607" w:author="Klaus Ehrlich" w:date="2021-03-11T16:35:00Z"/>
                <w:b/>
                <w:color w:val="0000FF"/>
              </w:rPr>
            </w:pPr>
            <w:ins w:id="7608" w:author="Klaus Ehrlich" w:date="2021-03-11T16:35:00Z">
              <w:r w:rsidRPr="00664EE4">
                <w:rPr>
                  <w:b/>
                  <w:color w:val="0000FF"/>
                </w:rPr>
                <w:t>2</w:t>
              </w:r>
            </w:ins>
          </w:p>
        </w:tc>
        <w:tc>
          <w:tcPr>
            <w:tcW w:w="1897" w:type="dxa"/>
            <w:shd w:val="clear" w:color="auto" w:fill="auto"/>
            <w:vAlign w:val="center"/>
          </w:tcPr>
          <w:p w14:paraId="4548168C" w14:textId="77777777" w:rsidR="009A264A" w:rsidRPr="00664EE4" w:rsidRDefault="009A264A" w:rsidP="0091442D">
            <w:pPr>
              <w:pStyle w:val="requirelevel1"/>
              <w:keepNext/>
              <w:numPr>
                <w:ilvl w:val="0"/>
                <w:numId w:val="0"/>
              </w:numPr>
              <w:rPr>
                <w:ins w:id="7609" w:author="Klaus Ehrlich" w:date="2021-03-11T16:35:00Z"/>
                <w:noProof/>
                <w:color w:val="0000FF"/>
              </w:rPr>
            </w:pPr>
            <w:ins w:id="7610" w:author="Klaus Ehrlich" w:date="2021-03-11T16:35:00Z">
              <w:r w:rsidRPr="00664EE4">
                <w:rPr>
                  <w:noProof/>
                  <w:color w:val="0000FF"/>
                </w:rPr>
                <w:t>Mechanical shocks</w:t>
              </w:r>
            </w:ins>
          </w:p>
        </w:tc>
        <w:tc>
          <w:tcPr>
            <w:tcW w:w="1844" w:type="dxa"/>
            <w:vMerge w:val="restart"/>
            <w:shd w:val="clear" w:color="auto" w:fill="auto"/>
            <w:vAlign w:val="center"/>
          </w:tcPr>
          <w:p w14:paraId="7995DF5C" w14:textId="77777777" w:rsidR="009A264A" w:rsidRPr="00664EE4" w:rsidRDefault="009A264A" w:rsidP="008A077B">
            <w:pPr>
              <w:pStyle w:val="requirelevel1"/>
              <w:keepNext/>
              <w:numPr>
                <w:ilvl w:val="0"/>
                <w:numId w:val="0"/>
              </w:numPr>
              <w:jc w:val="left"/>
              <w:rPr>
                <w:ins w:id="7611" w:author="Klaus Ehrlich" w:date="2021-03-11T16:35:00Z"/>
                <w:noProof/>
                <w:color w:val="0000FF"/>
              </w:rPr>
            </w:pPr>
            <w:ins w:id="7612" w:author="Klaus Ehrlich" w:date="2021-03-11T16:35:00Z">
              <w:r w:rsidRPr="00664EE4">
                <w:rPr>
                  <w:noProof/>
                  <w:color w:val="0000FF"/>
                </w:rPr>
                <w:t>10 parts min</w:t>
              </w:r>
            </w:ins>
          </w:p>
          <w:p w14:paraId="05A6B8D9" w14:textId="77777777" w:rsidR="009A264A" w:rsidRPr="00664EE4" w:rsidRDefault="009A264A" w:rsidP="008A077B">
            <w:pPr>
              <w:pStyle w:val="requirelevel1"/>
              <w:keepNext/>
              <w:numPr>
                <w:ilvl w:val="0"/>
                <w:numId w:val="0"/>
              </w:numPr>
              <w:jc w:val="left"/>
              <w:rPr>
                <w:ins w:id="7613" w:author="Klaus Ehrlich" w:date="2021-03-11T16:35:00Z"/>
                <w:noProof/>
                <w:color w:val="0000FF"/>
              </w:rPr>
            </w:pPr>
            <w:ins w:id="7614" w:author="Klaus Ehrlich" w:date="2021-03-11T16:35:00Z">
              <w:r w:rsidRPr="00664EE4">
                <w:rPr>
                  <w:noProof/>
                  <w:color w:val="0000FF"/>
                </w:rPr>
                <w:t>(0 defect accepted)</w:t>
              </w:r>
            </w:ins>
          </w:p>
        </w:tc>
        <w:tc>
          <w:tcPr>
            <w:tcW w:w="5699" w:type="dxa"/>
            <w:shd w:val="clear" w:color="auto" w:fill="auto"/>
            <w:vAlign w:val="center"/>
          </w:tcPr>
          <w:p w14:paraId="680E0A03" w14:textId="77777777" w:rsidR="009A264A" w:rsidRPr="00664EE4" w:rsidRDefault="009A264A" w:rsidP="0091442D">
            <w:pPr>
              <w:pStyle w:val="requirelevel1"/>
              <w:keepNext/>
              <w:numPr>
                <w:ilvl w:val="0"/>
                <w:numId w:val="0"/>
              </w:numPr>
              <w:rPr>
                <w:ins w:id="7615" w:author="Klaus Ehrlich" w:date="2021-03-11T16:35:00Z"/>
                <w:noProof/>
                <w:color w:val="0000FF"/>
                <w:spacing w:val="-2"/>
              </w:rPr>
            </w:pPr>
            <w:ins w:id="7616" w:author="Klaus Ehrlich" w:date="2021-03-11T16:35:00Z">
              <w:r w:rsidRPr="00664EE4">
                <w:rPr>
                  <w:noProof/>
                  <w:color w:val="0000FF"/>
                  <w:spacing w:val="-2"/>
                </w:rPr>
                <w:t xml:space="preserve">MIL STD 883 TM 2002 condition B - 5 pulses (per orientation) </w:t>
              </w:r>
            </w:ins>
          </w:p>
          <w:p w14:paraId="7DA3033B" w14:textId="77777777" w:rsidR="009A264A" w:rsidRPr="00664EE4" w:rsidRDefault="009A264A" w:rsidP="00962D34">
            <w:pPr>
              <w:pStyle w:val="requirelevel1"/>
              <w:keepNext/>
              <w:numPr>
                <w:ilvl w:val="0"/>
                <w:numId w:val="0"/>
              </w:numPr>
              <w:rPr>
                <w:ins w:id="7617" w:author="Klaus Ehrlich" w:date="2021-03-11T16:35:00Z"/>
                <w:noProof/>
                <w:color w:val="0000FF"/>
              </w:rPr>
            </w:pPr>
            <w:ins w:id="7618" w:author="Klaus Ehrlich" w:date="2021-03-11T16:35:00Z">
              <w:r w:rsidRPr="00664EE4">
                <w:rPr>
                  <w:noProof/>
                  <w:color w:val="0000FF"/>
                  <w:spacing w:val="-2"/>
                </w:rPr>
                <w:t>MIL-STD-750 TM 2016, 1500g, 0,5ms duration - 5 shocks, planes X1, Y1 and Z1.</w:t>
              </w:r>
            </w:ins>
          </w:p>
        </w:tc>
        <w:tc>
          <w:tcPr>
            <w:tcW w:w="4478" w:type="dxa"/>
            <w:vMerge w:val="restart"/>
            <w:shd w:val="clear" w:color="auto" w:fill="auto"/>
            <w:vAlign w:val="center"/>
          </w:tcPr>
          <w:p w14:paraId="71BFEF15" w14:textId="77777777" w:rsidR="009A264A" w:rsidRPr="00664EE4" w:rsidRDefault="009A264A" w:rsidP="0091442D">
            <w:pPr>
              <w:pStyle w:val="requirelevel1"/>
              <w:numPr>
                <w:ilvl w:val="0"/>
                <w:numId w:val="0"/>
              </w:numPr>
              <w:rPr>
                <w:ins w:id="7619" w:author="Klaus Ehrlich" w:date="2021-03-11T16:35:00Z"/>
                <w:noProof/>
                <w:color w:val="0000FF"/>
              </w:rPr>
            </w:pPr>
            <w:ins w:id="7620" w:author="Klaus Ehrlich" w:date="2021-03-11T16:35:00Z">
              <w:r w:rsidRPr="00664EE4">
                <w:rPr>
                  <w:noProof/>
                  <w:color w:val="0000FF"/>
                </w:rPr>
                <w:t>Applicable to cavity package.</w:t>
              </w:r>
            </w:ins>
          </w:p>
          <w:p w14:paraId="6B43F42F" w14:textId="77777777" w:rsidR="009A264A" w:rsidRPr="00664EE4" w:rsidRDefault="009A264A" w:rsidP="0091442D">
            <w:pPr>
              <w:pStyle w:val="requirelevel1"/>
              <w:numPr>
                <w:ilvl w:val="0"/>
                <w:numId w:val="0"/>
              </w:numPr>
              <w:rPr>
                <w:ins w:id="7621" w:author="Klaus Ehrlich" w:date="2021-03-11T16:35:00Z"/>
                <w:noProof/>
                <w:color w:val="0000FF"/>
                <w:spacing w:val="-2"/>
              </w:rPr>
            </w:pPr>
            <w:ins w:id="7622" w:author="Klaus Ehrlich" w:date="2021-03-11T16:35:00Z">
              <w:r w:rsidRPr="00664EE4">
                <w:rPr>
                  <w:noProof/>
                  <w:color w:val="0000FF"/>
                  <w:spacing w:val="-2"/>
                </w:rPr>
                <w:t>Read &amp; record for electrical test as per the preliminary issue of the internal supplier’s specification (see 4.2.3.1.k).</w:t>
              </w:r>
            </w:ins>
          </w:p>
        </w:tc>
      </w:tr>
      <w:tr w:rsidR="00664EE4" w:rsidRPr="00664EE4" w14:paraId="6A6FBFFE" w14:textId="77777777" w:rsidTr="002B3B34">
        <w:trPr>
          <w:ins w:id="7623" w:author="Klaus Ehrlich" w:date="2021-03-11T16:35:00Z"/>
        </w:trPr>
        <w:tc>
          <w:tcPr>
            <w:tcW w:w="541" w:type="dxa"/>
            <w:vMerge/>
            <w:shd w:val="clear" w:color="auto" w:fill="auto"/>
            <w:vAlign w:val="center"/>
          </w:tcPr>
          <w:p w14:paraId="57C867D6" w14:textId="77777777" w:rsidR="009A264A" w:rsidRPr="00664EE4" w:rsidRDefault="009A264A" w:rsidP="0091442D">
            <w:pPr>
              <w:pStyle w:val="paragraph"/>
              <w:keepNext/>
              <w:spacing w:before="80" w:after="80"/>
              <w:jc w:val="center"/>
              <w:rPr>
                <w:ins w:id="7624" w:author="Klaus Ehrlich" w:date="2021-03-11T16:35:00Z"/>
                <w:b/>
                <w:color w:val="0000FF"/>
              </w:rPr>
            </w:pPr>
          </w:p>
        </w:tc>
        <w:tc>
          <w:tcPr>
            <w:tcW w:w="1897" w:type="dxa"/>
            <w:shd w:val="clear" w:color="auto" w:fill="auto"/>
            <w:vAlign w:val="center"/>
          </w:tcPr>
          <w:p w14:paraId="3E445CF3" w14:textId="77777777" w:rsidR="009A264A" w:rsidRPr="00664EE4" w:rsidRDefault="009A264A" w:rsidP="0091442D">
            <w:pPr>
              <w:pStyle w:val="requirelevel1"/>
              <w:keepNext/>
              <w:numPr>
                <w:ilvl w:val="0"/>
                <w:numId w:val="0"/>
              </w:numPr>
              <w:rPr>
                <w:ins w:id="7625" w:author="Klaus Ehrlich" w:date="2021-03-11T16:35:00Z"/>
                <w:noProof/>
                <w:color w:val="0000FF"/>
              </w:rPr>
            </w:pPr>
            <w:ins w:id="7626" w:author="Klaus Ehrlich" w:date="2021-03-11T16:35:00Z">
              <w:r w:rsidRPr="00664EE4">
                <w:rPr>
                  <w:noProof/>
                  <w:color w:val="0000FF"/>
                </w:rPr>
                <w:t>Vibrations</w:t>
              </w:r>
            </w:ins>
          </w:p>
        </w:tc>
        <w:tc>
          <w:tcPr>
            <w:tcW w:w="1844" w:type="dxa"/>
            <w:vMerge/>
            <w:shd w:val="clear" w:color="auto" w:fill="auto"/>
            <w:vAlign w:val="center"/>
          </w:tcPr>
          <w:p w14:paraId="5FAEB8CE" w14:textId="77777777" w:rsidR="009A264A" w:rsidRPr="00664EE4" w:rsidRDefault="009A264A" w:rsidP="008A077B">
            <w:pPr>
              <w:pStyle w:val="requirelevel1"/>
              <w:keepNext/>
              <w:numPr>
                <w:ilvl w:val="0"/>
                <w:numId w:val="0"/>
              </w:numPr>
              <w:jc w:val="left"/>
              <w:rPr>
                <w:ins w:id="7627" w:author="Klaus Ehrlich" w:date="2021-03-11T16:35:00Z"/>
                <w:noProof/>
                <w:color w:val="0000FF"/>
              </w:rPr>
            </w:pPr>
          </w:p>
        </w:tc>
        <w:tc>
          <w:tcPr>
            <w:tcW w:w="5699" w:type="dxa"/>
            <w:shd w:val="clear" w:color="auto" w:fill="auto"/>
            <w:vAlign w:val="center"/>
          </w:tcPr>
          <w:p w14:paraId="4CF4B191" w14:textId="77777777" w:rsidR="009A264A" w:rsidRPr="00664EE4" w:rsidRDefault="009A264A" w:rsidP="0091442D">
            <w:pPr>
              <w:pStyle w:val="requirelevel1"/>
              <w:keepNext/>
              <w:numPr>
                <w:ilvl w:val="0"/>
                <w:numId w:val="0"/>
              </w:numPr>
              <w:ind w:firstLine="12"/>
              <w:rPr>
                <w:ins w:id="7628" w:author="Klaus Ehrlich" w:date="2021-03-11T16:35:00Z"/>
                <w:noProof/>
                <w:color w:val="0000FF"/>
              </w:rPr>
            </w:pPr>
            <w:ins w:id="7629" w:author="Klaus Ehrlich" w:date="2021-03-11T16:35:00Z">
              <w:r w:rsidRPr="00664EE4">
                <w:rPr>
                  <w:noProof/>
                  <w:color w:val="0000FF"/>
                </w:rPr>
                <w:t>MIL-STD-883, TM 2007 condition A - 12 times (total).</w:t>
              </w:r>
            </w:ins>
          </w:p>
          <w:p w14:paraId="624CF5BE" w14:textId="77777777" w:rsidR="009A264A" w:rsidRPr="00664EE4" w:rsidRDefault="009A264A" w:rsidP="00DA22BA">
            <w:pPr>
              <w:pStyle w:val="requirelevel1"/>
              <w:keepNext/>
              <w:numPr>
                <w:ilvl w:val="0"/>
                <w:numId w:val="0"/>
              </w:numPr>
              <w:ind w:firstLine="12"/>
              <w:rPr>
                <w:ins w:id="7630" w:author="Klaus Ehrlich" w:date="2021-03-11T16:35:00Z"/>
                <w:noProof/>
                <w:color w:val="0000FF"/>
              </w:rPr>
            </w:pPr>
            <w:ins w:id="7631" w:author="Klaus Ehrlich" w:date="2021-03-11T16:35:00Z">
              <w:r w:rsidRPr="00664EE4">
                <w:rPr>
                  <w:noProof/>
                  <w:color w:val="0000FF"/>
                </w:rPr>
                <w:t>MIL-STD-750, TM 2056, 20g, 10-2000Hz, cross over at 50Hz - 12 times (total).</w:t>
              </w:r>
            </w:ins>
          </w:p>
        </w:tc>
        <w:tc>
          <w:tcPr>
            <w:tcW w:w="4478" w:type="dxa"/>
            <w:vMerge/>
            <w:shd w:val="clear" w:color="auto" w:fill="auto"/>
            <w:vAlign w:val="center"/>
          </w:tcPr>
          <w:p w14:paraId="3D7C73B5" w14:textId="77777777" w:rsidR="009A264A" w:rsidRPr="00664EE4" w:rsidRDefault="009A264A" w:rsidP="0091442D">
            <w:pPr>
              <w:pStyle w:val="requirelevel1"/>
              <w:numPr>
                <w:ilvl w:val="0"/>
                <w:numId w:val="0"/>
              </w:numPr>
              <w:rPr>
                <w:ins w:id="7632" w:author="Klaus Ehrlich" w:date="2021-03-11T16:35:00Z"/>
                <w:noProof/>
                <w:color w:val="0000FF"/>
              </w:rPr>
            </w:pPr>
          </w:p>
        </w:tc>
      </w:tr>
      <w:tr w:rsidR="00664EE4" w:rsidRPr="00664EE4" w14:paraId="461045D7" w14:textId="77777777" w:rsidTr="002B3B34">
        <w:trPr>
          <w:ins w:id="7633" w:author="Klaus Ehrlich" w:date="2021-03-11T16:35:00Z"/>
        </w:trPr>
        <w:tc>
          <w:tcPr>
            <w:tcW w:w="541" w:type="dxa"/>
            <w:vMerge/>
            <w:shd w:val="clear" w:color="auto" w:fill="auto"/>
            <w:vAlign w:val="center"/>
          </w:tcPr>
          <w:p w14:paraId="5C2559EC" w14:textId="77777777" w:rsidR="009A264A" w:rsidRPr="00664EE4" w:rsidRDefault="009A264A" w:rsidP="0091442D">
            <w:pPr>
              <w:pStyle w:val="paragraph"/>
              <w:spacing w:before="80" w:after="80"/>
              <w:jc w:val="center"/>
              <w:rPr>
                <w:ins w:id="7634" w:author="Klaus Ehrlich" w:date="2021-03-11T16:35:00Z"/>
                <w:b/>
                <w:color w:val="0000FF"/>
              </w:rPr>
            </w:pPr>
          </w:p>
        </w:tc>
        <w:tc>
          <w:tcPr>
            <w:tcW w:w="1897" w:type="dxa"/>
            <w:shd w:val="clear" w:color="auto" w:fill="auto"/>
            <w:vAlign w:val="center"/>
          </w:tcPr>
          <w:p w14:paraId="1FF7AD18" w14:textId="77777777" w:rsidR="009A264A" w:rsidRPr="00664EE4" w:rsidRDefault="009A264A" w:rsidP="0091442D">
            <w:pPr>
              <w:pStyle w:val="requirelevel1"/>
              <w:numPr>
                <w:ilvl w:val="0"/>
                <w:numId w:val="0"/>
              </w:numPr>
              <w:rPr>
                <w:ins w:id="7635" w:author="Klaus Ehrlich" w:date="2021-03-11T16:35:00Z"/>
                <w:noProof/>
                <w:color w:val="0000FF"/>
              </w:rPr>
            </w:pPr>
            <w:ins w:id="7636" w:author="Klaus Ehrlich" w:date="2021-03-11T16:35:00Z">
              <w:r w:rsidRPr="00664EE4">
                <w:rPr>
                  <w:noProof/>
                  <w:color w:val="0000FF"/>
                </w:rPr>
                <w:t>Constant acceleration</w:t>
              </w:r>
            </w:ins>
          </w:p>
        </w:tc>
        <w:tc>
          <w:tcPr>
            <w:tcW w:w="1844" w:type="dxa"/>
            <w:vMerge/>
            <w:shd w:val="clear" w:color="auto" w:fill="auto"/>
            <w:vAlign w:val="center"/>
          </w:tcPr>
          <w:p w14:paraId="7BB83CF2" w14:textId="77777777" w:rsidR="009A264A" w:rsidRPr="00664EE4" w:rsidRDefault="009A264A" w:rsidP="008A077B">
            <w:pPr>
              <w:pStyle w:val="requirelevel1"/>
              <w:numPr>
                <w:ilvl w:val="0"/>
                <w:numId w:val="0"/>
              </w:numPr>
              <w:jc w:val="left"/>
              <w:rPr>
                <w:ins w:id="7637" w:author="Klaus Ehrlich" w:date="2021-03-11T16:35:00Z"/>
                <w:noProof/>
                <w:color w:val="0000FF"/>
              </w:rPr>
            </w:pPr>
          </w:p>
        </w:tc>
        <w:tc>
          <w:tcPr>
            <w:tcW w:w="5699" w:type="dxa"/>
            <w:shd w:val="clear" w:color="auto" w:fill="auto"/>
            <w:vAlign w:val="center"/>
          </w:tcPr>
          <w:p w14:paraId="6606F7D6" w14:textId="77777777" w:rsidR="009A264A" w:rsidRPr="00664EE4" w:rsidRDefault="009A264A" w:rsidP="0091442D">
            <w:pPr>
              <w:pStyle w:val="requirelevel1"/>
              <w:numPr>
                <w:ilvl w:val="0"/>
                <w:numId w:val="0"/>
              </w:numPr>
              <w:rPr>
                <w:ins w:id="7638" w:author="Klaus Ehrlich" w:date="2021-03-11T16:35:00Z"/>
                <w:noProof/>
                <w:color w:val="0000FF"/>
              </w:rPr>
            </w:pPr>
            <w:ins w:id="7639" w:author="Klaus Ehrlich" w:date="2021-03-11T16:35:00Z">
              <w:r w:rsidRPr="00664EE4">
                <w:rPr>
                  <w:noProof/>
                  <w:color w:val="0000FF"/>
                </w:rPr>
                <w:t>MIL-STD-883, TM 2001 condition E (resultant centrifugal acceleration to be in the Y1 axis only).</w:t>
              </w:r>
            </w:ins>
          </w:p>
          <w:p w14:paraId="345ECA8C" w14:textId="77777777" w:rsidR="009A264A" w:rsidRPr="00664EE4" w:rsidRDefault="009A264A" w:rsidP="0091442D">
            <w:pPr>
              <w:pStyle w:val="requirelevel1"/>
              <w:numPr>
                <w:ilvl w:val="0"/>
                <w:numId w:val="0"/>
              </w:numPr>
              <w:rPr>
                <w:ins w:id="7640" w:author="Klaus Ehrlich" w:date="2021-03-11T16:35:00Z"/>
                <w:noProof/>
                <w:color w:val="0000FF"/>
              </w:rPr>
            </w:pPr>
            <w:ins w:id="7641" w:author="Klaus Ehrlich" w:date="2021-03-11T16:35:00Z">
              <w:r w:rsidRPr="00664EE4">
                <w:rPr>
                  <w:noProof/>
                  <w:color w:val="0000FF"/>
                </w:rPr>
                <w:t xml:space="preserve">For components which have a package weight of </w:t>
              </w:r>
              <w:smartTag w:uri="urn:schemas-microsoft-com:office:smarttags" w:element="metricconverter">
                <w:smartTagPr>
                  <w:attr w:name="ProductID" w:val="5 grammes"/>
                </w:smartTagPr>
                <w:r w:rsidRPr="00664EE4">
                  <w:rPr>
                    <w:noProof/>
                    <w:color w:val="0000FF"/>
                  </w:rPr>
                  <w:t>5 grammes</w:t>
                </w:r>
              </w:smartTag>
              <w:r w:rsidRPr="00664EE4">
                <w:rPr>
                  <w:noProof/>
                  <w:color w:val="0000FF"/>
                </w:rPr>
                <w:t xml:space="preserve"> or more, or whose inner seal or cavity perimeter is more than </w:t>
              </w:r>
              <w:smartTag w:uri="urn:schemas-microsoft-com:office:smarttags" w:element="metricconverter">
                <w:smartTagPr>
                  <w:attr w:name="ProductID" w:val="5 cm"/>
                </w:smartTagPr>
                <w:r w:rsidRPr="00664EE4">
                  <w:rPr>
                    <w:noProof/>
                    <w:color w:val="0000FF"/>
                  </w:rPr>
                  <w:t>5 cm</w:t>
                </w:r>
              </w:smartTag>
              <w:r w:rsidRPr="00664EE4">
                <w:rPr>
                  <w:noProof/>
                  <w:color w:val="0000FF"/>
                </w:rPr>
                <w:t>, Condition D shall be used.</w:t>
              </w:r>
            </w:ins>
          </w:p>
          <w:p w14:paraId="338D35BA" w14:textId="77777777" w:rsidR="009A264A" w:rsidRPr="00664EE4" w:rsidRDefault="009A264A" w:rsidP="0091442D">
            <w:pPr>
              <w:pStyle w:val="requirelevel1"/>
              <w:numPr>
                <w:ilvl w:val="0"/>
                <w:numId w:val="0"/>
              </w:numPr>
              <w:rPr>
                <w:ins w:id="7642" w:author="Klaus Ehrlich" w:date="2021-03-11T16:35:00Z"/>
                <w:noProof/>
                <w:color w:val="0000FF"/>
              </w:rPr>
            </w:pPr>
            <w:ins w:id="7643" w:author="Klaus Ehrlich" w:date="2021-03-11T16:35:00Z">
              <w:r w:rsidRPr="00664EE4">
                <w:rPr>
                  <w:noProof/>
                  <w:color w:val="0000FF"/>
                </w:rPr>
                <w:t>MIL-STD-750, TM 2006, 20000g, planes X1, Y1 and Y2.</w:t>
              </w:r>
            </w:ins>
          </w:p>
        </w:tc>
        <w:tc>
          <w:tcPr>
            <w:tcW w:w="4478" w:type="dxa"/>
            <w:vMerge/>
            <w:shd w:val="clear" w:color="auto" w:fill="auto"/>
            <w:vAlign w:val="center"/>
          </w:tcPr>
          <w:p w14:paraId="4B52E461" w14:textId="77777777" w:rsidR="009A264A" w:rsidRPr="00664EE4" w:rsidRDefault="009A264A" w:rsidP="0091442D">
            <w:pPr>
              <w:pStyle w:val="requirelevel1"/>
              <w:numPr>
                <w:ilvl w:val="0"/>
                <w:numId w:val="0"/>
              </w:numPr>
              <w:rPr>
                <w:ins w:id="7644" w:author="Klaus Ehrlich" w:date="2021-03-11T16:35:00Z"/>
                <w:noProof/>
                <w:color w:val="0000FF"/>
              </w:rPr>
            </w:pPr>
          </w:p>
        </w:tc>
      </w:tr>
      <w:tr w:rsidR="00664EE4" w:rsidRPr="00664EE4" w14:paraId="3EE6F48B" w14:textId="77777777" w:rsidTr="002B3B34">
        <w:trPr>
          <w:ins w:id="7645" w:author="Klaus Ehrlich" w:date="2021-03-11T16:35:00Z"/>
        </w:trPr>
        <w:tc>
          <w:tcPr>
            <w:tcW w:w="541" w:type="dxa"/>
            <w:shd w:val="clear" w:color="auto" w:fill="auto"/>
            <w:vAlign w:val="center"/>
          </w:tcPr>
          <w:p w14:paraId="79541275" w14:textId="77777777" w:rsidR="009A264A" w:rsidRPr="00664EE4" w:rsidRDefault="009A264A" w:rsidP="0091442D">
            <w:pPr>
              <w:pStyle w:val="paragraph"/>
              <w:spacing w:before="80" w:after="80"/>
              <w:jc w:val="center"/>
              <w:rPr>
                <w:ins w:id="7646" w:author="Klaus Ehrlich" w:date="2021-03-11T16:35:00Z"/>
                <w:b/>
                <w:color w:val="0000FF"/>
              </w:rPr>
            </w:pPr>
            <w:ins w:id="7647" w:author="Klaus Ehrlich" w:date="2021-03-11T16:35:00Z">
              <w:r w:rsidRPr="00664EE4">
                <w:rPr>
                  <w:b/>
                  <w:color w:val="0000FF"/>
                </w:rPr>
                <w:t>3</w:t>
              </w:r>
            </w:ins>
          </w:p>
        </w:tc>
        <w:tc>
          <w:tcPr>
            <w:tcW w:w="1897" w:type="dxa"/>
            <w:shd w:val="clear" w:color="auto" w:fill="auto"/>
            <w:vAlign w:val="center"/>
          </w:tcPr>
          <w:p w14:paraId="29550C0A" w14:textId="77777777" w:rsidR="009A264A" w:rsidRPr="00664EE4" w:rsidRDefault="009A264A" w:rsidP="0091442D">
            <w:pPr>
              <w:pStyle w:val="requirelevel1"/>
              <w:numPr>
                <w:ilvl w:val="0"/>
                <w:numId w:val="0"/>
              </w:numPr>
              <w:rPr>
                <w:ins w:id="7648" w:author="Klaus Ehrlich" w:date="2021-03-11T16:35:00Z"/>
                <w:noProof/>
                <w:color w:val="0000FF"/>
              </w:rPr>
            </w:pPr>
            <w:ins w:id="7649" w:author="Klaus Ehrlich" w:date="2021-03-11T16:35:00Z">
              <w:r w:rsidRPr="00664EE4">
                <w:rPr>
                  <w:noProof/>
                  <w:color w:val="0000FF"/>
                </w:rPr>
                <w:t xml:space="preserve">Preconditioning </w:t>
              </w:r>
            </w:ins>
          </w:p>
          <w:p w14:paraId="3EBBA716" w14:textId="77777777" w:rsidR="009A264A" w:rsidRPr="00664EE4" w:rsidRDefault="009A264A" w:rsidP="0091442D">
            <w:pPr>
              <w:pStyle w:val="requirelevel1"/>
              <w:numPr>
                <w:ilvl w:val="0"/>
                <w:numId w:val="0"/>
              </w:numPr>
              <w:rPr>
                <w:ins w:id="7650" w:author="Klaus Ehrlich" w:date="2021-03-11T16:35:00Z"/>
                <w:noProof/>
                <w:color w:val="0000FF"/>
              </w:rPr>
            </w:pPr>
            <w:ins w:id="7651" w:author="Klaus Ehrlich" w:date="2021-03-11T16:35:00Z">
              <w:r w:rsidRPr="00664EE4">
                <w:rPr>
                  <w:noProof/>
                  <w:color w:val="0000FF"/>
                </w:rPr>
                <w:t>+ 96h HAST (or 1000h THB 85/85)</w:t>
              </w:r>
            </w:ins>
          </w:p>
        </w:tc>
        <w:tc>
          <w:tcPr>
            <w:tcW w:w="1844" w:type="dxa"/>
            <w:shd w:val="clear" w:color="auto" w:fill="auto"/>
            <w:vAlign w:val="center"/>
          </w:tcPr>
          <w:p w14:paraId="4005CD76" w14:textId="77777777" w:rsidR="009A264A" w:rsidRPr="00664EE4" w:rsidRDefault="009A264A" w:rsidP="008A077B">
            <w:pPr>
              <w:pStyle w:val="requirelevel1"/>
              <w:numPr>
                <w:ilvl w:val="0"/>
                <w:numId w:val="0"/>
              </w:numPr>
              <w:jc w:val="left"/>
              <w:rPr>
                <w:ins w:id="7652" w:author="Klaus Ehrlich" w:date="2021-03-11T16:35:00Z"/>
                <w:noProof/>
                <w:color w:val="0000FF"/>
              </w:rPr>
            </w:pPr>
            <w:ins w:id="7653" w:author="Klaus Ehrlich" w:date="2021-03-11T16:35:00Z">
              <w:r w:rsidRPr="00664EE4">
                <w:rPr>
                  <w:noProof/>
                  <w:color w:val="0000FF"/>
                </w:rPr>
                <w:t xml:space="preserve">10 parts </w:t>
              </w:r>
            </w:ins>
          </w:p>
          <w:p w14:paraId="39A7F2DF" w14:textId="77777777" w:rsidR="009A264A" w:rsidRPr="00664EE4" w:rsidRDefault="009A264A" w:rsidP="008A077B">
            <w:pPr>
              <w:pStyle w:val="requirelevel1"/>
              <w:numPr>
                <w:ilvl w:val="0"/>
                <w:numId w:val="0"/>
              </w:numPr>
              <w:jc w:val="left"/>
              <w:rPr>
                <w:ins w:id="7654" w:author="Klaus Ehrlich" w:date="2021-03-11T16:35:00Z"/>
                <w:noProof/>
                <w:color w:val="0000FF"/>
              </w:rPr>
            </w:pPr>
            <w:ins w:id="7655" w:author="Klaus Ehrlich" w:date="2021-03-11T16:35:00Z">
              <w:r w:rsidRPr="00664EE4">
                <w:rPr>
                  <w:noProof/>
                  <w:color w:val="0000FF"/>
                </w:rPr>
                <w:t>0 defect accepted</w:t>
              </w:r>
            </w:ins>
          </w:p>
        </w:tc>
        <w:tc>
          <w:tcPr>
            <w:tcW w:w="5699" w:type="dxa"/>
            <w:shd w:val="clear" w:color="auto" w:fill="auto"/>
            <w:vAlign w:val="center"/>
          </w:tcPr>
          <w:p w14:paraId="7B1D2807" w14:textId="77777777" w:rsidR="009A264A" w:rsidRPr="00664EE4" w:rsidRDefault="009A264A" w:rsidP="0091442D">
            <w:pPr>
              <w:pStyle w:val="requirelevel1"/>
              <w:numPr>
                <w:ilvl w:val="0"/>
                <w:numId w:val="0"/>
              </w:numPr>
              <w:rPr>
                <w:ins w:id="7656" w:author="Klaus Ehrlich" w:date="2021-03-11T16:35:00Z"/>
                <w:noProof/>
                <w:color w:val="0000FF"/>
              </w:rPr>
            </w:pPr>
            <w:ins w:id="7657" w:author="Klaus Ehrlich" w:date="2021-03-11T16:35:00Z">
              <w:r w:rsidRPr="00664EE4">
                <w:rPr>
                  <w:noProof/>
                  <w:color w:val="0000FF"/>
                </w:rPr>
                <w:t>HAST 96h-130°C-85%RH (JESD22-A110 with continuous bias) or THB (JESD22-A101).</w:t>
              </w:r>
            </w:ins>
          </w:p>
          <w:p w14:paraId="28959EA3" w14:textId="77777777" w:rsidR="009A264A" w:rsidRPr="00664EE4" w:rsidRDefault="009A264A" w:rsidP="0091442D">
            <w:pPr>
              <w:pStyle w:val="requirelevel1"/>
              <w:numPr>
                <w:ilvl w:val="0"/>
                <w:numId w:val="0"/>
              </w:numPr>
              <w:rPr>
                <w:ins w:id="7658" w:author="Klaus Ehrlich" w:date="2021-03-11T16:35:00Z"/>
                <w:noProof/>
                <w:color w:val="0000FF"/>
              </w:rPr>
            </w:pPr>
            <w:ins w:id="7659" w:author="Klaus Ehrlich" w:date="2021-03-11T16:35:00Z">
              <w:r w:rsidRPr="00664EE4">
                <w:rPr>
                  <w:noProof/>
                  <w:color w:val="0000FF"/>
                </w:rPr>
                <w:t xml:space="preserve">Electrical test (para-metrical and functional)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as per the internal supplier’s specification.</w:t>
              </w:r>
            </w:ins>
          </w:p>
          <w:p w14:paraId="0EF3A411" w14:textId="77777777" w:rsidR="009A264A" w:rsidRPr="00664EE4" w:rsidRDefault="009A264A" w:rsidP="0091442D">
            <w:pPr>
              <w:pStyle w:val="requirelevel1"/>
              <w:numPr>
                <w:ilvl w:val="0"/>
                <w:numId w:val="0"/>
              </w:numPr>
              <w:rPr>
                <w:ins w:id="7660" w:author="Klaus Ehrlich" w:date="2021-03-11T16:35:00Z"/>
                <w:noProof/>
                <w:color w:val="0000FF"/>
              </w:rPr>
            </w:pPr>
            <w:ins w:id="7661" w:author="Klaus Ehrlich" w:date="2021-03-11T16:35:00Z">
              <w:r w:rsidRPr="00664EE4">
                <w:rPr>
                  <w:noProof/>
                  <w:color w:val="0000FF"/>
                </w:rPr>
                <w:t>Preconditioning: i.a.w. JESD-22-A113 for SMD JESD-22-B106 for through hole.</w:t>
              </w:r>
            </w:ins>
          </w:p>
        </w:tc>
        <w:tc>
          <w:tcPr>
            <w:tcW w:w="4478" w:type="dxa"/>
            <w:shd w:val="clear" w:color="auto" w:fill="auto"/>
            <w:vAlign w:val="center"/>
          </w:tcPr>
          <w:p w14:paraId="33E9D347" w14:textId="77777777" w:rsidR="009A264A" w:rsidRPr="00664EE4" w:rsidRDefault="009A264A" w:rsidP="0091442D">
            <w:pPr>
              <w:pStyle w:val="requirelevel1"/>
              <w:numPr>
                <w:ilvl w:val="0"/>
                <w:numId w:val="0"/>
              </w:numPr>
              <w:rPr>
                <w:ins w:id="7662" w:author="Klaus Ehrlich" w:date="2021-03-11T16:35:00Z"/>
                <w:noProof/>
                <w:color w:val="0000FF"/>
              </w:rPr>
            </w:pPr>
            <w:ins w:id="7663" w:author="Klaus Ehrlich" w:date="2021-03-11T16:35:00Z">
              <w:r w:rsidRPr="00664EE4">
                <w:rPr>
                  <w:noProof/>
                  <w:color w:val="0000FF"/>
                </w:rPr>
                <w:t>Applicable to plastic package.</w:t>
              </w:r>
            </w:ins>
          </w:p>
          <w:p w14:paraId="2C5B1FFD" w14:textId="77777777" w:rsidR="009A264A" w:rsidRPr="00664EE4" w:rsidRDefault="009A264A" w:rsidP="0091442D">
            <w:pPr>
              <w:pStyle w:val="requirelevel1"/>
              <w:numPr>
                <w:ilvl w:val="0"/>
                <w:numId w:val="0"/>
              </w:numPr>
              <w:rPr>
                <w:ins w:id="7664" w:author="Klaus Ehrlich" w:date="2021-03-11T16:35:00Z"/>
                <w:noProof/>
                <w:color w:val="0000FF"/>
              </w:rPr>
            </w:pPr>
            <w:ins w:id="7665" w:author="Klaus Ehrlich" w:date="2021-03-11T16:35:00Z">
              <w:r w:rsidRPr="00664EE4">
                <w:rPr>
                  <w:noProof/>
                  <w:color w:val="0000FF"/>
                </w:rPr>
                <w:t>Internal supplier’s specification (see 4.2.3.1k)</w:t>
              </w:r>
            </w:ins>
          </w:p>
        </w:tc>
      </w:tr>
      <w:tr w:rsidR="00664EE4" w:rsidRPr="00664EE4" w14:paraId="2E17D6D8" w14:textId="77777777" w:rsidTr="002B3B34">
        <w:trPr>
          <w:ins w:id="7666" w:author="Klaus Ehrlich" w:date="2021-03-11T16:35:00Z"/>
        </w:trPr>
        <w:tc>
          <w:tcPr>
            <w:tcW w:w="541" w:type="dxa"/>
            <w:shd w:val="clear" w:color="auto" w:fill="auto"/>
            <w:vAlign w:val="center"/>
          </w:tcPr>
          <w:p w14:paraId="3D4044D9" w14:textId="77777777" w:rsidR="009A264A" w:rsidRPr="00664EE4" w:rsidRDefault="009A264A" w:rsidP="0091442D">
            <w:pPr>
              <w:pStyle w:val="paragraph"/>
              <w:spacing w:before="80" w:after="80"/>
              <w:jc w:val="center"/>
              <w:rPr>
                <w:ins w:id="7667" w:author="Klaus Ehrlich" w:date="2021-03-11T16:35:00Z"/>
                <w:b/>
                <w:color w:val="0000FF"/>
              </w:rPr>
            </w:pPr>
            <w:ins w:id="7668" w:author="Klaus Ehrlich" w:date="2021-03-11T16:35:00Z">
              <w:r w:rsidRPr="00664EE4">
                <w:rPr>
                  <w:b/>
                  <w:color w:val="0000FF"/>
                </w:rPr>
                <w:t>4</w:t>
              </w:r>
            </w:ins>
          </w:p>
        </w:tc>
        <w:tc>
          <w:tcPr>
            <w:tcW w:w="1897" w:type="dxa"/>
            <w:shd w:val="clear" w:color="auto" w:fill="auto"/>
            <w:vAlign w:val="center"/>
          </w:tcPr>
          <w:p w14:paraId="659E1631" w14:textId="77777777" w:rsidR="009A264A" w:rsidRPr="00664EE4" w:rsidRDefault="009A264A" w:rsidP="0091442D">
            <w:pPr>
              <w:pStyle w:val="requirelevel1"/>
              <w:numPr>
                <w:ilvl w:val="0"/>
                <w:numId w:val="0"/>
              </w:numPr>
              <w:rPr>
                <w:ins w:id="7669" w:author="Klaus Ehrlich" w:date="2021-03-11T16:35:00Z"/>
                <w:noProof/>
                <w:color w:val="0000FF"/>
              </w:rPr>
            </w:pPr>
            <w:ins w:id="7670" w:author="Klaus Ehrlich" w:date="2021-03-11T16:35:00Z">
              <w:r w:rsidRPr="00664EE4">
                <w:rPr>
                  <w:noProof/>
                  <w:color w:val="0000FF"/>
                </w:rPr>
                <w:t>C-SAM</w:t>
              </w:r>
            </w:ins>
          </w:p>
        </w:tc>
        <w:tc>
          <w:tcPr>
            <w:tcW w:w="1844" w:type="dxa"/>
            <w:shd w:val="clear" w:color="auto" w:fill="auto"/>
            <w:vAlign w:val="center"/>
          </w:tcPr>
          <w:p w14:paraId="7CC63C13" w14:textId="77777777" w:rsidR="009A264A" w:rsidRPr="00664EE4" w:rsidRDefault="009A264A" w:rsidP="008A077B">
            <w:pPr>
              <w:pStyle w:val="requirelevel1"/>
              <w:numPr>
                <w:ilvl w:val="0"/>
                <w:numId w:val="0"/>
              </w:numPr>
              <w:jc w:val="left"/>
              <w:rPr>
                <w:ins w:id="7671" w:author="Klaus Ehrlich" w:date="2021-03-11T16:35:00Z"/>
                <w:noProof/>
                <w:color w:val="0000FF"/>
              </w:rPr>
            </w:pPr>
            <w:ins w:id="7672" w:author="Klaus Ehrlich" w:date="2021-03-11T16:35:00Z">
              <w:r w:rsidRPr="00664EE4">
                <w:rPr>
                  <w:noProof/>
                  <w:color w:val="0000FF"/>
                </w:rPr>
                <w:t>10 parts</w:t>
              </w:r>
            </w:ins>
          </w:p>
        </w:tc>
        <w:tc>
          <w:tcPr>
            <w:tcW w:w="5699" w:type="dxa"/>
            <w:shd w:val="clear" w:color="auto" w:fill="auto"/>
            <w:vAlign w:val="center"/>
          </w:tcPr>
          <w:p w14:paraId="5BFBA2C8" w14:textId="77777777" w:rsidR="009A264A" w:rsidRPr="00664EE4" w:rsidRDefault="009A264A" w:rsidP="0091442D">
            <w:pPr>
              <w:pStyle w:val="requirelevel1"/>
              <w:numPr>
                <w:ilvl w:val="0"/>
                <w:numId w:val="0"/>
              </w:numPr>
              <w:rPr>
                <w:ins w:id="7673" w:author="Klaus Ehrlich" w:date="2021-03-11T16:35:00Z"/>
                <w:noProof/>
                <w:color w:val="0000FF"/>
              </w:rPr>
            </w:pPr>
            <w:ins w:id="7674" w:author="Klaus Ehrlich" w:date="2021-03-11T16:35:00Z">
              <w:r w:rsidRPr="00664EE4">
                <w:rPr>
                  <w:noProof/>
                  <w:color w:val="0000FF"/>
                </w:rPr>
                <w:t>JEDEC J-STD-020</w:t>
              </w:r>
            </w:ins>
          </w:p>
        </w:tc>
        <w:tc>
          <w:tcPr>
            <w:tcW w:w="4478" w:type="dxa"/>
            <w:shd w:val="clear" w:color="auto" w:fill="auto"/>
            <w:vAlign w:val="center"/>
          </w:tcPr>
          <w:p w14:paraId="5FA0B27D" w14:textId="77777777" w:rsidR="009A264A" w:rsidRPr="00664EE4" w:rsidRDefault="009A264A" w:rsidP="0091442D">
            <w:pPr>
              <w:pStyle w:val="requirelevel1"/>
              <w:numPr>
                <w:ilvl w:val="0"/>
                <w:numId w:val="0"/>
              </w:numPr>
              <w:rPr>
                <w:ins w:id="7675" w:author="Klaus Ehrlich" w:date="2021-03-11T16:35:00Z"/>
                <w:noProof/>
                <w:color w:val="0000FF"/>
              </w:rPr>
            </w:pPr>
            <w:ins w:id="7676" w:author="Klaus Ehrlich" w:date="2021-03-11T16:35:00Z">
              <w:r w:rsidRPr="00664EE4">
                <w:rPr>
                  <w:noProof/>
                  <w:color w:val="0000FF"/>
                </w:rPr>
                <w:t xml:space="preserve">To be done on the 10 parts of step 5 after the electrical test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and before preconditioning.</w:t>
              </w:r>
            </w:ins>
          </w:p>
          <w:p w14:paraId="32EC4B77" w14:textId="77777777" w:rsidR="009A264A" w:rsidRPr="00664EE4" w:rsidRDefault="009A264A" w:rsidP="0091442D">
            <w:pPr>
              <w:pStyle w:val="requirelevel1"/>
              <w:numPr>
                <w:ilvl w:val="0"/>
                <w:numId w:val="0"/>
              </w:numPr>
              <w:rPr>
                <w:ins w:id="7677" w:author="Klaus Ehrlich" w:date="2021-03-11T16:35:00Z"/>
                <w:noProof/>
                <w:color w:val="0000FF"/>
              </w:rPr>
            </w:pPr>
            <w:ins w:id="7678" w:author="Klaus Ehrlich" w:date="2021-03-11T16:35:00Z">
              <w:r w:rsidRPr="00664EE4">
                <w:rPr>
                  <w:noProof/>
                  <w:color w:val="0000FF"/>
                </w:rPr>
                <w:lastRenderedPageBreak/>
                <w:t>C-SAM test only applicable to plastic package.</w:t>
              </w:r>
            </w:ins>
          </w:p>
        </w:tc>
      </w:tr>
      <w:tr w:rsidR="00664EE4" w:rsidRPr="00664EE4" w14:paraId="76115627" w14:textId="77777777" w:rsidTr="002B3B34">
        <w:trPr>
          <w:ins w:id="7679" w:author="Klaus Ehrlich" w:date="2021-03-11T16:35:00Z"/>
        </w:trPr>
        <w:tc>
          <w:tcPr>
            <w:tcW w:w="541" w:type="dxa"/>
            <w:shd w:val="clear" w:color="auto" w:fill="auto"/>
            <w:vAlign w:val="center"/>
          </w:tcPr>
          <w:p w14:paraId="6399E24D" w14:textId="77777777" w:rsidR="009A264A" w:rsidRPr="00664EE4" w:rsidRDefault="009A264A" w:rsidP="0091442D">
            <w:pPr>
              <w:pStyle w:val="paragraph"/>
              <w:spacing w:before="80" w:after="80"/>
              <w:jc w:val="center"/>
              <w:rPr>
                <w:ins w:id="7680" w:author="Klaus Ehrlich" w:date="2021-03-11T16:35:00Z"/>
                <w:b/>
                <w:color w:val="0000FF"/>
              </w:rPr>
            </w:pPr>
            <w:ins w:id="7681" w:author="Klaus Ehrlich" w:date="2021-03-11T16:35:00Z">
              <w:r w:rsidRPr="00664EE4">
                <w:rPr>
                  <w:b/>
                  <w:color w:val="0000FF"/>
                </w:rPr>
                <w:lastRenderedPageBreak/>
                <w:t>5</w:t>
              </w:r>
            </w:ins>
          </w:p>
        </w:tc>
        <w:tc>
          <w:tcPr>
            <w:tcW w:w="1897" w:type="dxa"/>
            <w:shd w:val="clear" w:color="auto" w:fill="auto"/>
            <w:vAlign w:val="center"/>
          </w:tcPr>
          <w:p w14:paraId="218B88E7" w14:textId="77777777" w:rsidR="009A264A" w:rsidRPr="00664EE4" w:rsidRDefault="009A264A" w:rsidP="0091442D">
            <w:pPr>
              <w:pStyle w:val="requirelevel1"/>
              <w:numPr>
                <w:ilvl w:val="0"/>
                <w:numId w:val="0"/>
              </w:numPr>
              <w:rPr>
                <w:ins w:id="7682" w:author="Klaus Ehrlich" w:date="2021-03-11T16:35:00Z"/>
                <w:noProof/>
                <w:color w:val="0000FF"/>
              </w:rPr>
            </w:pPr>
            <w:ins w:id="7683" w:author="Klaus Ehrlich" w:date="2021-03-11T16:35:00Z">
              <w:r w:rsidRPr="00664EE4">
                <w:rPr>
                  <w:noProof/>
                  <w:color w:val="0000FF"/>
                </w:rPr>
                <w:t xml:space="preserve">Preconditioning </w:t>
              </w:r>
            </w:ins>
          </w:p>
          <w:p w14:paraId="010FD319" w14:textId="77777777" w:rsidR="009A264A" w:rsidRPr="00664EE4" w:rsidRDefault="009A264A" w:rsidP="0091442D">
            <w:pPr>
              <w:pStyle w:val="requirelevel1"/>
              <w:numPr>
                <w:ilvl w:val="0"/>
                <w:numId w:val="0"/>
              </w:numPr>
              <w:rPr>
                <w:ins w:id="7684" w:author="Klaus Ehrlich" w:date="2021-03-11T16:35:00Z"/>
                <w:noProof/>
                <w:color w:val="0000FF"/>
              </w:rPr>
            </w:pPr>
            <w:ins w:id="7685" w:author="Klaus Ehrlich" w:date="2021-03-11T16:35:00Z">
              <w:r w:rsidRPr="00664EE4">
                <w:rPr>
                  <w:noProof/>
                  <w:color w:val="0000FF"/>
                </w:rPr>
                <w:t>+ Thermal Cycling [1]</w:t>
              </w:r>
            </w:ins>
          </w:p>
        </w:tc>
        <w:tc>
          <w:tcPr>
            <w:tcW w:w="1844" w:type="dxa"/>
            <w:shd w:val="clear" w:color="auto" w:fill="auto"/>
            <w:vAlign w:val="center"/>
          </w:tcPr>
          <w:p w14:paraId="57221D01" w14:textId="77777777" w:rsidR="009A264A" w:rsidRPr="00664EE4" w:rsidRDefault="009A264A" w:rsidP="008A077B">
            <w:pPr>
              <w:pStyle w:val="requirelevel1"/>
              <w:numPr>
                <w:ilvl w:val="0"/>
                <w:numId w:val="0"/>
              </w:numPr>
              <w:jc w:val="left"/>
              <w:rPr>
                <w:ins w:id="7686" w:author="Klaus Ehrlich" w:date="2021-03-11T16:35:00Z"/>
                <w:noProof/>
                <w:color w:val="0000FF"/>
              </w:rPr>
            </w:pPr>
            <w:ins w:id="7687" w:author="Klaus Ehrlich" w:date="2021-03-11T16:35:00Z">
              <w:r w:rsidRPr="00664EE4">
                <w:rPr>
                  <w:noProof/>
                  <w:color w:val="0000FF"/>
                </w:rPr>
                <w:t xml:space="preserve">10 parts </w:t>
              </w:r>
            </w:ins>
          </w:p>
          <w:p w14:paraId="52BF8EAC" w14:textId="77777777" w:rsidR="009A264A" w:rsidRPr="00664EE4" w:rsidRDefault="009A264A" w:rsidP="008A077B">
            <w:pPr>
              <w:pStyle w:val="requirelevel1"/>
              <w:numPr>
                <w:ilvl w:val="0"/>
                <w:numId w:val="0"/>
              </w:numPr>
              <w:jc w:val="left"/>
              <w:rPr>
                <w:ins w:id="7688" w:author="Klaus Ehrlich" w:date="2021-03-11T16:35:00Z"/>
                <w:noProof/>
                <w:color w:val="0000FF"/>
              </w:rPr>
            </w:pPr>
            <w:ins w:id="7689" w:author="Klaus Ehrlich" w:date="2021-03-11T16:35:00Z">
              <w:r w:rsidRPr="00664EE4">
                <w:rPr>
                  <w:noProof/>
                  <w:color w:val="0000FF"/>
                </w:rPr>
                <w:t>0 defect accepted</w:t>
              </w:r>
            </w:ins>
          </w:p>
        </w:tc>
        <w:tc>
          <w:tcPr>
            <w:tcW w:w="5699" w:type="dxa"/>
            <w:shd w:val="clear" w:color="auto" w:fill="auto"/>
            <w:vAlign w:val="center"/>
          </w:tcPr>
          <w:p w14:paraId="19D14397" w14:textId="77777777" w:rsidR="009A264A" w:rsidRPr="00664EE4" w:rsidRDefault="009A264A" w:rsidP="0091442D">
            <w:pPr>
              <w:pStyle w:val="requirelevel1"/>
              <w:numPr>
                <w:ilvl w:val="0"/>
                <w:numId w:val="0"/>
              </w:numPr>
              <w:rPr>
                <w:ins w:id="7690" w:author="Klaus Ehrlich" w:date="2021-03-11T16:35:00Z"/>
                <w:noProof/>
                <w:color w:val="0000FF"/>
              </w:rPr>
            </w:pPr>
            <w:ins w:id="7691" w:author="Klaus Ehrlich" w:date="2021-03-11T16:35:00Z">
              <w:r w:rsidRPr="00664EE4">
                <w:rPr>
                  <w:noProof/>
                  <w:color w:val="0000FF"/>
                </w:rPr>
                <w:t>100 T/C -55°/+</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to the manufacturer storage temp., whichever is less) MIL-STD-750 method 1051 cond.B MIL-STD-883 method 1010 cond.B</w:t>
              </w:r>
            </w:ins>
          </w:p>
          <w:p w14:paraId="0C1AA8F0" w14:textId="77777777" w:rsidR="009A264A" w:rsidRPr="00664EE4" w:rsidRDefault="009A264A" w:rsidP="0091442D">
            <w:pPr>
              <w:pStyle w:val="requirelevel1"/>
              <w:numPr>
                <w:ilvl w:val="0"/>
                <w:numId w:val="0"/>
              </w:numPr>
              <w:rPr>
                <w:ins w:id="7692" w:author="Klaus Ehrlich" w:date="2021-03-11T16:35:00Z"/>
                <w:noProof/>
                <w:color w:val="0000FF"/>
              </w:rPr>
            </w:pPr>
            <w:ins w:id="7693" w:author="Klaus Ehrlich" w:date="2021-03-11T16:35:00Z">
              <w:r w:rsidRPr="00664EE4">
                <w:rPr>
                  <w:noProof/>
                  <w:color w:val="0000FF"/>
                </w:rPr>
                <w:t xml:space="preserve">Electrical test (para-metrical and functional)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as per the internal supplier’s specification.</w:t>
              </w:r>
            </w:ins>
          </w:p>
          <w:p w14:paraId="75CFB1B0" w14:textId="77777777" w:rsidR="009A264A" w:rsidRPr="00664EE4" w:rsidRDefault="009A264A" w:rsidP="0091442D">
            <w:pPr>
              <w:pStyle w:val="requirelevel1"/>
              <w:numPr>
                <w:ilvl w:val="0"/>
                <w:numId w:val="0"/>
              </w:numPr>
              <w:rPr>
                <w:ins w:id="7694" w:author="Klaus Ehrlich" w:date="2021-03-11T16:35:00Z"/>
                <w:noProof/>
                <w:color w:val="0000FF"/>
              </w:rPr>
            </w:pPr>
            <w:ins w:id="7695" w:author="Klaus Ehrlich" w:date="2021-03-11T16:35:00Z">
              <w:r w:rsidRPr="00664EE4">
                <w:rPr>
                  <w:noProof/>
                  <w:color w:val="0000FF"/>
                </w:rPr>
                <w:t>Preconditioning: i.a.w. JESD-22-A113 for SMD JESD-22-B106 for through hole.</w:t>
              </w:r>
            </w:ins>
          </w:p>
        </w:tc>
        <w:tc>
          <w:tcPr>
            <w:tcW w:w="4478" w:type="dxa"/>
            <w:shd w:val="clear" w:color="auto" w:fill="auto"/>
            <w:vAlign w:val="center"/>
          </w:tcPr>
          <w:p w14:paraId="3BE0971D" w14:textId="77777777" w:rsidR="009A264A" w:rsidRPr="00664EE4" w:rsidRDefault="009A264A" w:rsidP="0091442D">
            <w:pPr>
              <w:pStyle w:val="requirelevel1"/>
              <w:numPr>
                <w:ilvl w:val="0"/>
                <w:numId w:val="0"/>
              </w:numPr>
              <w:rPr>
                <w:ins w:id="7696" w:author="Klaus Ehrlich" w:date="2021-03-11T16:35:00Z"/>
                <w:noProof/>
                <w:color w:val="0000FF"/>
              </w:rPr>
            </w:pPr>
            <w:ins w:id="7697" w:author="Klaus Ehrlich" w:date="2021-03-11T16:35:00Z">
              <w:r w:rsidRPr="00664EE4">
                <w:rPr>
                  <w:noProof/>
                  <w:color w:val="0000FF"/>
                </w:rPr>
                <w:t>Preconditioning applicable to plastic package only.</w:t>
              </w:r>
            </w:ins>
          </w:p>
          <w:p w14:paraId="3211F5D9" w14:textId="77777777" w:rsidR="009A264A" w:rsidRPr="00664EE4" w:rsidRDefault="009A264A" w:rsidP="0091442D">
            <w:pPr>
              <w:pStyle w:val="requirelevel1"/>
              <w:numPr>
                <w:ilvl w:val="0"/>
                <w:numId w:val="0"/>
              </w:numPr>
              <w:rPr>
                <w:ins w:id="7698" w:author="Klaus Ehrlich" w:date="2021-03-11T16:35:00Z"/>
                <w:noProof/>
                <w:color w:val="0000FF"/>
              </w:rPr>
            </w:pPr>
            <w:ins w:id="7699" w:author="Klaus Ehrlich" w:date="2021-03-11T16:35:00Z">
              <w:r w:rsidRPr="00664EE4">
                <w:rPr>
                  <w:noProof/>
                  <w:color w:val="0000FF"/>
                </w:rPr>
                <w:t>Internal supplier’s specification (see 4.2.3.1k)</w:t>
              </w:r>
            </w:ins>
          </w:p>
        </w:tc>
      </w:tr>
      <w:tr w:rsidR="00664EE4" w:rsidRPr="00664EE4" w14:paraId="56C81FA1" w14:textId="77777777" w:rsidTr="002B3B34">
        <w:trPr>
          <w:ins w:id="7700" w:author="Klaus Ehrlich" w:date="2021-03-11T16:35:00Z"/>
        </w:trPr>
        <w:tc>
          <w:tcPr>
            <w:tcW w:w="541" w:type="dxa"/>
            <w:shd w:val="clear" w:color="auto" w:fill="auto"/>
            <w:vAlign w:val="center"/>
          </w:tcPr>
          <w:p w14:paraId="12230B95" w14:textId="77777777" w:rsidR="009A264A" w:rsidRPr="00664EE4" w:rsidRDefault="009A264A" w:rsidP="0091442D">
            <w:pPr>
              <w:pStyle w:val="paragraph"/>
              <w:spacing w:before="80" w:after="80"/>
              <w:jc w:val="center"/>
              <w:rPr>
                <w:ins w:id="7701" w:author="Klaus Ehrlich" w:date="2021-03-11T16:35:00Z"/>
                <w:b/>
                <w:color w:val="0000FF"/>
              </w:rPr>
            </w:pPr>
            <w:ins w:id="7702" w:author="Klaus Ehrlich" w:date="2021-03-11T16:35:00Z">
              <w:r w:rsidRPr="00664EE4">
                <w:rPr>
                  <w:b/>
                  <w:color w:val="0000FF"/>
                </w:rPr>
                <w:t>6</w:t>
              </w:r>
            </w:ins>
          </w:p>
        </w:tc>
        <w:tc>
          <w:tcPr>
            <w:tcW w:w="1897" w:type="dxa"/>
            <w:shd w:val="clear" w:color="auto" w:fill="auto"/>
            <w:vAlign w:val="center"/>
          </w:tcPr>
          <w:p w14:paraId="65801EE1" w14:textId="77777777" w:rsidR="009A264A" w:rsidRPr="00664EE4" w:rsidRDefault="009A264A" w:rsidP="0091442D">
            <w:pPr>
              <w:pStyle w:val="requirelevel1"/>
              <w:numPr>
                <w:ilvl w:val="0"/>
                <w:numId w:val="0"/>
              </w:numPr>
              <w:rPr>
                <w:ins w:id="7703" w:author="Klaus Ehrlich" w:date="2021-03-11T16:35:00Z"/>
                <w:noProof/>
                <w:color w:val="0000FF"/>
              </w:rPr>
            </w:pPr>
            <w:ins w:id="7704" w:author="Klaus Ehrlich" w:date="2021-03-11T16:35:00Z">
              <w:r w:rsidRPr="00664EE4">
                <w:rPr>
                  <w:noProof/>
                  <w:color w:val="0000FF"/>
                </w:rPr>
                <w:t>Seal test</w:t>
              </w:r>
            </w:ins>
          </w:p>
        </w:tc>
        <w:tc>
          <w:tcPr>
            <w:tcW w:w="1844" w:type="dxa"/>
            <w:shd w:val="clear" w:color="auto" w:fill="auto"/>
            <w:vAlign w:val="center"/>
          </w:tcPr>
          <w:p w14:paraId="7F2D9013" w14:textId="77777777" w:rsidR="009A264A" w:rsidRPr="00664EE4" w:rsidRDefault="009A264A" w:rsidP="008A077B">
            <w:pPr>
              <w:pStyle w:val="requirelevel1"/>
              <w:numPr>
                <w:ilvl w:val="0"/>
                <w:numId w:val="0"/>
              </w:numPr>
              <w:jc w:val="left"/>
              <w:rPr>
                <w:ins w:id="7705" w:author="Klaus Ehrlich" w:date="2021-03-11T16:35:00Z"/>
                <w:noProof/>
                <w:color w:val="0000FF"/>
              </w:rPr>
            </w:pPr>
            <w:ins w:id="7706" w:author="Klaus Ehrlich" w:date="2021-03-11T16:35:00Z">
              <w:r w:rsidRPr="00664EE4">
                <w:rPr>
                  <w:noProof/>
                  <w:color w:val="0000FF"/>
                </w:rPr>
                <w:t>10 parts min</w:t>
              </w:r>
            </w:ins>
          </w:p>
          <w:p w14:paraId="11FD3027" w14:textId="77777777" w:rsidR="009A264A" w:rsidRPr="00664EE4" w:rsidRDefault="009A264A" w:rsidP="008A077B">
            <w:pPr>
              <w:pStyle w:val="requirelevel1"/>
              <w:numPr>
                <w:ilvl w:val="0"/>
                <w:numId w:val="0"/>
              </w:numPr>
              <w:jc w:val="left"/>
              <w:rPr>
                <w:ins w:id="7707" w:author="Klaus Ehrlich" w:date="2021-03-11T16:35:00Z"/>
                <w:noProof/>
                <w:color w:val="0000FF"/>
              </w:rPr>
            </w:pPr>
            <w:ins w:id="7708" w:author="Klaus Ehrlich" w:date="2021-03-11T16:35:00Z">
              <w:r w:rsidRPr="00664EE4">
                <w:rPr>
                  <w:noProof/>
                  <w:color w:val="0000FF"/>
                </w:rPr>
                <w:t>(0 defect accepted)</w:t>
              </w:r>
            </w:ins>
          </w:p>
        </w:tc>
        <w:tc>
          <w:tcPr>
            <w:tcW w:w="5699" w:type="dxa"/>
            <w:shd w:val="clear" w:color="auto" w:fill="auto"/>
            <w:vAlign w:val="center"/>
          </w:tcPr>
          <w:p w14:paraId="392CF666" w14:textId="77777777" w:rsidR="009A264A" w:rsidRPr="00664EE4" w:rsidRDefault="009A264A" w:rsidP="0091442D">
            <w:pPr>
              <w:pStyle w:val="requirelevel1"/>
              <w:numPr>
                <w:ilvl w:val="0"/>
                <w:numId w:val="0"/>
              </w:numPr>
              <w:rPr>
                <w:ins w:id="7709" w:author="Klaus Ehrlich" w:date="2021-03-11T16:35:00Z"/>
                <w:noProof/>
                <w:color w:val="0000FF"/>
              </w:rPr>
            </w:pPr>
            <w:ins w:id="7710" w:author="Klaus Ehrlich" w:date="2021-03-11T16:35:00Z">
              <w:r w:rsidRPr="00664EE4">
                <w:rPr>
                  <w:noProof/>
                  <w:color w:val="0000FF"/>
                </w:rPr>
                <w:t>MIL-STD-883 TM 1014 condition A or B (fine leak) and condition C (gross leak).</w:t>
              </w:r>
            </w:ins>
          </w:p>
          <w:p w14:paraId="0CF583AB" w14:textId="77777777" w:rsidR="009A264A" w:rsidRPr="00664EE4" w:rsidRDefault="009A264A" w:rsidP="0091442D">
            <w:pPr>
              <w:pStyle w:val="requirelevel1"/>
              <w:numPr>
                <w:ilvl w:val="0"/>
                <w:numId w:val="0"/>
              </w:numPr>
              <w:rPr>
                <w:ins w:id="7711" w:author="Klaus Ehrlich" w:date="2021-03-11T16:35:00Z"/>
                <w:noProof/>
                <w:color w:val="0000FF"/>
              </w:rPr>
            </w:pPr>
            <w:ins w:id="7712" w:author="Klaus Ehrlich" w:date="2021-03-11T16:35:00Z">
              <w:r w:rsidRPr="00664EE4">
                <w:rPr>
                  <w:noProof/>
                  <w:color w:val="0000FF"/>
                </w:rPr>
                <w:t>MIL-STD-750 TM 1071 condition H1 or H2 (fine leak) and condition C or K (gross leak with cavity) or condition E (gross leak without cavity).</w:t>
              </w:r>
            </w:ins>
          </w:p>
        </w:tc>
        <w:tc>
          <w:tcPr>
            <w:tcW w:w="4478" w:type="dxa"/>
            <w:shd w:val="clear" w:color="auto" w:fill="auto"/>
            <w:vAlign w:val="center"/>
          </w:tcPr>
          <w:p w14:paraId="41C8FE14" w14:textId="77777777" w:rsidR="009A264A" w:rsidRPr="00664EE4" w:rsidRDefault="009A264A" w:rsidP="0091442D">
            <w:pPr>
              <w:pStyle w:val="requirelevel1"/>
              <w:numPr>
                <w:ilvl w:val="0"/>
                <w:numId w:val="0"/>
              </w:numPr>
              <w:rPr>
                <w:ins w:id="7713" w:author="Klaus Ehrlich" w:date="2021-03-11T16:35:00Z"/>
                <w:noProof/>
                <w:color w:val="0000FF"/>
              </w:rPr>
            </w:pPr>
            <w:ins w:id="7714" w:author="Klaus Ehrlich" w:date="2021-03-11T16:35:00Z">
              <w:r w:rsidRPr="00664EE4">
                <w:rPr>
                  <w:noProof/>
                  <w:color w:val="0000FF"/>
                </w:rPr>
                <w:t>Applicable to hermetic &amp; cavity package.</w:t>
              </w:r>
            </w:ins>
          </w:p>
        </w:tc>
      </w:tr>
      <w:tr w:rsidR="00664EE4" w:rsidRPr="00664EE4" w14:paraId="2B2E1A49" w14:textId="77777777" w:rsidTr="002B3B34">
        <w:trPr>
          <w:ins w:id="7715" w:author="Klaus Ehrlich" w:date="2021-03-11T16:35:00Z"/>
        </w:trPr>
        <w:tc>
          <w:tcPr>
            <w:tcW w:w="541" w:type="dxa"/>
            <w:shd w:val="clear" w:color="auto" w:fill="auto"/>
            <w:vAlign w:val="center"/>
          </w:tcPr>
          <w:p w14:paraId="56723F93" w14:textId="77777777" w:rsidR="009A264A" w:rsidRPr="00664EE4" w:rsidRDefault="009A264A" w:rsidP="0091442D">
            <w:pPr>
              <w:pStyle w:val="paragraph"/>
              <w:spacing w:before="80" w:after="80"/>
              <w:jc w:val="center"/>
              <w:rPr>
                <w:ins w:id="7716" w:author="Klaus Ehrlich" w:date="2021-03-11T16:35:00Z"/>
                <w:b/>
                <w:color w:val="0000FF"/>
              </w:rPr>
            </w:pPr>
            <w:ins w:id="7717" w:author="Klaus Ehrlich" w:date="2021-03-11T16:35:00Z">
              <w:r w:rsidRPr="00664EE4">
                <w:rPr>
                  <w:b/>
                  <w:color w:val="0000FF"/>
                </w:rPr>
                <w:t>7</w:t>
              </w:r>
            </w:ins>
          </w:p>
        </w:tc>
        <w:tc>
          <w:tcPr>
            <w:tcW w:w="1897" w:type="dxa"/>
            <w:shd w:val="clear" w:color="auto" w:fill="auto"/>
            <w:vAlign w:val="center"/>
          </w:tcPr>
          <w:p w14:paraId="77FDCD4E" w14:textId="77777777" w:rsidR="009A264A" w:rsidRPr="00664EE4" w:rsidRDefault="009A264A" w:rsidP="0091442D">
            <w:pPr>
              <w:pStyle w:val="requirelevel1"/>
              <w:numPr>
                <w:ilvl w:val="0"/>
                <w:numId w:val="0"/>
              </w:numPr>
              <w:rPr>
                <w:ins w:id="7718" w:author="Klaus Ehrlich" w:date="2021-03-11T16:35:00Z"/>
                <w:noProof/>
                <w:color w:val="0000FF"/>
              </w:rPr>
            </w:pPr>
            <w:ins w:id="7719" w:author="Klaus Ehrlich" w:date="2021-03-11T16:35:00Z">
              <w:r w:rsidRPr="00664EE4">
                <w:rPr>
                  <w:noProof/>
                  <w:color w:val="0000FF"/>
                </w:rPr>
                <w:t>C-SAM</w:t>
              </w:r>
            </w:ins>
          </w:p>
        </w:tc>
        <w:tc>
          <w:tcPr>
            <w:tcW w:w="1844" w:type="dxa"/>
            <w:shd w:val="clear" w:color="auto" w:fill="auto"/>
            <w:vAlign w:val="center"/>
          </w:tcPr>
          <w:p w14:paraId="5EBA208C" w14:textId="77777777" w:rsidR="009A264A" w:rsidRPr="00664EE4" w:rsidRDefault="009A264A" w:rsidP="008A077B">
            <w:pPr>
              <w:pStyle w:val="requirelevel1"/>
              <w:numPr>
                <w:ilvl w:val="0"/>
                <w:numId w:val="0"/>
              </w:numPr>
              <w:jc w:val="left"/>
              <w:rPr>
                <w:ins w:id="7720" w:author="Klaus Ehrlich" w:date="2021-03-11T16:35:00Z"/>
                <w:noProof/>
                <w:color w:val="0000FF"/>
              </w:rPr>
            </w:pPr>
            <w:ins w:id="7721" w:author="Klaus Ehrlich" w:date="2021-03-11T16:35:00Z">
              <w:r w:rsidRPr="00664EE4">
                <w:rPr>
                  <w:noProof/>
                  <w:color w:val="0000FF"/>
                </w:rPr>
                <w:t>10 parts</w:t>
              </w:r>
            </w:ins>
          </w:p>
        </w:tc>
        <w:tc>
          <w:tcPr>
            <w:tcW w:w="5699" w:type="dxa"/>
            <w:shd w:val="clear" w:color="auto" w:fill="auto"/>
            <w:vAlign w:val="center"/>
          </w:tcPr>
          <w:p w14:paraId="257F7467" w14:textId="77777777" w:rsidR="009A264A" w:rsidRPr="00664EE4" w:rsidRDefault="009A264A" w:rsidP="0091442D">
            <w:pPr>
              <w:pStyle w:val="requirelevel1"/>
              <w:numPr>
                <w:ilvl w:val="0"/>
                <w:numId w:val="0"/>
              </w:numPr>
              <w:rPr>
                <w:ins w:id="7722" w:author="Klaus Ehrlich" w:date="2021-03-11T16:35:00Z"/>
                <w:noProof/>
                <w:color w:val="0000FF"/>
              </w:rPr>
            </w:pPr>
            <w:ins w:id="7723" w:author="Klaus Ehrlich" w:date="2021-03-11T16:35:00Z">
              <w:r w:rsidRPr="00664EE4">
                <w:rPr>
                  <w:noProof/>
                  <w:color w:val="0000FF"/>
                </w:rPr>
                <w:t>JEDEC J-STD-020</w:t>
              </w:r>
            </w:ins>
          </w:p>
        </w:tc>
        <w:tc>
          <w:tcPr>
            <w:tcW w:w="4478" w:type="dxa"/>
            <w:shd w:val="clear" w:color="auto" w:fill="auto"/>
            <w:vAlign w:val="center"/>
          </w:tcPr>
          <w:p w14:paraId="25A14938" w14:textId="77777777" w:rsidR="009A264A" w:rsidRPr="00664EE4" w:rsidRDefault="009A264A" w:rsidP="0091442D">
            <w:pPr>
              <w:pStyle w:val="requirelevel1"/>
              <w:numPr>
                <w:ilvl w:val="0"/>
                <w:numId w:val="0"/>
              </w:numPr>
              <w:rPr>
                <w:ins w:id="7724" w:author="Klaus Ehrlich" w:date="2021-03-11T16:35:00Z"/>
                <w:noProof/>
                <w:color w:val="0000FF"/>
              </w:rPr>
            </w:pPr>
            <w:ins w:id="7725" w:author="Klaus Ehrlich" w:date="2021-03-11T16:35:00Z">
              <w:r w:rsidRPr="00664EE4">
                <w:rPr>
                  <w:noProof/>
                  <w:color w:val="0000FF"/>
                </w:rPr>
                <w:t>To be done on the 10 parts of step 5 after thermal cycling and the electrical test at 25°C.</w:t>
              </w:r>
            </w:ins>
          </w:p>
          <w:p w14:paraId="3782ACDB" w14:textId="77777777" w:rsidR="009A264A" w:rsidRPr="00664EE4" w:rsidRDefault="009A264A" w:rsidP="0091442D">
            <w:pPr>
              <w:pStyle w:val="requirelevel1"/>
              <w:numPr>
                <w:ilvl w:val="0"/>
                <w:numId w:val="0"/>
              </w:numPr>
              <w:rPr>
                <w:ins w:id="7726" w:author="Klaus Ehrlich" w:date="2021-03-11T16:35:00Z"/>
                <w:noProof/>
                <w:color w:val="0000FF"/>
              </w:rPr>
            </w:pPr>
            <w:ins w:id="7727" w:author="Klaus Ehrlich" w:date="2021-03-11T16:35:00Z">
              <w:r w:rsidRPr="00664EE4">
                <w:rPr>
                  <w:noProof/>
                  <w:color w:val="0000FF"/>
                </w:rPr>
                <w:t>C-SAM test only applicable to plastic package.</w:t>
              </w:r>
            </w:ins>
          </w:p>
        </w:tc>
      </w:tr>
      <w:tr w:rsidR="00664EE4" w:rsidRPr="00664EE4" w14:paraId="7BF37292" w14:textId="77777777" w:rsidTr="002B3B34">
        <w:trPr>
          <w:ins w:id="7728" w:author="Klaus Ehrlich" w:date="2021-03-11T16:35:00Z"/>
        </w:trPr>
        <w:tc>
          <w:tcPr>
            <w:tcW w:w="541" w:type="dxa"/>
            <w:shd w:val="clear" w:color="auto" w:fill="auto"/>
            <w:vAlign w:val="center"/>
          </w:tcPr>
          <w:p w14:paraId="22B33C5C" w14:textId="77777777" w:rsidR="009A264A" w:rsidRPr="00664EE4" w:rsidRDefault="009A264A" w:rsidP="0091442D">
            <w:pPr>
              <w:pStyle w:val="paragraph"/>
              <w:spacing w:before="80" w:after="80"/>
              <w:jc w:val="center"/>
              <w:rPr>
                <w:ins w:id="7729" w:author="Klaus Ehrlich" w:date="2021-03-11T16:35:00Z"/>
                <w:b/>
                <w:color w:val="0000FF"/>
              </w:rPr>
            </w:pPr>
            <w:ins w:id="7730" w:author="Klaus Ehrlich" w:date="2021-03-11T16:35:00Z">
              <w:r w:rsidRPr="00664EE4">
                <w:rPr>
                  <w:b/>
                  <w:color w:val="0000FF"/>
                </w:rPr>
                <w:t>8</w:t>
              </w:r>
            </w:ins>
          </w:p>
        </w:tc>
        <w:tc>
          <w:tcPr>
            <w:tcW w:w="1897" w:type="dxa"/>
            <w:shd w:val="clear" w:color="auto" w:fill="auto"/>
            <w:vAlign w:val="center"/>
          </w:tcPr>
          <w:p w14:paraId="511F6718" w14:textId="77777777" w:rsidR="009A264A" w:rsidRPr="00664EE4" w:rsidRDefault="009A264A" w:rsidP="0091442D">
            <w:pPr>
              <w:pStyle w:val="requirelevel1"/>
              <w:numPr>
                <w:ilvl w:val="0"/>
                <w:numId w:val="0"/>
              </w:numPr>
              <w:rPr>
                <w:ins w:id="7731" w:author="Klaus Ehrlich" w:date="2021-03-11T16:35:00Z"/>
                <w:noProof/>
                <w:color w:val="0000FF"/>
              </w:rPr>
            </w:pPr>
            <w:ins w:id="7732" w:author="Klaus Ehrlich" w:date="2021-03-11T16:35:00Z">
              <w:r w:rsidRPr="00664EE4">
                <w:rPr>
                  <w:noProof/>
                  <w:color w:val="0000FF"/>
                </w:rPr>
                <w:t>Lifetest [1]</w:t>
              </w:r>
            </w:ins>
          </w:p>
        </w:tc>
        <w:tc>
          <w:tcPr>
            <w:tcW w:w="1844" w:type="dxa"/>
            <w:shd w:val="clear" w:color="auto" w:fill="auto"/>
            <w:vAlign w:val="center"/>
          </w:tcPr>
          <w:p w14:paraId="3CC2DD1C" w14:textId="77777777" w:rsidR="009A264A" w:rsidRPr="00664EE4" w:rsidRDefault="009A264A" w:rsidP="008A077B">
            <w:pPr>
              <w:pStyle w:val="requirelevel1"/>
              <w:numPr>
                <w:ilvl w:val="0"/>
                <w:numId w:val="0"/>
              </w:numPr>
              <w:jc w:val="left"/>
              <w:rPr>
                <w:ins w:id="7733" w:author="Klaus Ehrlich" w:date="2021-03-11T16:35:00Z"/>
                <w:noProof/>
                <w:color w:val="0000FF"/>
              </w:rPr>
            </w:pPr>
            <w:ins w:id="7734" w:author="Klaus Ehrlich" w:date="2021-03-11T16:35:00Z">
              <w:r w:rsidRPr="00664EE4">
                <w:rPr>
                  <w:noProof/>
                  <w:color w:val="0000FF"/>
                </w:rPr>
                <w:t xml:space="preserve">15 parts </w:t>
              </w:r>
            </w:ins>
          </w:p>
          <w:p w14:paraId="1AA94966" w14:textId="77777777" w:rsidR="009A264A" w:rsidRPr="00664EE4" w:rsidRDefault="009A264A" w:rsidP="008A077B">
            <w:pPr>
              <w:pStyle w:val="requirelevel1"/>
              <w:numPr>
                <w:ilvl w:val="0"/>
                <w:numId w:val="0"/>
              </w:numPr>
              <w:jc w:val="left"/>
              <w:rPr>
                <w:ins w:id="7735" w:author="Klaus Ehrlich" w:date="2021-03-11T16:35:00Z"/>
                <w:noProof/>
                <w:color w:val="0000FF"/>
              </w:rPr>
            </w:pPr>
            <w:ins w:id="7736" w:author="Klaus Ehrlich" w:date="2021-03-11T16:35:00Z">
              <w:r w:rsidRPr="00664EE4">
                <w:rPr>
                  <w:noProof/>
                  <w:color w:val="0000FF"/>
                </w:rPr>
                <w:t>0 defect accepted</w:t>
              </w:r>
            </w:ins>
          </w:p>
        </w:tc>
        <w:tc>
          <w:tcPr>
            <w:tcW w:w="5699" w:type="dxa"/>
            <w:shd w:val="clear" w:color="auto" w:fill="auto"/>
            <w:vAlign w:val="center"/>
          </w:tcPr>
          <w:p w14:paraId="6B7199CE" w14:textId="77777777" w:rsidR="009A264A" w:rsidRPr="00664EE4" w:rsidRDefault="00EE079E" w:rsidP="0091442D">
            <w:pPr>
              <w:pStyle w:val="requirelevel1"/>
              <w:numPr>
                <w:ilvl w:val="0"/>
                <w:numId w:val="0"/>
              </w:numPr>
              <w:rPr>
                <w:ins w:id="7737" w:author="Klaus Ehrlich" w:date="2021-03-11T16:35:00Z"/>
                <w:noProof/>
                <w:color w:val="0000FF"/>
              </w:rPr>
            </w:pPr>
            <w:ins w:id="7738" w:author="Vacher Francois" w:date="2021-11-10T17:33:00Z">
              <w:r w:rsidRPr="00664EE4">
                <w:rPr>
                  <w:noProof/>
                  <w:color w:val="0000FF"/>
                </w:rPr>
                <w:t>1</w:t>
              </w:r>
            </w:ins>
            <w:ins w:id="7739" w:author="Klaus Ehrlich" w:date="2021-03-11T16:35:00Z">
              <w:r w:rsidR="009A264A" w:rsidRPr="00664EE4">
                <w:rPr>
                  <w:noProof/>
                  <w:color w:val="0000FF"/>
                </w:rPr>
                <w:t>000h – 125°C minimum</w:t>
              </w:r>
            </w:ins>
          </w:p>
          <w:p w14:paraId="0026662E" w14:textId="77777777" w:rsidR="009A264A" w:rsidRPr="00664EE4" w:rsidRDefault="009A264A" w:rsidP="0091442D">
            <w:pPr>
              <w:pStyle w:val="requirelevel1"/>
              <w:numPr>
                <w:ilvl w:val="0"/>
                <w:numId w:val="0"/>
              </w:numPr>
              <w:rPr>
                <w:ins w:id="7740" w:author="Klaus Ehrlich" w:date="2021-03-11T16:35:00Z"/>
                <w:noProof/>
                <w:color w:val="0000FF"/>
              </w:rPr>
            </w:pPr>
            <w:ins w:id="7741" w:author="Klaus Ehrlich" w:date="2021-03-11T16:35:00Z">
              <w:r w:rsidRPr="00664EE4">
                <w:rPr>
                  <w:noProof/>
                  <w:color w:val="0000FF"/>
                </w:rPr>
                <w:t xml:space="preserve">MIL-STD-750 method 1026 or 1042 </w:t>
              </w:r>
            </w:ins>
          </w:p>
          <w:p w14:paraId="5C2AAD61" w14:textId="77777777" w:rsidR="009A264A" w:rsidRPr="00664EE4" w:rsidRDefault="009A264A" w:rsidP="0091442D">
            <w:pPr>
              <w:pStyle w:val="requirelevel1"/>
              <w:numPr>
                <w:ilvl w:val="0"/>
                <w:numId w:val="0"/>
              </w:numPr>
              <w:rPr>
                <w:ins w:id="7742" w:author="Klaus Ehrlich" w:date="2021-03-11T16:35:00Z"/>
                <w:noProof/>
                <w:color w:val="0000FF"/>
              </w:rPr>
            </w:pPr>
            <w:ins w:id="7743" w:author="Klaus Ehrlich" w:date="2021-03-11T16:35:00Z">
              <w:r w:rsidRPr="00664EE4">
                <w:rPr>
                  <w:noProof/>
                  <w:color w:val="0000FF"/>
                </w:rPr>
                <w:t>MIL-STD-883 method 1005 cond.D</w:t>
              </w:r>
            </w:ins>
          </w:p>
          <w:p w14:paraId="6C4A44B1" w14:textId="77777777" w:rsidR="009A264A" w:rsidRPr="00664EE4" w:rsidRDefault="009A264A" w:rsidP="000637B8">
            <w:pPr>
              <w:pStyle w:val="requirelevel1"/>
              <w:numPr>
                <w:ilvl w:val="0"/>
                <w:numId w:val="0"/>
              </w:numPr>
              <w:rPr>
                <w:ins w:id="7744" w:author="Klaus Ehrlich" w:date="2021-03-11T16:35:00Z"/>
                <w:noProof/>
                <w:color w:val="0000FF"/>
                <w:spacing w:val="-2"/>
              </w:rPr>
            </w:pPr>
            <w:ins w:id="7745" w:author="Klaus Ehrlich" w:date="2021-03-11T16:35:00Z">
              <w:r w:rsidRPr="00664EE4">
                <w:rPr>
                  <w:noProof/>
                  <w:color w:val="0000FF"/>
                  <w:spacing w:val="-2"/>
                </w:rPr>
                <w:t>Initial, intermediate (1000h) and final electrical test (para-metrical and functional) at</w:t>
              </w:r>
            </w:ins>
            <w:ins w:id="7746" w:author="Vacher Francois" w:date="2021-05-11T14:26:00Z">
              <w:r w:rsidR="000637B8" w:rsidRPr="00664EE4">
                <w:rPr>
                  <w:noProof/>
                  <w:color w:val="0000FF"/>
                  <w:spacing w:val="-2"/>
                </w:rPr>
                <w:t xml:space="preserve"> 25°C</w:t>
              </w:r>
            </w:ins>
            <w:ins w:id="7747" w:author="Klaus Ehrlich" w:date="2021-03-11T16:35:00Z">
              <w:r w:rsidRPr="00664EE4">
                <w:rPr>
                  <w:noProof/>
                  <w:color w:val="0000FF"/>
                  <w:spacing w:val="-2"/>
                </w:rPr>
                <w:t xml:space="preserve"> </w:t>
              </w:r>
            </w:ins>
          </w:p>
        </w:tc>
        <w:tc>
          <w:tcPr>
            <w:tcW w:w="4478" w:type="dxa"/>
            <w:shd w:val="clear" w:color="auto" w:fill="auto"/>
            <w:vAlign w:val="center"/>
          </w:tcPr>
          <w:p w14:paraId="783A3C73" w14:textId="77777777" w:rsidR="009A264A" w:rsidRPr="00664EE4" w:rsidRDefault="009A264A" w:rsidP="0091442D">
            <w:pPr>
              <w:pStyle w:val="requirelevel1"/>
              <w:numPr>
                <w:ilvl w:val="0"/>
                <w:numId w:val="0"/>
              </w:numPr>
              <w:rPr>
                <w:ins w:id="7748" w:author="Klaus Ehrlich" w:date="2021-03-11T16:35:00Z"/>
                <w:noProof/>
                <w:color w:val="0000FF"/>
              </w:rPr>
            </w:pPr>
            <w:ins w:id="7749" w:author="Klaus Ehrlich" w:date="2021-03-11T16:35:00Z">
              <w:r w:rsidRPr="00664EE4">
                <w:rPr>
                  <w:noProof/>
                  <w:color w:val="0000FF"/>
                </w:rPr>
                <w:t xml:space="preserve">The lifetest duration shall be </w:t>
              </w:r>
            </w:ins>
            <w:ins w:id="7750" w:author="Vacher Francois" w:date="2021-11-10T17:33:00Z">
              <w:r w:rsidR="00EE079E" w:rsidRPr="00664EE4">
                <w:rPr>
                  <w:noProof/>
                  <w:color w:val="0000FF"/>
                </w:rPr>
                <w:t>1</w:t>
              </w:r>
            </w:ins>
            <w:ins w:id="7751" w:author="Klaus Ehrlich" w:date="2021-03-11T16:35:00Z">
              <w:r w:rsidRPr="00664EE4">
                <w:rPr>
                  <w:noProof/>
                  <w:color w:val="0000FF"/>
                </w:rPr>
                <w:t xml:space="preserve">000h at minimum 125°C. </w:t>
              </w:r>
            </w:ins>
          </w:p>
          <w:p w14:paraId="6D2DF53F" w14:textId="77777777" w:rsidR="009A264A" w:rsidRPr="00664EE4" w:rsidRDefault="009A264A" w:rsidP="0091442D">
            <w:pPr>
              <w:pStyle w:val="requirelevel1"/>
              <w:numPr>
                <w:ilvl w:val="0"/>
                <w:numId w:val="0"/>
              </w:numPr>
              <w:rPr>
                <w:ins w:id="7752" w:author="Klaus Ehrlich" w:date="2021-03-11T16:35:00Z"/>
                <w:noProof/>
                <w:color w:val="0000FF"/>
              </w:rPr>
            </w:pPr>
            <w:ins w:id="7753" w:author="Klaus Ehrlich" w:date="2021-03-11T16:35:00Z">
              <w:r w:rsidRPr="00664EE4">
                <w:rPr>
                  <w:noProof/>
                  <w:color w:val="0000FF"/>
                </w:rPr>
                <w:t>In case of a temperature lower than 125°C, the lifetest duration is extended i.a.w. MIL-STD-883 method 1005.</w:t>
              </w:r>
            </w:ins>
          </w:p>
          <w:p w14:paraId="17265A44" w14:textId="77777777" w:rsidR="009A264A" w:rsidRPr="00664EE4" w:rsidRDefault="009A264A" w:rsidP="0091442D">
            <w:pPr>
              <w:pStyle w:val="requirelevel1"/>
              <w:numPr>
                <w:ilvl w:val="0"/>
                <w:numId w:val="0"/>
              </w:numPr>
              <w:rPr>
                <w:ins w:id="7754" w:author="Klaus Ehrlich" w:date="2021-03-11T16:35:00Z"/>
                <w:noProof/>
                <w:color w:val="0000FF"/>
              </w:rPr>
            </w:pPr>
            <w:ins w:id="7755" w:author="Klaus Ehrlich" w:date="2021-03-11T16:35:00Z">
              <w:r w:rsidRPr="00664EE4">
                <w:rPr>
                  <w:noProof/>
                  <w:color w:val="0000FF"/>
                </w:rPr>
                <w:t>Can be reduced to 1000h if data 2000h are available (DC less than 2 years) and no technology change occurred.</w:t>
              </w:r>
            </w:ins>
          </w:p>
          <w:p w14:paraId="3561973B" w14:textId="77777777" w:rsidR="009A264A" w:rsidRPr="00664EE4" w:rsidRDefault="009A264A" w:rsidP="0091442D">
            <w:pPr>
              <w:pStyle w:val="requirelevel1"/>
              <w:numPr>
                <w:ilvl w:val="0"/>
                <w:numId w:val="0"/>
              </w:numPr>
              <w:rPr>
                <w:ins w:id="7756" w:author="Klaus Ehrlich" w:date="2021-03-11T16:35:00Z"/>
                <w:noProof/>
                <w:color w:val="0000FF"/>
                <w:spacing w:val="-2"/>
              </w:rPr>
            </w:pPr>
            <w:ins w:id="7757" w:author="Klaus Ehrlich" w:date="2021-03-11T16:35:00Z">
              <w:r w:rsidRPr="00664EE4">
                <w:rPr>
                  <w:noProof/>
                  <w:color w:val="0000FF"/>
                  <w:spacing w:val="-2"/>
                </w:rPr>
                <w:lastRenderedPageBreak/>
                <w:t>Read &amp; record and drift calculation on selected parameters as per the internal supplier’s specification (see 4.2.3.1k).</w:t>
              </w:r>
            </w:ins>
          </w:p>
        </w:tc>
      </w:tr>
      <w:tr w:rsidR="00664EE4" w:rsidRPr="00664EE4" w14:paraId="400C53BA" w14:textId="77777777" w:rsidTr="002B3B34">
        <w:trPr>
          <w:ins w:id="7758" w:author="Klaus Ehrlich" w:date="2021-03-11T16:35:00Z"/>
        </w:trPr>
        <w:tc>
          <w:tcPr>
            <w:tcW w:w="541" w:type="dxa"/>
            <w:shd w:val="clear" w:color="auto" w:fill="auto"/>
            <w:vAlign w:val="center"/>
          </w:tcPr>
          <w:p w14:paraId="457F3776" w14:textId="77777777" w:rsidR="009A264A" w:rsidRPr="00664EE4" w:rsidRDefault="009A264A" w:rsidP="0091442D">
            <w:pPr>
              <w:pStyle w:val="paragraph"/>
              <w:spacing w:before="80" w:after="80"/>
              <w:jc w:val="center"/>
              <w:rPr>
                <w:ins w:id="7759" w:author="Klaus Ehrlich" w:date="2021-03-11T16:35:00Z"/>
                <w:b/>
                <w:color w:val="0000FF"/>
              </w:rPr>
            </w:pPr>
            <w:ins w:id="7760" w:author="Klaus Ehrlich" w:date="2021-03-11T16:35:00Z">
              <w:r w:rsidRPr="00664EE4">
                <w:rPr>
                  <w:b/>
                  <w:color w:val="0000FF"/>
                </w:rPr>
                <w:lastRenderedPageBreak/>
                <w:t>9</w:t>
              </w:r>
            </w:ins>
          </w:p>
        </w:tc>
        <w:tc>
          <w:tcPr>
            <w:tcW w:w="1897" w:type="dxa"/>
            <w:shd w:val="clear" w:color="auto" w:fill="auto"/>
            <w:vAlign w:val="center"/>
          </w:tcPr>
          <w:p w14:paraId="3C7F7D6A" w14:textId="77777777" w:rsidR="009A264A" w:rsidRPr="00664EE4" w:rsidRDefault="009A264A" w:rsidP="0091442D">
            <w:pPr>
              <w:pStyle w:val="requirelevel1"/>
              <w:numPr>
                <w:ilvl w:val="0"/>
                <w:numId w:val="0"/>
              </w:numPr>
              <w:rPr>
                <w:ins w:id="7761" w:author="Klaus Ehrlich" w:date="2021-03-11T16:35:00Z"/>
                <w:noProof/>
                <w:color w:val="0000FF"/>
              </w:rPr>
            </w:pPr>
            <w:ins w:id="7762" w:author="Klaus Ehrlich" w:date="2021-03-11T16:35:00Z">
              <w:r w:rsidRPr="00664EE4">
                <w:rPr>
                  <w:noProof/>
                  <w:color w:val="0000FF"/>
                </w:rPr>
                <w:t>External visual inspection</w:t>
              </w:r>
            </w:ins>
          </w:p>
        </w:tc>
        <w:tc>
          <w:tcPr>
            <w:tcW w:w="1844" w:type="dxa"/>
            <w:shd w:val="clear" w:color="auto" w:fill="auto"/>
            <w:vAlign w:val="center"/>
          </w:tcPr>
          <w:p w14:paraId="01FB134B" w14:textId="77777777" w:rsidR="009A264A" w:rsidRPr="00664EE4" w:rsidRDefault="009A264A" w:rsidP="008A077B">
            <w:pPr>
              <w:pStyle w:val="requirelevel1"/>
              <w:numPr>
                <w:ilvl w:val="0"/>
                <w:numId w:val="0"/>
              </w:numPr>
              <w:jc w:val="left"/>
              <w:rPr>
                <w:ins w:id="7763" w:author="Klaus Ehrlich" w:date="2021-03-11T16:35:00Z"/>
                <w:noProof/>
                <w:color w:val="0000FF"/>
              </w:rPr>
            </w:pPr>
            <w:ins w:id="7764" w:author="Klaus Ehrlich" w:date="2021-03-11T16:35:00Z">
              <w:r w:rsidRPr="00664EE4">
                <w:rPr>
                  <w:noProof/>
                  <w:color w:val="0000FF"/>
                </w:rPr>
                <w:t>10 parts min</w:t>
              </w:r>
            </w:ins>
          </w:p>
        </w:tc>
        <w:tc>
          <w:tcPr>
            <w:tcW w:w="5699" w:type="dxa"/>
            <w:shd w:val="clear" w:color="auto" w:fill="auto"/>
            <w:vAlign w:val="center"/>
          </w:tcPr>
          <w:p w14:paraId="181FD82D" w14:textId="77777777" w:rsidR="009A264A" w:rsidRPr="00664EE4" w:rsidRDefault="009A264A" w:rsidP="0091442D">
            <w:pPr>
              <w:pStyle w:val="requirelevel1"/>
              <w:numPr>
                <w:ilvl w:val="0"/>
                <w:numId w:val="0"/>
              </w:numPr>
              <w:rPr>
                <w:ins w:id="7765" w:author="Klaus Ehrlich" w:date="2021-03-11T16:35:00Z"/>
                <w:noProof/>
                <w:color w:val="0000FF"/>
              </w:rPr>
            </w:pPr>
            <w:ins w:id="7766" w:author="Klaus Ehrlich" w:date="2021-03-11T16:35:00Z">
              <w:r w:rsidRPr="00664EE4">
                <w:rPr>
                  <w:noProof/>
                  <w:color w:val="0000FF"/>
                </w:rPr>
                <w:t>ESCC 2055000</w:t>
              </w:r>
            </w:ins>
          </w:p>
          <w:p w14:paraId="18B4E51C" w14:textId="77777777" w:rsidR="009A264A" w:rsidRPr="00664EE4" w:rsidRDefault="009A264A" w:rsidP="0091442D">
            <w:pPr>
              <w:pStyle w:val="requirelevel1"/>
              <w:numPr>
                <w:ilvl w:val="0"/>
                <w:numId w:val="0"/>
              </w:numPr>
              <w:rPr>
                <w:ins w:id="7767" w:author="Klaus Ehrlich" w:date="2021-03-11T16:35:00Z"/>
                <w:noProof/>
                <w:color w:val="0000FF"/>
              </w:rPr>
            </w:pPr>
            <w:ins w:id="7768" w:author="Klaus Ehrlich" w:date="2021-03-11T16:35:00Z">
              <w:r w:rsidRPr="00664EE4">
                <w:rPr>
                  <w:noProof/>
                  <w:color w:val="0000FF"/>
                </w:rPr>
                <w:t>ESCC 2059000</w:t>
              </w:r>
            </w:ins>
          </w:p>
        </w:tc>
        <w:tc>
          <w:tcPr>
            <w:tcW w:w="4478" w:type="dxa"/>
            <w:shd w:val="clear" w:color="auto" w:fill="auto"/>
            <w:vAlign w:val="center"/>
          </w:tcPr>
          <w:p w14:paraId="6EC61479" w14:textId="77777777" w:rsidR="009A264A" w:rsidRPr="00664EE4" w:rsidRDefault="009A264A" w:rsidP="0091442D">
            <w:pPr>
              <w:pStyle w:val="requirelevel1"/>
              <w:numPr>
                <w:ilvl w:val="0"/>
                <w:numId w:val="0"/>
              </w:numPr>
              <w:rPr>
                <w:ins w:id="7769" w:author="Klaus Ehrlich" w:date="2021-03-11T16:35:00Z"/>
                <w:noProof/>
                <w:color w:val="0000FF"/>
              </w:rPr>
            </w:pPr>
          </w:p>
        </w:tc>
      </w:tr>
      <w:tr w:rsidR="00664EE4" w:rsidRPr="00664EE4" w14:paraId="6DFFCAD6" w14:textId="77777777" w:rsidTr="002B3B34">
        <w:trPr>
          <w:ins w:id="7770" w:author="Klaus Ehrlich" w:date="2021-03-11T16:35:00Z"/>
        </w:trPr>
        <w:tc>
          <w:tcPr>
            <w:tcW w:w="541" w:type="dxa"/>
            <w:shd w:val="clear" w:color="auto" w:fill="auto"/>
            <w:vAlign w:val="center"/>
          </w:tcPr>
          <w:p w14:paraId="33F4E475" w14:textId="77777777" w:rsidR="009A264A" w:rsidRPr="00664EE4" w:rsidRDefault="009A264A" w:rsidP="0091442D">
            <w:pPr>
              <w:pStyle w:val="paragraph"/>
              <w:spacing w:before="80" w:after="80"/>
              <w:jc w:val="center"/>
              <w:rPr>
                <w:ins w:id="7771" w:author="Klaus Ehrlich" w:date="2021-03-11T16:35:00Z"/>
                <w:b/>
                <w:color w:val="0000FF"/>
              </w:rPr>
            </w:pPr>
            <w:ins w:id="7772" w:author="Klaus Ehrlich" w:date="2021-03-11T16:35:00Z">
              <w:r w:rsidRPr="00664EE4">
                <w:rPr>
                  <w:b/>
                  <w:color w:val="0000FF"/>
                </w:rPr>
                <w:t>10</w:t>
              </w:r>
            </w:ins>
          </w:p>
        </w:tc>
        <w:tc>
          <w:tcPr>
            <w:tcW w:w="1897" w:type="dxa"/>
            <w:shd w:val="clear" w:color="auto" w:fill="auto"/>
            <w:vAlign w:val="center"/>
          </w:tcPr>
          <w:p w14:paraId="54ED26D5" w14:textId="77777777" w:rsidR="009A264A" w:rsidRPr="00664EE4" w:rsidRDefault="009A264A" w:rsidP="0091442D">
            <w:pPr>
              <w:pStyle w:val="requirelevel1"/>
              <w:numPr>
                <w:ilvl w:val="0"/>
                <w:numId w:val="0"/>
              </w:numPr>
              <w:rPr>
                <w:ins w:id="7773" w:author="Klaus Ehrlich" w:date="2021-03-11T16:35:00Z"/>
                <w:noProof/>
                <w:color w:val="0000FF"/>
              </w:rPr>
            </w:pPr>
            <w:ins w:id="7774" w:author="Klaus Ehrlich" w:date="2021-03-11T16:35:00Z">
              <w:r w:rsidRPr="00664EE4">
                <w:rPr>
                  <w:noProof/>
                  <w:color w:val="0000FF"/>
                </w:rPr>
                <w:t>Radiation Verification Test [1]</w:t>
              </w:r>
            </w:ins>
          </w:p>
        </w:tc>
        <w:tc>
          <w:tcPr>
            <w:tcW w:w="1844" w:type="dxa"/>
            <w:shd w:val="clear" w:color="auto" w:fill="auto"/>
            <w:vAlign w:val="center"/>
          </w:tcPr>
          <w:p w14:paraId="28F79A6A" w14:textId="77777777" w:rsidR="009A264A" w:rsidRPr="00664EE4" w:rsidRDefault="009A264A" w:rsidP="008A077B">
            <w:pPr>
              <w:pStyle w:val="requirelevel1"/>
              <w:numPr>
                <w:ilvl w:val="0"/>
                <w:numId w:val="0"/>
              </w:numPr>
              <w:jc w:val="left"/>
              <w:rPr>
                <w:ins w:id="7775" w:author="Klaus Ehrlich" w:date="2021-03-11T16:35:00Z"/>
                <w:noProof/>
                <w:color w:val="0000FF"/>
              </w:rPr>
            </w:pPr>
            <w:ins w:id="7776" w:author="Klaus Ehrlich" w:date="2021-03-11T16:35:00Z">
              <w:r w:rsidRPr="00664EE4">
                <w:rPr>
                  <w:noProof/>
                  <w:color w:val="0000FF"/>
                </w:rPr>
                <w:t>i.a.w.</w:t>
              </w:r>
            </w:ins>
          </w:p>
          <w:p w14:paraId="3DEB909A" w14:textId="77777777" w:rsidR="009A264A" w:rsidRPr="00664EE4" w:rsidRDefault="009A264A" w:rsidP="008A077B">
            <w:pPr>
              <w:pStyle w:val="requirelevel1"/>
              <w:numPr>
                <w:ilvl w:val="0"/>
                <w:numId w:val="0"/>
              </w:numPr>
              <w:jc w:val="left"/>
              <w:rPr>
                <w:ins w:id="7777" w:author="Klaus Ehrlich" w:date="2021-03-11T16:35:00Z"/>
                <w:noProof/>
                <w:color w:val="0000FF"/>
              </w:rPr>
            </w:pPr>
            <w:ins w:id="7778" w:author="Klaus Ehrlich" w:date="2021-03-11T16:35:00Z">
              <w:r w:rsidRPr="00664EE4">
                <w:rPr>
                  <w:noProof/>
                  <w:color w:val="0000FF"/>
                </w:rPr>
                <w:t>ECSS-Q-ST-60-15</w:t>
              </w:r>
            </w:ins>
          </w:p>
        </w:tc>
        <w:tc>
          <w:tcPr>
            <w:tcW w:w="5699" w:type="dxa"/>
            <w:shd w:val="clear" w:color="auto" w:fill="auto"/>
            <w:vAlign w:val="center"/>
          </w:tcPr>
          <w:p w14:paraId="11173159" w14:textId="77777777" w:rsidR="009A264A" w:rsidRPr="00664EE4" w:rsidRDefault="009A264A" w:rsidP="0091442D">
            <w:pPr>
              <w:pStyle w:val="requirelevel1"/>
              <w:numPr>
                <w:ilvl w:val="0"/>
                <w:numId w:val="0"/>
              </w:numPr>
              <w:rPr>
                <w:ins w:id="7779" w:author="Klaus Ehrlich" w:date="2021-03-11T16:35:00Z"/>
                <w:noProof/>
                <w:color w:val="0000FF"/>
              </w:rPr>
            </w:pPr>
            <w:ins w:id="7780" w:author="Klaus Ehrlich" w:date="2021-03-11T16:35:00Z">
              <w:r w:rsidRPr="00664EE4">
                <w:rPr>
                  <w:noProof/>
                  <w:color w:val="0000FF"/>
                </w:rPr>
                <w:t>See ECSS-Q-ST-60-15</w:t>
              </w:r>
            </w:ins>
          </w:p>
        </w:tc>
        <w:tc>
          <w:tcPr>
            <w:tcW w:w="4478" w:type="dxa"/>
            <w:shd w:val="clear" w:color="auto" w:fill="auto"/>
            <w:vAlign w:val="center"/>
          </w:tcPr>
          <w:p w14:paraId="41CCEF29" w14:textId="77777777" w:rsidR="009A264A" w:rsidRPr="00664EE4" w:rsidRDefault="009A264A" w:rsidP="0091442D">
            <w:pPr>
              <w:pStyle w:val="requirelevel1"/>
              <w:numPr>
                <w:ilvl w:val="0"/>
                <w:numId w:val="0"/>
              </w:numPr>
              <w:rPr>
                <w:ins w:id="7781" w:author="Klaus Ehrlich" w:date="2021-03-11T16:35:00Z"/>
                <w:noProof/>
                <w:color w:val="0000FF"/>
              </w:rPr>
            </w:pPr>
            <w:ins w:id="7782" w:author="Klaus Ehrlich" w:date="2021-03-11T16:35:00Z">
              <w:r w:rsidRPr="00664EE4">
                <w:rPr>
                  <w:noProof/>
                  <w:color w:val="0000FF"/>
                </w:rPr>
                <w:t>-</w:t>
              </w:r>
            </w:ins>
          </w:p>
        </w:tc>
      </w:tr>
      <w:tr w:rsidR="00664EE4" w:rsidRPr="00664EE4" w14:paraId="177DF7B2" w14:textId="77777777" w:rsidTr="002B3B34">
        <w:trPr>
          <w:ins w:id="7783" w:author="Klaus Ehrlich" w:date="2021-03-11T16:35:00Z"/>
        </w:trPr>
        <w:tc>
          <w:tcPr>
            <w:tcW w:w="14459" w:type="dxa"/>
            <w:gridSpan w:val="5"/>
            <w:shd w:val="clear" w:color="auto" w:fill="auto"/>
            <w:vAlign w:val="center"/>
          </w:tcPr>
          <w:p w14:paraId="091576DF" w14:textId="77777777" w:rsidR="009A264A" w:rsidRPr="00664EE4" w:rsidRDefault="009A264A" w:rsidP="0091442D">
            <w:pPr>
              <w:pStyle w:val="requirelevel1"/>
              <w:numPr>
                <w:ilvl w:val="0"/>
                <w:numId w:val="0"/>
              </w:numPr>
              <w:rPr>
                <w:ins w:id="7784" w:author="Klaus Ehrlich" w:date="2021-03-11T16:35:00Z"/>
                <w:color w:val="0000FF"/>
              </w:rPr>
            </w:pPr>
            <w:ins w:id="7785" w:author="Klaus Ehrlich" w:date="2021-03-11T16:35:00Z">
              <w:r w:rsidRPr="00664EE4">
                <w:rPr>
                  <w:noProof/>
                  <w:color w:val="0000FF"/>
                </w:rPr>
                <w:t>[1] : Lifetest, thermal cycling and radiation verification test are performed on screened parts (see 4.3.3).</w:t>
              </w:r>
            </w:ins>
          </w:p>
        </w:tc>
      </w:tr>
    </w:tbl>
    <w:p w14:paraId="5694215C" w14:textId="77777777" w:rsidR="009A264A" w:rsidRPr="008C65D8" w:rsidRDefault="009A264A" w:rsidP="009A264A">
      <w:pPr>
        <w:pStyle w:val="paragraph"/>
        <w:rPr>
          <w:ins w:id="7786" w:author="Klaus Ehrlich" w:date="2021-03-11T16:35:00Z"/>
        </w:rPr>
      </w:pPr>
    </w:p>
    <w:p w14:paraId="0BD09B05" w14:textId="6D72E59D" w:rsidR="009A264A" w:rsidRPr="008C65D8" w:rsidRDefault="009A264A" w:rsidP="00664EE4">
      <w:pPr>
        <w:pStyle w:val="CaptionTable"/>
        <w:pageBreakBefore/>
        <w:rPr>
          <w:ins w:id="7787" w:author="Klaus Ehrlich" w:date="2021-03-11T16:35:00Z"/>
        </w:rPr>
      </w:pPr>
      <w:bookmarkStart w:id="7788" w:name="_Ref66373624"/>
      <w:bookmarkStart w:id="7789" w:name="_Toc103330233"/>
      <w:ins w:id="7790" w:author="Klaus Ehrlich" w:date="2021-03-11T16:46:00Z">
        <w:r w:rsidRPr="008C65D8">
          <w:lastRenderedPageBreak/>
          <w:t xml:space="preserve">Table </w:t>
        </w:r>
        <w:r w:rsidRPr="008C65D8">
          <w:fldChar w:fldCharType="begin"/>
        </w:r>
        <w:r w:rsidRPr="008C65D8">
          <w:instrText xml:space="preserve"> STYLEREF 1 \s </w:instrText>
        </w:r>
      </w:ins>
      <w:r w:rsidRPr="008C65D8">
        <w:fldChar w:fldCharType="separate"/>
      </w:r>
      <w:r w:rsidR="00DE503F">
        <w:rPr>
          <w:noProof/>
        </w:rPr>
        <w:t>8</w:t>
      </w:r>
      <w:ins w:id="7791" w:author="Klaus Ehrlich" w:date="2021-03-11T16:46:00Z">
        <w:r w:rsidRPr="008C65D8">
          <w:fldChar w:fldCharType="end"/>
        </w:r>
        <w:r w:rsidRPr="008C65D8">
          <w:t>–</w:t>
        </w:r>
        <w:r w:rsidRPr="008C65D8">
          <w:fldChar w:fldCharType="begin"/>
        </w:r>
        <w:r w:rsidRPr="008C65D8">
          <w:instrText xml:space="preserve"> SEQ Table \* ARABIC \s 1 </w:instrText>
        </w:r>
      </w:ins>
      <w:r w:rsidRPr="008C65D8">
        <w:fldChar w:fldCharType="separate"/>
      </w:r>
      <w:r w:rsidR="00DE503F">
        <w:rPr>
          <w:noProof/>
        </w:rPr>
        <w:t>12</w:t>
      </w:r>
      <w:ins w:id="7792" w:author="Klaus Ehrlich" w:date="2021-03-11T16:46:00Z">
        <w:r w:rsidRPr="008C65D8">
          <w:fldChar w:fldCharType="end"/>
        </w:r>
        <w:bookmarkEnd w:id="7788"/>
        <w:r w:rsidRPr="008C65D8">
          <w:t>:</w:t>
        </w:r>
      </w:ins>
      <w:ins w:id="7793" w:author="Klaus Ehrlich" w:date="2021-03-11T16:35:00Z">
        <w:r w:rsidRPr="008C65D8">
          <w:t xml:space="preserve"> Legacy test files</w:t>
        </w:r>
      </w:ins>
      <w:ins w:id="7794" w:author="Klaus Ehrlich" w:date="2021-03-16T12:22:00Z">
        <w:r w:rsidR="00DB2A46" w:rsidRPr="008C65D8">
          <w:t xml:space="preserve"> </w:t>
        </w:r>
      </w:ins>
      <w:ins w:id="7795" w:author="Klaus Ehrlich" w:date="2021-03-11T16:35:00Z">
        <w:r w:rsidRPr="008C65D8">
          <w:t>- Evaluation tests - Class 2 components</w:t>
        </w:r>
      </w:ins>
      <w:r w:rsidR="0029329D" w:rsidRPr="008C65D8">
        <w:t xml:space="preserve"> </w:t>
      </w:r>
      <w:del w:id="7796" w:author="Klaus Ehrlich" w:date="2022-05-13T10:22:00Z">
        <w:r w:rsidR="0029329D" w:rsidRPr="008C65D8" w:rsidDel="00473029">
          <w:delText xml:space="preserve">– </w:delText>
        </w:r>
      </w:del>
      <w:ins w:id="7797" w:author="Klaus Ehrlich" w:date="2022-05-13T10:22:00Z">
        <w:r w:rsidR="00473029">
          <w:t>-</w:t>
        </w:r>
        <w:r w:rsidR="00473029" w:rsidRPr="008C65D8">
          <w:t xml:space="preserve"> </w:t>
        </w:r>
      </w:ins>
      <w:r w:rsidR="0029329D" w:rsidRPr="008C65D8">
        <w:t>Active parts</w:t>
      </w:r>
      <w:bookmarkEnd w:id="7789"/>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96"/>
        <w:gridCol w:w="1697"/>
        <w:gridCol w:w="5677"/>
        <w:gridCol w:w="4649"/>
      </w:tblGrid>
      <w:tr w:rsidR="00664EE4" w:rsidRPr="00664EE4" w14:paraId="548B93FA" w14:textId="77777777" w:rsidTr="002B3B34">
        <w:trPr>
          <w:tblHeader/>
          <w:ins w:id="7798" w:author="Klaus Ehrlich" w:date="2021-03-11T16:35:00Z"/>
        </w:trPr>
        <w:tc>
          <w:tcPr>
            <w:tcW w:w="540" w:type="dxa"/>
            <w:shd w:val="clear" w:color="auto" w:fill="auto"/>
            <w:vAlign w:val="center"/>
          </w:tcPr>
          <w:p w14:paraId="5CD7C510" w14:textId="77777777" w:rsidR="009A264A" w:rsidRPr="00664EE4" w:rsidRDefault="009A264A" w:rsidP="0091442D">
            <w:pPr>
              <w:pStyle w:val="paragraph"/>
              <w:keepNext/>
              <w:spacing w:before="80" w:after="80"/>
              <w:jc w:val="center"/>
              <w:rPr>
                <w:ins w:id="7799" w:author="Klaus Ehrlich" w:date="2021-03-11T16:35:00Z"/>
                <w:b/>
                <w:color w:val="0000FF"/>
              </w:rPr>
            </w:pPr>
          </w:p>
        </w:tc>
        <w:tc>
          <w:tcPr>
            <w:tcW w:w="1896" w:type="dxa"/>
            <w:shd w:val="clear" w:color="auto" w:fill="auto"/>
            <w:vAlign w:val="center"/>
          </w:tcPr>
          <w:p w14:paraId="5CAFE422" w14:textId="77777777" w:rsidR="009A264A" w:rsidRPr="00664EE4" w:rsidRDefault="009A264A" w:rsidP="0091442D">
            <w:pPr>
              <w:pStyle w:val="paragraph"/>
              <w:keepNext/>
              <w:spacing w:before="80" w:after="80"/>
              <w:jc w:val="center"/>
              <w:rPr>
                <w:ins w:id="7800" w:author="Klaus Ehrlich" w:date="2021-03-11T16:35:00Z"/>
                <w:b/>
                <w:color w:val="0000FF"/>
              </w:rPr>
            </w:pPr>
            <w:ins w:id="7801" w:author="Klaus Ehrlich" w:date="2021-03-11T16:35:00Z">
              <w:r w:rsidRPr="00664EE4">
                <w:rPr>
                  <w:b/>
                  <w:color w:val="0000FF"/>
                </w:rPr>
                <w:t>TEST</w:t>
              </w:r>
            </w:ins>
          </w:p>
        </w:tc>
        <w:tc>
          <w:tcPr>
            <w:tcW w:w="1697" w:type="dxa"/>
            <w:shd w:val="clear" w:color="auto" w:fill="auto"/>
            <w:vAlign w:val="center"/>
          </w:tcPr>
          <w:p w14:paraId="62CFC6B7" w14:textId="77777777" w:rsidR="009A264A" w:rsidRPr="00664EE4" w:rsidRDefault="009A264A" w:rsidP="0091442D">
            <w:pPr>
              <w:pStyle w:val="paragraph"/>
              <w:keepNext/>
              <w:spacing w:before="80" w:after="80"/>
              <w:jc w:val="center"/>
              <w:rPr>
                <w:ins w:id="7802" w:author="Klaus Ehrlich" w:date="2021-03-11T16:35:00Z"/>
                <w:b/>
                <w:color w:val="0000FF"/>
              </w:rPr>
            </w:pPr>
            <w:ins w:id="7803" w:author="Klaus Ehrlich" w:date="2021-03-11T16:35:00Z">
              <w:r w:rsidRPr="00664EE4">
                <w:rPr>
                  <w:b/>
                  <w:color w:val="0000FF"/>
                </w:rPr>
                <w:t>SAMPLING</w:t>
              </w:r>
            </w:ins>
          </w:p>
        </w:tc>
        <w:tc>
          <w:tcPr>
            <w:tcW w:w="5677" w:type="dxa"/>
            <w:shd w:val="clear" w:color="auto" w:fill="auto"/>
            <w:vAlign w:val="center"/>
          </w:tcPr>
          <w:p w14:paraId="58073691" w14:textId="77777777" w:rsidR="009A264A" w:rsidRPr="00664EE4" w:rsidRDefault="009A264A" w:rsidP="0091442D">
            <w:pPr>
              <w:pStyle w:val="paragraph"/>
              <w:keepNext/>
              <w:spacing w:before="80" w:after="80"/>
              <w:jc w:val="center"/>
              <w:rPr>
                <w:ins w:id="7804" w:author="Klaus Ehrlich" w:date="2021-03-11T16:35:00Z"/>
                <w:b/>
                <w:color w:val="0000FF"/>
              </w:rPr>
            </w:pPr>
            <w:ins w:id="7805" w:author="Klaus Ehrlich" w:date="2021-03-11T16:35:00Z">
              <w:r w:rsidRPr="00664EE4">
                <w:rPr>
                  <w:b/>
                  <w:color w:val="0000FF"/>
                </w:rPr>
                <w:t>METHOD / CRITERIA</w:t>
              </w:r>
            </w:ins>
          </w:p>
        </w:tc>
        <w:tc>
          <w:tcPr>
            <w:tcW w:w="4649" w:type="dxa"/>
            <w:shd w:val="clear" w:color="auto" w:fill="auto"/>
            <w:vAlign w:val="center"/>
          </w:tcPr>
          <w:p w14:paraId="27C53B95" w14:textId="77777777" w:rsidR="009A264A" w:rsidRPr="00664EE4" w:rsidRDefault="009A264A" w:rsidP="0091442D">
            <w:pPr>
              <w:pStyle w:val="paragraph"/>
              <w:keepNext/>
              <w:spacing w:before="80" w:after="80"/>
              <w:jc w:val="center"/>
              <w:rPr>
                <w:ins w:id="7806" w:author="Klaus Ehrlich" w:date="2021-03-11T16:35:00Z"/>
                <w:b/>
                <w:color w:val="0000FF"/>
              </w:rPr>
            </w:pPr>
            <w:ins w:id="7807" w:author="Klaus Ehrlich" w:date="2021-03-11T16:35:00Z">
              <w:r w:rsidRPr="00664EE4">
                <w:rPr>
                  <w:b/>
                  <w:color w:val="0000FF"/>
                </w:rPr>
                <w:t>COMMENTS</w:t>
              </w:r>
            </w:ins>
          </w:p>
        </w:tc>
      </w:tr>
      <w:tr w:rsidR="00664EE4" w:rsidRPr="00664EE4" w14:paraId="637B86FA" w14:textId="77777777" w:rsidTr="002B3B34">
        <w:trPr>
          <w:ins w:id="7808" w:author="Klaus Ehrlich" w:date="2021-03-11T16:35:00Z"/>
        </w:trPr>
        <w:tc>
          <w:tcPr>
            <w:tcW w:w="540" w:type="dxa"/>
            <w:shd w:val="clear" w:color="auto" w:fill="auto"/>
            <w:vAlign w:val="center"/>
          </w:tcPr>
          <w:p w14:paraId="09B8B74A" w14:textId="77777777" w:rsidR="009A264A" w:rsidRPr="00664EE4" w:rsidRDefault="009A264A" w:rsidP="0091442D">
            <w:pPr>
              <w:pStyle w:val="paragraph"/>
              <w:keepNext/>
              <w:spacing w:before="80" w:after="80"/>
              <w:jc w:val="center"/>
              <w:rPr>
                <w:ins w:id="7809" w:author="Klaus Ehrlich" w:date="2021-03-11T16:35:00Z"/>
                <w:b/>
                <w:color w:val="0000FF"/>
              </w:rPr>
            </w:pPr>
            <w:ins w:id="7810" w:author="Klaus Ehrlich" w:date="2021-03-11T16:35:00Z">
              <w:r w:rsidRPr="00664EE4">
                <w:rPr>
                  <w:b/>
                  <w:color w:val="0000FF"/>
                </w:rPr>
                <w:t>1</w:t>
              </w:r>
            </w:ins>
          </w:p>
        </w:tc>
        <w:tc>
          <w:tcPr>
            <w:tcW w:w="1896" w:type="dxa"/>
            <w:shd w:val="clear" w:color="auto" w:fill="auto"/>
            <w:vAlign w:val="center"/>
          </w:tcPr>
          <w:p w14:paraId="0E5C40B7" w14:textId="77777777" w:rsidR="009A264A" w:rsidRPr="00664EE4" w:rsidRDefault="009A264A" w:rsidP="0091442D">
            <w:pPr>
              <w:pStyle w:val="requirelevel1"/>
              <w:keepNext/>
              <w:numPr>
                <w:ilvl w:val="0"/>
                <w:numId w:val="0"/>
              </w:numPr>
              <w:rPr>
                <w:ins w:id="7811" w:author="Klaus Ehrlich" w:date="2021-03-11T16:35:00Z"/>
                <w:noProof/>
                <w:color w:val="0000FF"/>
              </w:rPr>
            </w:pPr>
            <w:ins w:id="7812" w:author="Klaus Ehrlich" w:date="2021-03-11T16:35:00Z">
              <w:r w:rsidRPr="00664EE4">
                <w:rPr>
                  <w:noProof/>
                  <w:color w:val="0000FF"/>
                </w:rPr>
                <w:t>Construction analysis</w:t>
              </w:r>
            </w:ins>
          </w:p>
        </w:tc>
        <w:tc>
          <w:tcPr>
            <w:tcW w:w="1697" w:type="dxa"/>
            <w:shd w:val="clear" w:color="auto" w:fill="auto"/>
            <w:vAlign w:val="center"/>
          </w:tcPr>
          <w:p w14:paraId="042B741E" w14:textId="77777777" w:rsidR="009A264A" w:rsidRPr="00664EE4" w:rsidRDefault="009A264A" w:rsidP="008A077B">
            <w:pPr>
              <w:pStyle w:val="requirelevel1"/>
              <w:keepNext/>
              <w:numPr>
                <w:ilvl w:val="0"/>
                <w:numId w:val="0"/>
              </w:numPr>
              <w:jc w:val="left"/>
              <w:rPr>
                <w:ins w:id="7813" w:author="Klaus Ehrlich" w:date="2021-03-11T16:35:00Z"/>
                <w:noProof/>
                <w:color w:val="0000FF"/>
              </w:rPr>
            </w:pPr>
            <w:ins w:id="7814" w:author="Klaus Ehrlich" w:date="2021-03-11T16:35:00Z">
              <w:r w:rsidRPr="00664EE4">
                <w:rPr>
                  <w:noProof/>
                  <w:color w:val="0000FF"/>
                </w:rPr>
                <w:t>5 parts</w:t>
              </w:r>
            </w:ins>
          </w:p>
        </w:tc>
        <w:tc>
          <w:tcPr>
            <w:tcW w:w="5677" w:type="dxa"/>
            <w:shd w:val="clear" w:color="auto" w:fill="auto"/>
            <w:vAlign w:val="center"/>
          </w:tcPr>
          <w:p w14:paraId="121248E4" w14:textId="77777777" w:rsidR="009A264A" w:rsidRPr="00664EE4" w:rsidRDefault="009A264A" w:rsidP="0091442D">
            <w:pPr>
              <w:pStyle w:val="requirelevel1"/>
              <w:keepNext/>
              <w:numPr>
                <w:ilvl w:val="0"/>
                <w:numId w:val="0"/>
              </w:numPr>
              <w:rPr>
                <w:ins w:id="7815" w:author="Klaus Ehrlich" w:date="2021-03-11T16:35:00Z"/>
                <w:noProof/>
                <w:color w:val="0000FF"/>
              </w:rPr>
            </w:pPr>
            <w:ins w:id="7816" w:author="Klaus Ehrlich" w:date="2021-03-11T16:35:00Z">
              <w:r w:rsidRPr="00664EE4">
                <w:rPr>
                  <w:noProof/>
                  <w:color w:val="0000FF"/>
                </w:rPr>
                <w:t xml:space="preserve">As per clause </w:t>
              </w:r>
            </w:ins>
            <w:ins w:id="7817" w:author="Vacher Francois" w:date="2021-11-10T17:34:00Z">
              <w:r w:rsidR="00EE079E" w:rsidRPr="00664EE4">
                <w:rPr>
                  <w:noProof/>
                  <w:color w:val="0000FF"/>
                </w:rPr>
                <w:t>5</w:t>
              </w:r>
            </w:ins>
            <w:ins w:id="7818" w:author="Klaus Ehrlich" w:date="2021-03-11T16:35:00Z">
              <w:r w:rsidRPr="00664EE4">
                <w:rPr>
                  <w:noProof/>
                  <w:color w:val="0000FF"/>
                </w:rPr>
                <w:t>.2.2.3</w:t>
              </w:r>
            </w:ins>
          </w:p>
          <w:p w14:paraId="628309D3" w14:textId="50FB0F7A" w:rsidR="009A264A" w:rsidRPr="00664EE4" w:rsidRDefault="009A264A" w:rsidP="0091442D">
            <w:pPr>
              <w:pStyle w:val="requirelevel1"/>
              <w:keepNext/>
              <w:numPr>
                <w:ilvl w:val="0"/>
                <w:numId w:val="0"/>
              </w:numPr>
              <w:rPr>
                <w:ins w:id="7819" w:author="Klaus Ehrlich" w:date="2021-03-11T16:35:00Z"/>
                <w:noProof/>
                <w:color w:val="0000FF"/>
              </w:rPr>
            </w:pPr>
            <w:ins w:id="7820" w:author="Klaus Ehrlich" w:date="2021-03-11T16:35:00Z">
              <w:r w:rsidRPr="00664EE4">
                <w:rPr>
                  <w:noProof/>
                  <w:color w:val="0000FF"/>
                </w:rPr>
                <w:t xml:space="preserve">See </w:t>
              </w:r>
              <w:r w:rsidRPr="00664EE4">
                <w:rPr>
                  <w:noProof/>
                  <w:color w:val="0000FF"/>
                </w:rPr>
                <w:fldChar w:fldCharType="begin"/>
              </w:r>
              <w:r w:rsidRPr="00664EE4">
                <w:rPr>
                  <w:noProof/>
                  <w:color w:val="0000FF"/>
                </w:rPr>
                <w:instrText xml:space="preserve"> REF _Ref330469983 \r \h  \* MERGEFORMAT </w:instrText>
              </w:r>
            </w:ins>
            <w:r w:rsidRPr="00664EE4">
              <w:rPr>
                <w:noProof/>
                <w:color w:val="0000FF"/>
              </w:rPr>
            </w:r>
            <w:ins w:id="7821" w:author="Klaus Ehrlich" w:date="2021-03-11T16:35:00Z">
              <w:r w:rsidRPr="00664EE4">
                <w:rPr>
                  <w:noProof/>
                  <w:color w:val="0000FF"/>
                </w:rPr>
                <w:fldChar w:fldCharType="separate"/>
              </w:r>
            </w:ins>
            <w:r w:rsidR="00DE503F">
              <w:rPr>
                <w:noProof/>
                <w:color w:val="0000FF"/>
              </w:rPr>
              <w:t>Annex H</w:t>
            </w:r>
            <w:ins w:id="7822" w:author="Klaus Ehrlich" w:date="2021-03-11T16:35:00Z">
              <w:r w:rsidRPr="00664EE4">
                <w:rPr>
                  <w:noProof/>
                  <w:color w:val="0000FF"/>
                </w:rPr>
                <w:fldChar w:fldCharType="end"/>
              </w:r>
            </w:ins>
          </w:p>
        </w:tc>
        <w:tc>
          <w:tcPr>
            <w:tcW w:w="4649" w:type="dxa"/>
            <w:shd w:val="clear" w:color="auto" w:fill="auto"/>
            <w:vAlign w:val="center"/>
          </w:tcPr>
          <w:p w14:paraId="581CC9EE" w14:textId="77777777" w:rsidR="009A264A" w:rsidRPr="00664EE4" w:rsidRDefault="009A264A" w:rsidP="0091442D">
            <w:pPr>
              <w:pStyle w:val="requirelevel1"/>
              <w:keepNext/>
              <w:numPr>
                <w:ilvl w:val="0"/>
                <w:numId w:val="0"/>
              </w:numPr>
              <w:rPr>
                <w:ins w:id="7823" w:author="Klaus Ehrlich" w:date="2021-03-11T16:35:00Z"/>
                <w:noProof/>
                <w:color w:val="0000FF"/>
              </w:rPr>
            </w:pPr>
            <w:ins w:id="7824" w:author="Klaus Ehrlich" w:date="2021-03-11T16:35:00Z">
              <w:r w:rsidRPr="00664EE4">
                <w:rPr>
                  <w:noProof/>
                  <w:color w:val="0000FF"/>
                </w:rPr>
                <w:t>-</w:t>
              </w:r>
            </w:ins>
          </w:p>
        </w:tc>
      </w:tr>
      <w:tr w:rsidR="00664EE4" w:rsidRPr="00664EE4" w14:paraId="070B431C" w14:textId="77777777" w:rsidTr="002B3B34">
        <w:trPr>
          <w:ins w:id="7825" w:author="Klaus Ehrlich" w:date="2021-03-11T16:35:00Z"/>
        </w:trPr>
        <w:tc>
          <w:tcPr>
            <w:tcW w:w="540" w:type="dxa"/>
            <w:shd w:val="clear" w:color="auto" w:fill="auto"/>
            <w:vAlign w:val="center"/>
          </w:tcPr>
          <w:p w14:paraId="14F604A8" w14:textId="77777777" w:rsidR="009A264A" w:rsidRPr="00664EE4" w:rsidRDefault="009A264A" w:rsidP="0091442D">
            <w:pPr>
              <w:pStyle w:val="paragraph"/>
              <w:keepNext/>
              <w:spacing w:before="80" w:after="80"/>
              <w:jc w:val="center"/>
              <w:rPr>
                <w:ins w:id="7826" w:author="Klaus Ehrlich" w:date="2021-03-11T16:35:00Z"/>
                <w:b/>
                <w:color w:val="0000FF"/>
              </w:rPr>
            </w:pPr>
            <w:ins w:id="7827" w:author="Klaus Ehrlich" w:date="2021-03-11T16:35:00Z">
              <w:r w:rsidRPr="00664EE4">
                <w:rPr>
                  <w:b/>
                  <w:color w:val="0000FF"/>
                </w:rPr>
                <w:t>2</w:t>
              </w:r>
            </w:ins>
          </w:p>
        </w:tc>
        <w:tc>
          <w:tcPr>
            <w:tcW w:w="1896" w:type="dxa"/>
            <w:shd w:val="clear" w:color="auto" w:fill="auto"/>
            <w:vAlign w:val="center"/>
          </w:tcPr>
          <w:p w14:paraId="3D1D60B9" w14:textId="77777777" w:rsidR="009A264A" w:rsidRPr="00664EE4" w:rsidRDefault="009A264A" w:rsidP="0091442D">
            <w:pPr>
              <w:pStyle w:val="requirelevel1"/>
              <w:keepNext/>
              <w:numPr>
                <w:ilvl w:val="0"/>
                <w:numId w:val="0"/>
              </w:numPr>
              <w:rPr>
                <w:ins w:id="7828" w:author="Klaus Ehrlich" w:date="2021-03-11T16:35:00Z"/>
                <w:noProof/>
                <w:color w:val="0000FF"/>
              </w:rPr>
            </w:pPr>
            <w:ins w:id="7829" w:author="Klaus Ehrlich" w:date="2021-03-11T16:35:00Z">
              <w:r w:rsidRPr="00664EE4">
                <w:rPr>
                  <w:noProof/>
                  <w:color w:val="0000FF"/>
                </w:rPr>
                <w:t>Electrical characterization</w:t>
              </w:r>
            </w:ins>
          </w:p>
        </w:tc>
        <w:tc>
          <w:tcPr>
            <w:tcW w:w="1697" w:type="dxa"/>
            <w:shd w:val="clear" w:color="auto" w:fill="auto"/>
            <w:vAlign w:val="center"/>
          </w:tcPr>
          <w:p w14:paraId="2B145BD2" w14:textId="77777777" w:rsidR="009A264A" w:rsidRPr="00664EE4" w:rsidRDefault="009A264A" w:rsidP="008A077B">
            <w:pPr>
              <w:pStyle w:val="requirelevel1"/>
              <w:keepNext/>
              <w:numPr>
                <w:ilvl w:val="0"/>
                <w:numId w:val="0"/>
              </w:numPr>
              <w:jc w:val="left"/>
              <w:rPr>
                <w:ins w:id="7830" w:author="Vacher Francois" w:date="2021-05-07T16:00:00Z"/>
                <w:noProof/>
                <w:color w:val="0000FF"/>
              </w:rPr>
            </w:pPr>
            <w:ins w:id="7831" w:author="Klaus Ehrlich" w:date="2021-03-11T16:35:00Z">
              <w:r w:rsidRPr="00664EE4">
                <w:rPr>
                  <w:noProof/>
                  <w:color w:val="0000FF"/>
                </w:rPr>
                <w:t>10 parts min</w:t>
              </w:r>
            </w:ins>
          </w:p>
          <w:p w14:paraId="47134D1F" w14:textId="77777777" w:rsidR="00DA22BA" w:rsidRPr="00664EE4" w:rsidRDefault="00DA22BA" w:rsidP="008A077B">
            <w:pPr>
              <w:pStyle w:val="requirelevel1"/>
              <w:keepNext/>
              <w:numPr>
                <w:ilvl w:val="0"/>
                <w:numId w:val="0"/>
              </w:numPr>
              <w:jc w:val="left"/>
              <w:rPr>
                <w:ins w:id="7832" w:author="Klaus Ehrlich" w:date="2021-03-11T16:35:00Z"/>
                <w:noProof/>
                <w:color w:val="0000FF"/>
              </w:rPr>
            </w:pPr>
            <w:ins w:id="7833" w:author="Vacher Francois" w:date="2021-05-07T16:00:00Z">
              <w:r w:rsidRPr="00664EE4">
                <w:rPr>
                  <w:noProof/>
                  <w:color w:val="0000FF"/>
                </w:rPr>
                <w:t>0 defect accepted</w:t>
              </w:r>
            </w:ins>
          </w:p>
        </w:tc>
        <w:tc>
          <w:tcPr>
            <w:tcW w:w="5677" w:type="dxa"/>
            <w:shd w:val="clear" w:color="auto" w:fill="auto"/>
            <w:vAlign w:val="center"/>
          </w:tcPr>
          <w:p w14:paraId="4A828331" w14:textId="77777777" w:rsidR="009A264A" w:rsidRPr="00664EE4" w:rsidRDefault="009A264A" w:rsidP="0091442D">
            <w:pPr>
              <w:pStyle w:val="requirelevel1"/>
              <w:keepNext/>
              <w:numPr>
                <w:ilvl w:val="0"/>
                <w:numId w:val="0"/>
              </w:numPr>
              <w:rPr>
                <w:ins w:id="7834" w:author="Klaus Ehrlich" w:date="2021-03-11T16:35:00Z"/>
                <w:noProof/>
                <w:color w:val="0000FF"/>
              </w:rPr>
            </w:pPr>
            <w:ins w:id="7835" w:author="Klaus Ehrlich" w:date="2021-03-11T16:35:00Z">
              <w:r w:rsidRPr="00664EE4">
                <w:rPr>
                  <w:noProof/>
                  <w:color w:val="0000FF"/>
                </w:rPr>
                <w:t>Electrical test under 3 T° (min, typ, max) or at using range +</w:t>
              </w:r>
              <w:smartTag w:uri="urn:schemas-microsoft-com:office:smarttags" w:element="metricconverter">
                <w:smartTagPr>
                  <w:attr w:name="ProductID" w:val="10 ﾰC"/>
                </w:smartTagPr>
                <w:r w:rsidRPr="00664EE4">
                  <w:rPr>
                    <w:noProof/>
                    <w:color w:val="0000FF"/>
                  </w:rPr>
                  <w:t>10 °C</w:t>
                </w:r>
              </w:smartTag>
              <w:r w:rsidRPr="00664EE4">
                <w:rPr>
                  <w:noProof/>
                  <w:color w:val="0000FF"/>
                </w:rPr>
                <w:t xml:space="preserve"> (whichever is higher as per 4.2.2.6).</w:t>
              </w:r>
            </w:ins>
          </w:p>
        </w:tc>
        <w:tc>
          <w:tcPr>
            <w:tcW w:w="4649" w:type="dxa"/>
            <w:shd w:val="clear" w:color="auto" w:fill="auto"/>
            <w:vAlign w:val="center"/>
          </w:tcPr>
          <w:p w14:paraId="0BEFBBFB" w14:textId="77777777" w:rsidR="009A264A" w:rsidRPr="00664EE4" w:rsidRDefault="009A264A" w:rsidP="0091442D">
            <w:pPr>
              <w:pStyle w:val="requirelevel1"/>
              <w:keepNext/>
              <w:numPr>
                <w:ilvl w:val="0"/>
                <w:numId w:val="0"/>
              </w:numPr>
              <w:rPr>
                <w:ins w:id="7836" w:author="Klaus Ehrlich" w:date="2021-03-11T16:35:00Z"/>
                <w:noProof/>
                <w:color w:val="0000FF"/>
                <w:spacing w:val="-2"/>
              </w:rPr>
            </w:pPr>
            <w:ins w:id="7837" w:author="Klaus Ehrlich" w:date="2021-03-11T16:35:00Z">
              <w:r w:rsidRPr="00664EE4">
                <w:rPr>
                  <w:noProof/>
                  <w:color w:val="0000FF"/>
                  <w:spacing w:val="-2"/>
                </w:rPr>
                <w:t>Read &amp; record for electrical test as per the preliminary issue of the internal supplier’s specification (see 4.2.3.1.k).</w:t>
              </w:r>
            </w:ins>
          </w:p>
        </w:tc>
      </w:tr>
      <w:tr w:rsidR="00664EE4" w:rsidRPr="00664EE4" w14:paraId="48D29FBB" w14:textId="77777777" w:rsidTr="002B3B34">
        <w:trPr>
          <w:ins w:id="7838" w:author="Klaus Ehrlich" w:date="2021-03-11T16:35:00Z"/>
        </w:trPr>
        <w:tc>
          <w:tcPr>
            <w:tcW w:w="540" w:type="dxa"/>
            <w:shd w:val="clear" w:color="auto" w:fill="auto"/>
            <w:vAlign w:val="center"/>
          </w:tcPr>
          <w:p w14:paraId="561A421E" w14:textId="77777777" w:rsidR="009A264A" w:rsidRPr="00664EE4" w:rsidRDefault="009A264A" w:rsidP="0091442D">
            <w:pPr>
              <w:pStyle w:val="paragraph"/>
              <w:keepNext/>
              <w:spacing w:before="80" w:after="80"/>
              <w:jc w:val="center"/>
              <w:rPr>
                <w:ins w:id="7839" w:author="Klaus Ehrlich" w:date="2021-03-11T16:35:00Z"/>
                <w:b/>
                <w:color w:val="0000FF"/>
              </w:rPr>
            </w:pPr>
            <w:ins w:id="7840" w:author="Klaus Ehrlich" w:date="2021-03-11T16:35:00Z">
              <w:r w:rsidRPr="00664EE4">
                <w:rPr>
                  <w:b/>
                  <w:color w:val="0000FF"/>
                </w:rPr>
                <w:t>3</w:t>
              </w:r>
            </w:ins>
          </w:p>
        </w:tc>
        <w:tc>
          <w:tcPr>
            <w:tcW w:w="1896" w:type="dxa"/>
            <w:shd w:val="clear" w:color="auto" w:fill="auto"/>
            <w:vAlign w:val="center"/>
          </w:tcPr>
          <w:p w14:paraId="48675489" w14:textId="77777777" w:rsidR="009A264A" w:rsidRPr="00664EE4" w:rsidRDefault="009A264A" w:rsidP="0091442D">
            <w:pPr>
              <w:pStyle w:val="requirelevel1"/>
              <w:keepNext/>
              <w:numPr>
                <w:ilvl w:val="0"/>
                <w:numId w:val="0"/>
              </w:numPr>
              <w:rPr>
                <w:ins w:id="7841" w:author="Klaus Ehrlich" w:date="2021-03-11T16:35:00Z"/>
                <w:noProof/>
                <w:color w:val="0000FF"/>
              </w:rPr>
            </w:pPr>
            <w:ins w:id="7842" w:author="Klaus Ehrlich" w:date="2021-03-11T16:35:00Z">
              <w:r w:rsidRPr="00664EE4">
                <w:rPr>
                  <w:noProof/>
                  <w:color w:val="0000FF"/>
                </w:rPr>
                <w:t>External visual inspection</w:t>
              </w:r>
            </w:ins>
          </w:p>
        </w:tc>
        <w:tc>
          <w:tcPr>
            <w:tcW w:w="1697" w:type="dxa"/>
            <w:shd w:val="clear" w:color="auto" w:fill="auto"/>
            <w:vAlign w:val="center"/>
          </w:tcPr>
          <w:p w14:paraId="3F22EB3B" w14:textId="77777777" w:rsidR="009A264A" w:rsidRPr="00664EE4" w:rsidRDefault="009A264A" w:rsidP="008A077B">
            <w:pPr>
              <w:pStyle w:val="requirelevel1"/>
              <w:keepNext/>
              <w:numPr>
                <w:ilvl w:val="0"/>
                <w:numId w:val="0"/>
              </w:numPr>
              <w:jc w:val="left"/>
              <w:rPr>
                <w:ins w:id="7843" w:author="Klaus Ehrlich" w:date="2021-03-11T16:35:00Z"/>
                <w:noProof/>
                <w:color w:val="0000FF"/>
              </w:rPr>
            </w:pPr>
            <w:ins w:id="7844" w:author="Klaus Ehrlich" w:date="2021-03-11T16:35:00Z">
              <w:r w:rsidRPr="00664EE4">
                <w:rPr>
                  <w:noProof/>
                  <w:color w:val="0000FF"/>
                </w:rPr>
                <w:t>10 parts min</w:t>
              </w:r>
            </w:ins>
          </w:p>
        </w:tc>
        <w:tc>
          <w:tcPr>
            <w:tcW w:w="5677" w:type="dxa"/>
            <w:shd w:val="clear" w:color="auto" w:fill="auto"/>
            <w:vAlign w:val="center"/>
          </w:tcPr>
          <w:p w14:paraId="39A6F9A5" w14:textId="77777777" w:rsidR="009A264A" w:rsidRPr="00664EE4" w:rsidRDefault="009A264A" w:rsidP="0091442D">
            <w:pPr>
              <w:pStyle w:val="requirelevel1"/>
              <w:keepNext/>
              <w:numPr>
                <w:ilvl w:val="0"/>
                <w:numId w:val="0"/>
              </w:numPr>
              <w:rPr>
                <w:ins w:id="7845" w:author="Klaus Ehrlich" w:date="2021-03-11T16:35:00Z"/>
                <w:noProof/>
                <w:color w:val="0000FF"/>
              </w:rPr>
            </w:pPr>
            <w:ins w:id="7846" w:author="Klaus Ehrlich" w:date="2021-03-11T16:35:00Z">
              <w:r w:rsidRPr="00664EE4">
                <w:rPr>
                  <w:noProof/>
                  <w:color w:val="0000FF"/>
                </w:rPr>
                <w:t>ESCC 2055000</w:t>
              </w:r>
            </w:ins>
          </w:p>
          <w:p w14:paraId="55C40628" w14:textId="77777777" w:rsidR="009A264A" w:rsidRPr="00664EE4" w:rsidRDefault="009A264A" w:rsidP="0091442D">
            <w:pPr>
              <w:pStyle w:val="requirelevel1"/>
              <w:keepNext/>
              <w:numPr>
                <w:ilvl w:val="0"/>
                <w:numId w:val="0"/>
              </w:numPr>
              <w:rPr>
                <w:ins w:id="7847" w:author="Klaus Ehrlich" w:date="2021-03-11T16:35:00Z"/>
                <w:noProof/>
                <w:color w:val="0000FF"/>
              </w:rPr>
            </w:pPr>
            <w:ins w:id="7848" w:author="Klaus Ehrlich" w:date="2021-03-11T16:35:00Z">
              <w:r w:rsidRPr="00664EE4">
                <w:rPr>
                  <w:noProof/>
                  <w:color w:val="0000FF"/>
                </w:rPr>
                <w:t>ESCC 2059000</w:t>
              </w:r>
            </w:ins>
          </w:p>
        </w:tc>
        <w:tc>
          <w:tcPr>
            <w:tcW w:w="4649" w:type="dxa"/>
            <w:shd w:val="clear" w:color="auto" w:fill="auto"/>
            <w:vAlign w:val="center"/>
          </w:tcPr>
          <w:p w14:paraId="5C2D16DA" w14:textId="77777777" w:rsidR="009A264A" w:rsidRPr="00664EE4" w:rsidRDefault="009A264A" w:rsidP="0091442D">
            <w:pPr>
              <w:pStyle w:val="requirelevel1"/>
              <w:keepNext/>
              <w:numPr>
                <w:ilvl w:val="0"/>
                <w:numId w:val="0"/>
              </w:numPr>
              <w:rPr>
                <w:ins w:id="7849" w:author="Klaus Ehrlich" w:date="2021-03-11T16:35:00Z"/>
                <w:noProof/>
                <w:color w:val="0000FF"/>
              </w:rPr>
            </w:pPr>
          </w:p>
        </w:tc>
      </w:tr>
      <w:tr w:rsidR="00664EE4" w:rsidRPr="00664EE4" w14:paraId="4CFBE25B" w14:textId="77777777" w:rsidTr="002B3B34">
        <w:trPr>
          <w:ins w:id="7850" w:author="Klaus Ehrlich" w:date="2021-03-11T16:35:00Z"/>
        </w:trPr>
        <w:tc>
          <w:tcPr>
            <w:tcW w:w="540" w:type="dxa"/>
            <w:vMerge w:val="restart"/>
            <w:shd w:val="clear" w:color="auto" w:fill="auto"/>
            <w:vAlign w:val="center"/>
          </w:tcPr>
          <w:p w14:paraId="5346B069" w14:textId="77777777" w:rsidR="009A264A" w:rsidRPr="00664EE4" w:rsidRDefault="009A264A" w:rsidP="0091442D">
            <w:pPr>
              <w:pStyle w:val="paragraph"/>
              <w:keepNext/>
              <w:spacing w:before="80" w:after="80"/>
              <w:jc w:val="center"/>
              <w:rPr>
                <w:ins w:id="7851" w:author="Klaus Ehrlich" w:date="2021-03-11T16:35:00Z"/>
                <w:b/>
                <w:color w:val="0000FF"/>
              </w:rPr>
            </w:pPr>
            <w:ins w:id="7852" w:author="Klaus Ehrlich" w:date="2021-03-11T16:35:00Z">
              <w:r w:rsidRPr="00664EE4">
                <w:rPr>
                  <w:b/>
                  <w:color w:val="0000FF"/>
                </w:rPr>
                <w:t>4</w:t>
              </w:r>
            </w:ins>
          </w:p>
        </w:tc>
        <w:tc>
          <w:tcPr>
            <w:tcW w:w="1896" w:type="dxa"/>
            <w:shd w:val="clear" w:color="auto" w:fill="auto"/>
            <w:vAlign w:val="center"/>
          </w:tcPr>
          <w:p w14:paraId="59EA8010" w14:textId="77777777" w:rsidR="009A264A" w:rsidRPr="00664EE4" w:rsidRDefault="009A264A" w:rsidP="0091442D">
            <w:pPr>
              <w:pStyle w:val="requirelevel1"/>
              <w:keepNext/>
              <w:numPr>
                <w:ilvl w:val="0"/>
                <w:numId w:val="0"/>
              </w:numPr>
              <w:rPr>
                <w:ins w:id="7853" w:author="Klaus Ehrlich" w:date="2021-03-11T16:35:00Z"/>
                <w:noProof/>
                <w:color w:val="0000FF"/>
              </w:rPr>
            </w:pPr>
            <w:ins w:id="7854" w:author="Klaus Ehrlich" w:date="2021-03-11T16:35:00Z">
              <w:r w:rsidRPr="00664EE4">
                <w:rPr>
                  <w:noProof/>
                  <w:color w:val="0000FF"/>
                </w:rPr>
                <w:t>Mechanical shocks</w:t>
              </w:r>
            </w:ins>
          </w:p>
        </w:tc>
        <w:tc>
          <w:tcPr>
            <w:tcW w:w="1697" w:type="dxa"/>
            <w:vMerge w:val="restart"/>
            <w:shd w:val="clear" w:color="auto" w:fill="auto"/>
            <w:vAlign w:val="center"/>
          </w:tcPr>
          <w:p w14:paraId="143FD070" w14:textId="77777777" w:rsidR="009A264A" w:rsidRPr="00664EE4" w:rsidRDefault="009A264A" w:rsidP="008A077B">
            <w:pPr>
              <w:pStyle w:val="requirelevel1"/>
              <w:keepNext/>
              <w:numPr>
                <w:ilvl w:val="0"/>
                <w:numId w:val="0"/>
              </w:numPr>
              <w:jc w:val="left"/>
              <w:rPr>
                <w:ins w:id="7855" w:author="Klaus Ehrlich" w:date="2021-03-11T16:35:00Z"/>
                <w:noProof/>
                <w:color w:val="0000FF"/>
              </w:rPr>
            </w:pPr>
            <w:ins w:id="7856" w:author="Klaus Ehrlich" w:date="2021-03-11T16:35:00Z">
              <w:r w:rsidRPr="00664EE4">
                <w:rPr>
                  <w:noProof/>
                  <w:color w:val="0000FF"/>
                </w:rPr>
                <w:t>10 parts min</w:t>
              </w:r>
            </w:ins>
          </w:p>
          <w:p w14:paraId="6F2C1E5E" w14:textId="77777777" w:rsidR="009A264A" w:rsidRPr="00664EE4" w:rsidRDefault="009A264A" w:rsidP="008A077B">
            <w:pPr>
              <w:pStyle w:val="requirelevel1"/>
              <w:keepNext/>
              <w:numPr>
                <w:ilvl w:val="0"/>
                <w:numId w:val="0"/>
              </w:numPr>
              <w:jc w:val="left"/>
              <w:rPr>
                <w:ins w:id="7857" w:author="Klaus Ehrlich" w:date="2021-03-11T16:35:00Z"/>
                <w:noProof/>
                <w:color w:val="0000FF"/>
              </w:rPr>
            </w:pPr>
            <w:ins w:id="7858" w:author="Klaus Ehrlich" w:date="2021-03-11T16:35:00Z">
              <w:r w:rsidRPr="00664EE4">
                <w:rPr>
                  <w:noProof/>
                  <w:color w:val="0000FF"/>
                </w:rPr>
                <w:t>0 defect accepted</w:t>
              </w:r>
            </w:ins>
          </w:p>
        </w:tc>
        <w:tc>
          <w:tcPr>
            <w:tcW w:w="5677" w:type="dxa"/>
            <w:shd w:val="clear" w:color="auto" w:fill="auto"/>
            <w:vAlign w:val="center"/>
          </w:tcPr>
          <w:p w14:paraId="0A95F982" w14:textId="77777777" w:rsidR="009A264A" w:rsidRPr="00664EE4" w:rsidRDefault="009A264A" w:rsidP="0091442D">
            <w:pPr>
              <w:pStyle w:val="requirelevel1"/>
              <w:keepNext/>
              <w:numPr>
                <w:ilvl w:val="0"/>
                <w:numId w:val="0"/>
              </w:numPr>
              <w:rPr>
                <w:ins w:id="7859" w:author="Klaus Ehrlich" w:date="2021-03-11T16:35:00Z"/>
                <w:noProof/>
                <w:color w:val="0000FF"/>
              </w:rPr>
            </w:pPr>
            <w:ins w:id="7860" w:author="Klaus Ehrlich" w:date="2021-03-11T16:35:00Z">
              <w:r w:rsidRPr="00664EE4">
                <w:rPr>
                  <w:noProof/>
                  <w:color w:val="0000FF"/>
                </w:rPr>
                <w:t>MIL STD 883 TM 2002 condition B - 50 pulses (per orientation) instead of 5 pulses (per orientation).</w:t>
              </w:r>
            </w:ins>
          </w:p>
          <w:p w14:paraId="36919F5B" w14:textId="77777777" w:rsidR="009A264A" w:rsidRPr="00664EE4" w:rsidRDefault="009A264A" w:rsidP="0091442D">
            <w:pPr>
              <w:pStyle w:val="requirelevel1"/>
              <w:keepNext/>
              <w:numPr>
                <w:ilvl w:val="0"/>
                <w:numId w:val="0"/>
              </w:numPr>
              <w:rPr>
                <w:ins w:id="7861" w:author="Klaus Ehrlich" w:date="2021-03-11T16:35:00Z"/>
                <w:noProof/>
                <w:color w:val="0000FF"/>
              </w:rPr>
            </w:pPr>
            <w:ins w:id="7862" w:author="Klaus Ehrlich" w:date="2021-03-11T16:35:00Z">
              <w:r w:rsidRPr="00664EE4">
                <w:rPr>
                  <w:noProof/>
                  <w:color w:val="0000FF"/>
                </w:rPr>
                <w:t>MIL-STD-750 TM 2016, 1500g, 0,5ms duration - 50 shocks instead of 5 shocks, planes X1, Y1 and Z1.</w:t>
              </w:r>
            </w:ins>
          </w:p>
        </w:tc>
        <w:tc>
          <w:tcPr>
            <w:tcW w:w="4649" w:type="dxa"/>
            <w:vMerge w:val="restart"/>
            <w:shd w:val="clear" w:color="auto" w:fill="auto"/>
            <w:vAlign w:val="center"/>
          </w:tcPr>
          <w:p w14:paraId="0B9B4991" w14:textId="77777777" w:rsidR="009A264A" w:rsidRPr="00664EE4" w:rsidRDefault="009A264A" w:rsidP="0091442D">
            <w:pPr>
              <w:pStyle w:val="requirelevel1"/>
              <w:keepNext/>
              <w:numPr>
                <w:ilvl w:val="0"/>
                <w:numId w:val="0"/>
              </w:numPr>
              <w:rPr>
                <w:ins w:id="7863" w:author="Klaus Ehrlich" w:date="2021-03-11T16:35:00Z"/>
                <w:noProof/>
                <w:color w:val="0000FF"/>
              </w:rPr>
            </w:pPr>
            <w:ins w:id="7864" w:author="Klaus Ehrlich" w:date="2021-03-11T16:35:00Z">
              <w:r w:rsidRPr="00664EE4">
                <w:rPr>
                  <w:noProof/>
                  <w:color w:val="0000FF"/>
                </w:rPr>
                <w:t>Applicable to cavity package.</w:t>
              </w:r>
            </w:ins>
          </w:p>
          <w:p w14:paraId="5F61FB8B" w14:textId="77777777" w:rsidR="009A264A" w:rsidRPr="00664EE4" w:rsidRDefault="009A264A" w:rsidP="0091442D">
            <w:pPr>
              <w:pStyle w:val="requirelevel1"/>
              <w:keepNext/>
              <w:numPr>
                <w:ilvl w:val="0"/>
                <w:numId w:val="0"/>
              </w:numPr>
              <w:rPr>
                <w:ins w:id="7865" w:author="Klaus Ehrlich" w:date="2021-03-11T16:35:00Z"/>
                <w:noProof/>
                <w:color w:val="0000FF"/>
                <w:spacing w:val="-2"/>
              </w:rPr>
            </w:pPr>
            <w:ins w:id="7866" w:author="Klaus Ehrlich" w:date="2021-03-11T16:35:00Z">
              <w:r w:rsidRPr="00664EE4">
                <w:rPr>
                  <w:noProof/>
                  <w:color w:val="0000FF"/>
                  <w:spacing w:val="-2"/>
                </w:rPr>
                <w:t>Read &amp; record for electrical test as per the preliminary issue of the internal supplier’s specification (see 4.2.3.1.k).</w:t>
              </w:r>
            </w:ins>
          </w:p>
        </w:tc>
      </w:tr>
      <w:tr w:rsidR="00664EE4" w:rsidRPr="00664EE4" w14:paraId="5690D4F6" w14:textId="77777777" w:rsidTr="002B3B34">
        <w:trPr>
          <w:ins w:id="7867" w:author="Klaus Ehrlich" w:date="2021-03-11T16:35:00Z"/>
        </w:trPr>
        <w:tc>
          <w:tcPr>
            <w:tcW w:w="540" w:type="dxa"/>
            <w:vMerge/>
            <w:shd w:val="clear" w:color="auto" w:fill="auto"/>
            <w:vAlign w:val="center"/>
          </w:tcPr>
          <w:p w14:paraId="7627953F" w14:textId="77777777" w:rsidR="009A264A" w:rsidRPr="00664EE4" w:rsidRDefault="009A264A" w:rsidP="0091442D">
            <w:pPr>
              <w:pStyle w:val="paragraph"/>
              <w:spacing w:before="80" w:after="80"/>
              <w:jc w:val="center"/>
              <w:rPr>
                <w:ins w:id="7868" w:author="Klaus Ehrlich" w:date="2021-03-11T16:35:00Z"/>
                <w:b/>
                <w:color w:val="0000FF"/>
              </w:rPr>
            </w:pPr>
          </w:p>
        </w:tc>
        <w:tc>
          <w:tcPr>
            <w:tcW w:w="1896" w:type="dxa"/>
            <w:shd w:val="clear" w:color="auto" w:fill="auto"/>
            <w:vAlign w:val="center"/>
          </w:tcPr>
          <w:p w14:paraId="67958A12" w14:textId="77777777" w:rsidR="009A264A" w:rsidRPr="00664EE4" w:rsidRDefault="009A264A" w:rsidP="0091442D">
            <w:pPr>
              <w:pStyle w:val="requirelevel1"/>
              <w:numPr>
                <w:ilvl w:val="0"/>
                <w:numId w:val="0"/>
              </w:numPr>
              <w:rPr>
                <w:ins w:id="7869" w:author="Klaus Ehrlich" w:date="2021-03-11T16:35:00Z"/>
                <w:noProof/>
                <w:color w:val="0000FF"/>
              </w:rPr>
            </w:pPr>
            <w:ins w:id="7870" w:author="Klaus Ehrlich" w:date="2021-03-11T16:35:00Z">
              <w:r w:rsidRPr="00664EE4">
                <w:rPr>
                  <w:noProof/>
                  <w:color w:val="0000FF"/>
                </w:rPr>
                <w:t>Vibrations</w:t>
              </w:r>
            </w:ins>
          </w:p>
        </w:tc>
        <w:tc>
          <w:tcPr>
            <w:tcW w:w="1697" w:type="dxa"/>
            <w:vMerge/>
            <w:shd w:val="clear" w:color="auto" w:fill="auto"/>
            <w:vAlign w:val="center"/>
          </w:tcPr>
          <w:p w14:paraId="6EDEBBDD" w14:textId="77777777" w:rsidR="009A264A" w:rsidRPr="00664EE4" w:rsidRDefault="009A264A" w:rsidP="0091442D">
            <w:pPr>
              <w:pStyle w:val="requirelevel1"/>
              <w:numPr>
                <w:ilvl w:val="0"/>
                <w:numId w:val="0"/>
              </w:numPr>
              <w:rPr>
                <w:ins w:id="7871" w:author="Klaus Ehrlich" w:date="2021-03-11T16:35:00Z"/>
                <w:noProof/>
                <w:color w:val="0000FF"/>
              </w:rPr>
            </w:pPr>
          </w:p>
        </w:tc>
        <w:tc>
          <w:tcPr>
            <w:tcW w:w="5677" w:type="dxa"/>
            <w:shd w:val="clear" w:color="auto" w:fill="auto"/>
            <w:vAlign w:val="center"/>
          </w:tcPr>
          <w:p w14:paraId="71D9F9A1" w14:textId="77777777" w:rsidR="009A264A" w:rsidRPr="00664EE4" w:rsidRDefault="009A264A" w:rsidP="0091442D">
            <w:pPr>
              <w:pStyle w:val="requirelevel1"/>
              <w:numPr>
                <w:ilvl w:val="0"/>
                <w:numId w:val="0"/>
              </w:numPr>
              <w:ind w:firstLine="12"/>
              <w:rPr>
                <w:ins w:id="7872" w:author="Klaus Ehrlich" w:date="2021-03-11T16:35:00Z"/>
                <w:noProof/>
                <w:color w:val="0000FF"/>
              </w:rPr>
            </w:pPr>
            <w:ins w:id="7873" w:author="Klaus Ehrlich" w:date="2021-03-11T16:35:00Z">
              <w:r w:rsidRPr="00664EE4">
                <w:rPr>
                  <w:noProof/>
                  <w:color w:val="0000FF"/>
                </w:rPr>
                <w:t>MIL-STD-883, TM 2007 condition A - 120 times (total) instead of 12 times (total).</w:t>
              </w:r>
            </w:ins>
          </w:p>
          <w:p w14:paraId="524A8881" w14:textId="77777777" w:rsidR="009A264A" w:rsidRPr="00664EE4" w:rsidRDefault="009A264A" w:rsidP="0091442D">
            <w:pPr>
              <w:pStyle w:val="requirelevel1"/>
              <w:numPr>
                <w:ilvl w:val="0"/>
                <w:numId w:val="0"/>
              </w:numPr>
              <w:ind w:firstLine="12"/>
              <w:rPr>
                <w:ins w:id="7874" w:author="Klaus Ehrlich" w:date="2021-03-11T16:35:00Z"/>
                <w:noProof/>
                <w:color w:val="0000FF"/>
              </w:rPr>
            </w:pPr>
            <w:ins w:id="7875" w:author="Klaus Ehrlich" w:date="2021-03-11T16:35:00Z">
              <w:r w:rsidRPr="00664EE4">
                <w:rPr>
                  <w:noProof/>
                  <w:color w:val="0000FF"/>
                </w:rPr>
                <w:t>MIL-STD-750, TM 2056, 20g, 10-2000Hz, cross over at 50Hz - 120 times (total) instead of 12 times (total).</w:t>
              </w:r>
            </w:ins>
          </w:p>
        </w:tc>
        <w:tc>
          <w:tcPr>
            <w:tcW w:w="4649" w:type="dxa"/>
            <w:vMerge/>
            <w:shd w:val="clear" w:color="auto" w:fill="auto"/>
            <w:vAlign w:val="center"/>
          </w:tcPr>
          <w:p w14:paraId="10638FD0" w14:textId="77777777" w:rsidR="009A264A" w:rsidRPr="00664EE4" w:rsidRDefault="009A264A" w:rsidP="0091442D">
            <w:pPr>
              <w:pStyle w:val="requirelevel1"/>
              <w:numPr>
                <w:ilvl w:val="0"/>
                <w:numId w:val="0"/>
              </w:numPr>
              <w:rPr>
                <w:ins w:id="7876" w:author="Klaus Ehrlich" w:date="2021-03-11T16:35:00Z"/>
                <w:noProof/>
                <w:color w:val="0000FF"/>
              </w:rPr>
            </w:pPr>
          </w:p>
        </w:tc>
      </w:tr>
      <w:tr w:rsidR="00664EE4" w:rsidRPr="00664EE4" w14:paraId="08992634" w14:textId="77777777" w:rsidTr="002B3B34">
        <w:trPr>
          <w:ins w:id="7877" w:author="Klaus Ehrlich" w:date="2021-03-11T16:35:00Z"/>
        </w:trPr>
        <w:tc>
          <w:tcPr>
            <w:tcW w:w="540" w:type="dxa"/>
            <w:vMerge/>
            <w:shd w:val="clear" w:color="auto" w:fill="auto"/>
            <w:vAlign w:val="center"/>
          </w:tcPr>
          <w:p w14:paraId="0D46B644" w14:textId="77777777" w:rsidR="009A264A" w:rsidRPr="00664EE4" w:rsidRDefault="009A264A" w:rsidP="0091442D">
            <w:pPr>
              <w:pStyle w:val="paragraph"/>
              <w:spacing w:before="80" w:after="80"/>
              <w:jc w:val="center"/>
              <w:rPr>
                <w:ins w:id="7878" w:author="Klaus Ehrlich" w:date="2021-03-11T16:35:00Z"/>
                <w:b/>
                <w:color w:val="0000FF"/>
              </w:rPr>
            </w:pPr>
          </w:p>
        </w:tc>
        <w:tc>
          <w:tcPr>
            <w:tcW w:w="1896" w:type="dxa"/>
            <w:shd w:val="clear" w:color="auto" w:fill="auto"/>
            <w:vAlign w:val="center"/>
          </w:tcPr>
          <w:p w14:paraId="6CCAFA75" w14:textId="77777777" w:rsidR="009A264A" w:rsidRPr="00664EE4" w:rsidRDefault="009A264A" w:rsidP="0091442D">
            <w:pPr>
              <w:pStyle w:val="requirelevel1"/>
              <w:numPr>
                <w:ilvl w:val="0"/>
                <w:numId w:val="0"/>
              </w:numPr>
              <w:rPr>
                <w:ins w:id="7879" w:author="Klaus Ehrlich" w:date="2021-03-11T16:35:00Z"/>
                <w:noProof/>
                <w:color w:val="0000FF"/>
              </w:rPr>
            </w:pPr>
            <w:ins w:id="7880" w:author="Klaus Ehrlich" w:date="2021-03-11T16:35:00Z">
              <w:r w:rsidRPr="00664EE4">
                <w:rPr>
                  <w:noProof/>
                  <w:color w:val="0000FF"/>
                </w:rPr>
                <w:t>Constant acceleration</w:t>
              </w:r>
            </w:ins>
          </w:p>
        </w:tc>
        <w:tc>
          <w:tcPr>
            <w:tcW w:w="1697" w:type="dxa"/>
            <w:vMerge/>
            <w:shd w:val="clear" w:color="auto" w:fill="auto"/>
            <w:vAlign w:val="center"/>
          </w:tcPr>
          <w:p w14:paraId="41F75DB4" w14:textId="77777777" w:rsidR="009A264A" w:rsidRPr="00664EE4" w:rsidRDefault="009A264A" w:rsidP="0091442D">
            <w:pPr>
              <w:pStyle w:val="requirelevel1"/>
              <w:numPr>
                <w:ilvl w:val="0"/>
                <w:numId w:val="0"/>
              </w:numPr>
              <w:rPr>
                <w:ins w:id="7881" w:author="Klaus Ehrlich" w:date="2021-03-11T16:35:00Z"/>
                <w:noProof/>
                <w:color w:val="0000FF"/>
              </w:rPr>
            </w:pPr>
          </w:p>
        </w:tc>
        <w:tc>
          <w:tcPr>
            <w:tcW w:w="5677" w:type="dxa"/>
            <w:shd w:val="clear" w:color="auto" w:fill="auto"/>
            <w:vAlign w:val="center"/>
          </w:tcPr>
          <w:p w14:paraId="49D29E54" w14:textId="77777777" w:rsidR="009A264A" w:rsidRPr="00664EE4" w:rsidRDefault="009A264A" w:rsidP="0091442D">
            <w:pPr>
              <w:pStyle w:val="requirelevel1"/>
              <w:numPr>
                <w:ilvl w:val="0"/>
                <w:numId w:val="0"/>
              </w:numPr>
              <w:rPr>
                <w:ins w:id="7882" w:author="Klaus Ehrlich" w:date="2021-03-11T16:35:00Z"/>
                <w:noProof/>
                <w:color w:val="0000FF"/>
              </w:rPr>
            </w:pPr>
            <w:ins w:id="7883" w:author="Klaus Ehrlich" w:date="2021-03-11T16:35:00Z">
              <w:r w:rsidRPr="00664EE4">
                <w:rPr>
                  <w:noProof/>
                  <w:color w:val="0000FF"/>
                </w:rPr>
                <w:t>MIL-STD-883, TM 2001 condition E (resultant centrifugal acceleration to be in the Y1 axis only).</w:t>
              </w:r>
            </w:ins>
          </w:p>
          <w:p w14:paraId="3010D17C" w14:textId="77777777" w:rsidR="009A264A" w:rsidRPr="00664EE4" w:rsidRDefault="009A264A" w:rsidP="0091442D">
            <w:pPr>
              <w:pStyle w:val="requirelevel1"/>
              <w:numPr>
                <w:ilvl w:val="0"/>
                <w:numId w:val="0"/>
              </w:numPr>
              <w:rPr>
                <w:ins w:id="7884" w:author="Klaus Ehrlich" w:date="2021-03-11T16:35:00Z"/>
                <w:noProof/>
                <w:color w:val="0000FF"/>
              </w:rPr>
            </w:pPr>
            <w:ins w:id="7885" w:author="Klaus Ehrlich" w:date="2021-03-11T16:35:00Z">
              <w:r w:rsidRPr="00664EE4">
                <w:rPr>
                  <w:noProof/>
                  <w:color w:val="0000FF"/>
                </w:rPr>
                <w:t xml:space="preserve">For components which have a package weight of </w:t>
              </w:r>
              <w:smartTag w:uri="urn:schemas-microsoft-com:office:smarttags" w:element="metricconverter">
                <w:smartTagPr>
                  <w:attr w:name="ProductID" w:val="5 grammes"/>
                </w:smartTagPr>
                <w:r w:rsidRPr="00664EE4">
                  <w:rPr>
                    <w:noProof/>
                    <w:color w:val="0000FF"/>
                  </w:rPr>
                  <w:t>5 grammes</w:t>
                </w:r>
              </w:smartTag>
              <w:r w:rsidRPr="00664EE4">
                <w:rPr>
                  <w:noProof/>
                  <w:color w:val="0000FF"/>
                </w:rPr>
                <w:t xml:space="preserve"> or more, or whose inner seal or cavity perimeter is more than </w:t>
              </w:r>
              <w:smartTag w:uri="urn:schemas-microsoft-com:office:smarttags" w:element="metricconverter">
                <w:smartTagPr>
                  <w:attr w:name="ProductID" w:val="5 cm"/>
                </w:smartTagPr>
                <w:r w:rsidRPr="00664EE4">
                  <w:rPr>
                    <w:noProof/>
                    <w:color w:val="0000FF"/>
                  </w:rPr>
                  <w:t>5 cm</w:t>
                </w:r>
              </w:smartTag>
              <w:r w:rsidRPr="00664EE4">
                <w:rPr>
                  <w:noProof/>
                  <w:color w:val="0000FF"/>
                </w:rPr>
                <w:t>, Condition D shall be used.</w:t>
              </w:r>
            </w:ins>
          </w:p>
          <w:p w14:paraId="10415B24" w14:textId="77777777" w:rsidR="009A264A" w:rsidRPr="00664EE4" w:rsidRDefault="009A264A" w:rsidP="0091442D">
            <w:pPr>
              <w:pStyle w:val="requirelevel1"/>
              <w:numPr>
                <w:ilvl w:val="0"/>
                <w:numId w:val="0"/>
              </w:numPr>
              <w:rPr>
                <w:ins w:id="7886" w:author="Klaus Ehrlich" w:date="2021-03-11T16:35:00Z"/>
                <w:noProof/>
                <w:color w:val="0000FF"/>
              </w:rPr>
            </w:pPr>
            <w:ins w:id="7887" w:author="Klaus Ehrlich" w:date="2021-03-11T16:35:00Z">
              <w:r w:rsidRPr="00664EE4">
                <w:rPr>
                  <w:noProof/>
                  <w:color w:val="0000FF"/>
                </w:rPr>
                <w:t>MIL-STD-750, TM 2006, 20000g, planes X1, Y1 and Y2.</w:t>
              </w:r>
            </w:ins>
          </w:p>
        </w:tc>
        <w:tc>
          <w:tcPr>
            <w:tcW w:w="4649" w:type="dxa"/>
            <w:vMerge/>
            <w:shd w:val="clear" w:color="auto" w:fill="auto"/>
            <w:vAlign w:val="center"/>
          </w:tcPr>
          <w:p w14:paraId="3652266E" w14:textId="77777777" w:rsidR="009A264A" w:rsidRPr="00664EE4" w:rsidRDefault="009A264A" w:rsidP="0091442D">
            <w:pPr>
              <w:pStyle w:val="requirelevel1"/>
              <w:numPr>
                <w:ilvl w:val="0"/>
                <w:numId w:val="0"/>
              </w:numPr>
              <w:rPr>
                <w:ins w:id="7888" w:author="Klaus Ehrlich" w:date="2021-03-11T16:35:00Z"/>
                <w:noProof/>
                <w:color w:val="0000FF"/>
              </w:rPr>
            </w:pPr>
          </w:p>
        </w:tc>
      </w:tr>
      <w:tr w:rsidR="00664EE4" w:rsidRPr="00664EE4" w14:paraId="25D73CCA" w14:textId="77777777" w:rsidTr="002B3B34">
        <w:trPr>
          <w:cantSplit/>
          <w:ins w:id="7889" w:author="Klaus Ehrlich" w:date="2021-03-11T16:35:00Z"/>
        </w:trPr>
        <w:tc>
          <w:tcPr>
            <w:tcW w:w="540" w:type="dxa"/>
            <w:shd w:val="clear" w:color="auto" w:fill="auto"/>
            <w:vAlign w:val="center"/>
          </w:tcPr>
          <w:p w14:paraId="765B3D01" w14:textId="77777777" w:rsidR="009A264A" w:rsidRPr="00664EE4" w:rsidRDefault="009A264A" w:rsidP="0091442D">
            <w:pPr>
              <w:pStyle w:val="paragraph"/>
              <w:spacing w:before="80" w:after="80"/>
              <w:jc w:val="center"/>
              <w:rPr>
                <w:ins w:id="7890" w:author="Klaus Ehrlich" w:date="2021-03-11T16:35:00Z"/>
                <w:b/>
                <w:color w:val="0000FF"/>
              </w:rPr>
            </w:pPr>
            <w:ins w:id="7891" w:author="Klaus Ehrlich" w:date="2021-03-11T16:35:00Z">
              <w:r w:rsidRPr="00664EE4">
                <w:rPr>
                  <w:b/>
                  <w:color w:val="0000FF"/>
                </w:rPr>
                <w:lastRenderedPageBreak/>
                <w:t>5</w:t>
              </w:r>
            </w:ins>
          </w:p>
        </w:tc>
        <w:tc>
          <w:tcPr>
            <w:tcW w:w="1896" w:type="dxa"/>
            <w:shd w:val="clear" w:color="auto" w:fill="auto"/>
            <w:vAlign w:val="center"/>
          </w:tcPr>
          <w:p w14:paraId="25403E56" w14:textId="77777777" w:rsidR="009A264A" w:rsidRPr="00664EE4" w:rsidRDefault="009A264A" w:rsidP="0091442D">
            <w:pPr>
              <w:pStyle w:val="requirelevel1"/>
              <w:numPr>
                <w:ilvl w:val="0"/>
                <w:numId w:val="0"/>
              </w:numPr>
              <w:rPr>
                <w:ins w:id="7892" w:author="Klaus Ehrlich" w:date="2021-03-11T16:35:00Z"/>
                <w:noProof/>
                <w:color w:val="0000FF"/>
              </w:rPr>
            </w:pPr>
            <w:ins w:id="7893" w:author="Klaus Ehrlich" w:date="2021-03-11T16:35:00Z">
              <w:r w:rsidRPr="00664EE4">
                <w:rPr>
                  <w:noProof/>
                  <w:color w:val="0000FF"/>
                </w:rPr>
                <w:t xml:space="preserve">Preconditioning </w:t>
              </w:r>
            </w:ins>
          </w:p>
          <w:p w14:paraId="2CA41D2B" w14:textId="77777777" w:rsidR="009A264A" w:rsidRPr="00664EE4" w:rsidRDefault="009A264A" w:rsidP="0091442D">
            <w:pPr>
              <w:pStyle w:val="requirelevel1"/>
              <w:numPr>
                <w:ilvl w:val="0"/>
                <w:numId w:val="0"/>
              </w:numPr>
              <w:rPr>
                <w:ins w:id="7894" w:author="Klaus Ehrlich" w:date="2021-03-11T16:35:00Z"/>
                <w:noProof/>
                <w:color w:val="0000FF"/>
              </w:rPr>
            </w:pPr>
            <w:ins w:id="7895" w:author="Klaus Ehrlich" w:date="2021-03-11T16:35:00Z">
              <w:r w:rsidRPr="00664EE4">
                <w:rPr>
                  <w:noProof/>
                  <w:color w:val="0000FF"/>
                </w:rPr>
                <w:t>+ 96h HAST (or 1000h THB 85/85)</w:t>
              </w:r>
            </w:ins>
          </w:p>
        </w:tc>
        <w:tc>
          <w:tcPr>
            <w:tcW w:w="1697" w:type="dxa"/>
            <w:shd w:val="clear" w:color="auto" w:fill="auto"/>
            <w:vAlign w:val="center"/>
          </w:tcPr>
          <w:p w14:paraId="2EFFCFBE" w14:textId="77777777" w:rsidR="009A264A" w:rsidRPr="00664EE4" w:rsidRDefault="009A264A" w:rsidP="008A077B">
            <w:pPr>
              <w:pStyle w:val="requirelevel1"/>
              <w:numPr>
                <w:ilvl w:val="0"/>
                <w:numId w:val="0"/>
              </w:numPr>
              <w:jc w:val="left"/>
              <w:rPr>
                <w:ins w:id="7896" w:author="Klaus Ehrlich" w:date="2021-03-11T16:35:00Z"/>
                <w:noProof/>
                <w:color w:val="0000FF"/>
              </w:rPr>
            </w:pPr>
            <w:ins w:id="7897" w:author="Klaus Ehrlich" w:date="2021-03-11T16:35:00Z">
              <w:r w:rsidRPr="00664EE4">
                <w:rPr>
                  <w:noProof/>
                  <w:color w:val="0000FF"/>
                </w:rPr>
                <w:t>10 parts min</w:t>
              </w:r>
            </w:ins>
          </w:p>
        </w:tc>
        <w:tc>
          <w:tcPr>
            <w:tcW w:w="5677" w:type="dxa"/>
            <w:shd w:val="clear" w:color="auto" w:fill="auto"/>
            <w:vAlign w:val="center"/>
          </w:tcPr>
          <w:p w14:paraId="26D16CB0" w14:textId="77777777" w:rsidR="009A264A" w:rsidRPr="00664EE4" w:rsidRDefault="009A264A" w:rsidP="0091442D">
            <w:pPr>
              <w:pStyle w:val="requirelevel1"/>
              <w:numPr>
                <w:ilvl w:val="0"/>
                <w:numId w:val="0"/>
              </w:numPr>
              <w:rPr>
                <w:ins w:id="7898" w:author="Klaus Ehrlich" w:date="2021-03-11T16:35:00Z"/>
                <w:noProof/>
                <w:color w:val="0000FF"/>
              </w:rPr>
            </w:pPr>
            <w:ins w:id="7899" w:author="Klaus Ehrlich" w:date="2021-03-11T16:35:00Z">
              <w:r w:rsidRPr="00664EE4">
                <w:rPr>
                  <w:noProof/>
                  <w:color w:val="0000FF"/>
                </w:rPr>
                <w:t>HAST 96h-130°C-85%RH (JESD22-A110 with continuous bias) or THB (JESD22-A101) Initial and final electrical test at 25°C (parameter &amp; functional) Preconditioning: i.a.w. JESD-22-A113 for SMD JESD-22-B106 for through hole.</w:t>
              </w:r>
            </w:ins>
          </w:p>
        </w:tc>
        <w:tc>
          <w:tcPr>
            <w:tcW w:w="4649" w:type="dxa"/>
            <w:shd w:val="clear" w:color="auto" w:fill="auto"/>
            <w:vAlign w:val="center"/>
          </w:tcPr>
          <w:p w14:paraId="4B436C69" w14:textId="77777777" w:rsidR="009A264A" w:rsidRPr="00664EE4" w:rsidRDefault="009A264A" w:rsidP="0091442D">
            <w:pPr>
              <w:pStyle w:val="requirelevel1"/>
              <w:numPr>
                <w:ilvl w:val="0"/>
                <w:numId w:val="0"/>
              </w:numPr>
              <w:rPr>
                <w:ins w:id="7900" w:author="Klaus Ehrlich" w:date="2021-03-11T16:35:00Z"/>
                <w:noProof/>
                <w:color w:val="0000FF"/>
              </w:rPr>
            </w:pPr>
            <w:ins w:id="7901" w:author="Klaus Ehrlich" w:date="2021-03-11T16:35:00Z">
              <w:r w:rsidRPr="00664EE4">
                <w:rPr>
                  <w:noProof/>
                  <w:color w:val="0000FF"/>
                </w:rPr>
                <w:t>Applicable to plastic package.</w:t>
              </w:r>
            </w:ins>
          </w:p>
          <w:p w14:paraId="74A2D521" w14:textId="77777777" w:rsidR="009A264A" w:rsidRPr="00664EE4" w:rsidRDefault="009A264A" w:rsidP="0091442D">
            <w:pPr>
              <w:pStyle w:val="requirelevel1"/>
              <w:keepNext/>
              <w:numPr>
                <w:ilvl w:val="0"/>
                <w:numId w:val="0"/>
              </w:numPr>
              <w:rPr>
                <w:ins w:id="7902" w:author="Klaus Ehrlich" w:date="2021-03-11T16:35:00Z"/>
                <w:noProof/>
                <w:color w:val="0000FF"/>
              </w:rPr>
            </w:pPr>
            <w:ins w:id="7903" w:author="Klaus Ehrlich" w:date="2021-03-11T16:35:00Z">
              <w:r w:rsidRPr="00664EE4">
                <w:rPr>
                  <w:noProof/>
                  <w:color w:val="0000FF"/>
                </w:rPr>
                <w:t>Read &amp; record for electrical test as per the preliminary issue of the internal supplier’s specification (see 4.2.3.1.k).</w:t>
              </w:r>
            </w:ins>
          </w:p>
        </w:tc>
      </w:tr>
      <w:tr w:rsidR="00664EE4" w:rsidRPr="00664EE4" w14:paraId="2D7735CE" w14:textId="77777777" w:rsidTr="002B3B34">
        <w:trPr>
          <w:ins w:id="7904" w:author="Klaus Ehrlich" w:date="2021-03-11T16:35:00Z"/>
        </w:trPr>
        <w:tc>
          <w:tcPr>
            <w:tcW w:w="540" w:type="dxa"/>
            <w:shd w:val="clear" w:color="auto" w:fill="auto"/>
            <w:vAlign w:val="center"/>
          </w:tcPr>
          <w:p w14:paraId="4D43D724" w14:textId="77777777" w:rsidR="009A264A" w:rsidRPr="00664EE4" w:rsidRDefault="009A264A" w:rsidP="0091442D">
            <w:pPr>
              <w:pStyle w:val="paragraph"/>
              <w:spacing w:before="80" w:after="80"/>
              <w:jc w:val="center"/>
              <w:rPr>
                <w:ins w:id="7905" w:author="Klaus Ehrlich" w:date="2021-03-11T16:35:00Z"/>
                <w:b/>
                <w:color w:val="0000FF"/>
              </w:rPr>
            </w:pPr>
            <w:ins w:id="7906" w:author="Klaus Ehrlich" w:date="2021-03-11T16:35:00Z">
              <w:r w:rsidRPr="00664EE4">
                <w:rPr>
                  <w:b/>
                  <w:color w:val="0000FF"/>
                </w:rPr>
                <w:t>6</w:t>
              </w:r>
            </w:ins>
          </w:p>
        </w:tc>
        <w:tc>
          <w:tcPr>
            <w:tcW w:w="1896" w:type="dxa"/>
            <w:shd w:val="clear" w:color="auto" w:fill="auto"/>
            <w:vAlign w:val="center"/>
          </w:tcPr>
          <w:p w14:paraId="3EA15E0A" w14:textId="77777777" w:rsidR="009A264A" w:rsidRPr="00664EE4" w:rsidRDefault="009A264A" w:rsidP="0091442D">
            <w:pPr>
              <w:pStyle w:val="requirelevel1"/>
              <w:numPr>
                <w:ilvl w:val="0"/>
                <w:numId w:val="0"/>
              </w:numPr>
              <w:rPr>
                <w:ins w:id="7907" w:author="Klaus Ehrlich" w:date="2021-03-11T16:35:00Z"/>
                <w:noProof/>
                <w:color w:val="0000FF"/>
              </w:rPr>
            </w:pPr>
            <w:ins w:id="7908" w:author="Klaus Ehrlich" w:date="2021-03-11T16:35:00Z">
              <w:r w:rsidRPr="00664EE4">
                <w:rPr>
                  <w:noProof/>
                  <w:color w:val="0000FF"/>
                </w:rPr>
                <w:t>C-SAM</w:t>
              </w:r>
            </w:ins>
          </w:p>
        </w:tc>
        <w:tc>
          <w:tcPr>
            <w:tcW w:w="1697" w:type="dxa"/>
            <w:shd w:val="clear" w:color="auto" w:fill="auto"/>
            <w:vAlign w:val="center"/>
          </w:tcPr>
          <w:p w14:paraId="4FA176EE" w14:textId="77777777" w:rsidR="009A264A" w:rsidRPr="00664EE4" w:rsidRDefault="009A264A" w:rsidP="008A077B">
            <w:pPr>
              <w:pStyle w:val="requirelevel1"/>
              <w:numPr>
                <w:ilvl w:val="0"/>
                <w:numId w:val="0"/>
              </w:numPr>
              <w:jc w:val="left"/>
              <w:rPr>
                <w:ins w:id="7909" w:author="Klaus Ehrlich" w:date="2021-03-11T16:35:00Z"/>
                <w:noProof/>
                <w:color w:val="0000FF"/>
              </w:rPr>
            </w:pPr>
            <w:ins w:id="7910" w:author="Klaus Ehrlich" w:date="2021-03-11T16:35:00Z">
              <w:r w:rsidRPr="00664EE4">
                <w:rPr>
                  <w:noProof/>
                  <w:color w:val="0000FF"/>
                </w:rPr>
                <w:t>10 parts min</w:t>
              </w:r>
            </w:ins>
          </w:p>
        </w:tc>
        <w:tc>
          <w:tcPr>
            <w:tcW w:w="5677" w:type="dxa"/>
            <w:shd w:val="clear" w:color="auto" w:fill="auto"/>
            <w:vAlign w:val="center"/>
          </w:tcPr>
          <w:p w14:paraId="005C6560" w14:textId="77777777" w:rsidR="009A264A" w:rsidRPr="00664EE4" w:rsidRDefault="009A264A" w:rsidP="0091442D">
            <w:pPr>
              <w:pStyle w:val="requirelevel1"/>
              <w:numPr>
                <w:ilvl w:val="0"/>
                <w:numId w:val="0"/>
              </w:numPr>
              <w:rPr>
                <w:ins w:id="7911" w:author="Klaus Ehrlich" w:date="2021-03-11T16:35:00Z"/>
                <w:noProof/>
                <w:color w:val="0000FF"/>
              </w:rPr>
            </w:pPr>
            <w:ins w:id="7912" w:author="Klaus Ehrlich" w:date="2021-03-11T16:35:00Z">
              <w:r w:rsidRPr="00664EE4">
                <w:rPr>
                  <w:noProof/>
                  <w:color w:val="0000FF"/>
                </w:rPr>
                <w:t>JEDEC J-STD-020</w:t>
              </w:r>
            </w:ins>
          </w:p>
        </w:tc>
        <w:tc>
          <w:tcPr>
            <w:tcW w:w="4649" w:type="dxa"/>
            <w:shd w:val="clear" w:color="auto" w:fill="auto"/>
            <w:vAlign w:val="center"/>
          </w:tcPr>
          <w:p w14:paraId="73A9D057" w14:textId="77777777" w:rsidR="009A264A" w:rsidRPr="00664EE4" w:rsidRDefault="009A264A" w:rsidP="0091442D">
            <w:pPr>
              <w:pStyle w:val="requirelevel1"/>
              <w:numPr>
                <w:ilvl w:val="0"/>
                <w:numId w:val="0"/>
              </w:numPr>
              <w:rPr>
                <w:ins w:id="7913" w:author="Klaus Ehrlich" w:date="2021-03-11T16:35:00Z"/>
                <w:noProof/>
                <w:color w:val="0000FF"/>
              </w:rPr>
            </w:pPr>
            <w:ins w:id="7914" w:author="Klaus Ehrlich" w:date="2021-03-11T16:35:00Z">
              <w:r w:rsidRPr="00664EE4">
                <w:rPr>
                  <w:noProof/>
                  <w:color w:val="0000FF"/>
                </w:rPr>
                <w:t xml:space="preserve">To be done on the 10 parts of step 7 after the electrical test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and before preconditioning.</w:t>
              </w:r>
            </w:ins>
          </w:p>
          <w:p w14:paraId="54AA89D9" w14:textId="77777777" w:rsidR="009A264A" w:rsidRPr="00664EE4" w:rsidRDefault="009A264A" w:rsidP="0091442D">
            <w:pPr>
              <w:pStyle w:val="requirelevel1"/>
              <w:numPr>
                <w:ilvl w:val="0"/>
                <w:numId w:val="0"/>
              </w:numPr>
              <w:rPr>
                <w:ins w:id="7915" w:author="Klaus Ehrlich" w:date="2021-03-11T16:35:00Z"/>
                <w:noProof/>
                <w:color w:val="0000FF"/>
              </w:rPr>
            </w:pPr>
            <w:ins w:id="7916" w:author="Klaus Ehrlich" w:date="2021-03-11T16:35:00Z">
              <w:r w:rsidRPr="00664EE4">
                <w:rPr>
                  <w:noProof/>
                  <w:color w:val="0000FF"/>
                </w:rPr>
                <w:t>C-SAM test only applicable to plastic package.</w:t>
              </w:r>
            </w:ins>
          </w:p>
        </w:tc>
      </w:tr>
      <w:tr w:rsidR="00664EE4" w:rsidRPr="00664EE4" w14:paraId="4A0753DF" w14:textId="77777777" w:rsidTr="002B3B34">
        <w:trPr>
          <w:ins w:id="7917" w:author="Klaus Ehrlich" w:date="2021-03-11T16:35:00Z"/>
        </w:trPr>
        <w:tc>
          <w:tcPr>
            <w:tcW w:w="540" w:type="dxa"/>
            <w:shd w:val="clear" w:color="auto" w:fill="auto"/>
            <w:vAlign w:val="center"/>
          </w:tcPr>
          <w:p w14:paraId="5157EFDC" w14:textId="77777777" w:rsidR="009A264A" w:rsidRPr="00664EE4" w:rsidRDefault="009A264A" w:rsidP="0091442D">
            <w:pPr>
              <w:pStyle w:val="paragraph"/>
              <w:spacing w:before="80" w:after="80"/>
              <w:jc w:val="center"/>
              <w:rPr>
                <w:ins w:id="7918" w:author="Klaus Ehrlich" w:date="2021-03-11T16:35:00Z"/>
                <w:b/>
                <w:color w:val="0000FF"/>
              </w:rPr>
            </w:pPr>
            <w:ins w:id="7919" w:author="Klaus Ehrlich" w:date="2021-03-11T16:35:00Z">
              <w:r w:rsidRPr="00664EE4">
                <w:rPr>
                  <w:b/>
                  <w:color w:val="0000FF"/>
                </w:rPr>
                <w:t>7</w:t>
              </w:r>
            </w:ins>
          </w:p>
        </w:tc>
        <w:tc>
          <w:tcPr>
            <w:tcW w:w="1896" w:type="dxa"/>
            <w:shd w:val="clear" w:color="auto" w:fill="auto"/>
            <w:vAlign w:val="center"/>
          </w:tcPr>
          <w:p w14:paraId="3599A476" w14:textId="77777777" w:rsidR="009A264A" w:rsidRPr="00664EE4" w:rsidRDefault="009A264A" w:rsidP="0091442D">
            <w:pPr>
              <w:pStyle w:val="requirelevel1"/>
              <w:numPr>
                <w:ilvl w:val="0"/>
                <w:numId w:val="0"/>
              </w:numPr>
              <w:rPr>
                <w:ins w:id="7920" w:author="Klaus Ehrlich" w:date="2021-03-11T16:35:00Z"/>
                <w:noProof/>
                <w:color w:val="0000FF"/>
              </w:rPr>
            </w:pPr>
            <w:ins w:id="7921" w:author="Klaus Ehrlich" w:date="2021-03-11T16:35:00Z">
              <w:r w:rsidRPr="00664EE4">
                <w:rPr>
                  <w:noProof/>
                  <w:color w:val="0000FF"/>
                </w:rPr>
                <w:t>Preconditioning + Thermal Cycling</w:t>
              </w:r>
            </w:ins>
          </w:p>
        </w:tc>
        <w:tc>
          <w:tcPr>
            <w:tcW w:w="1697" w:type="dxa"/>
            <w:shd w:val="clear" w:color="auto" w:fill="auto"/>
            <w:vAlign w:val="center"/>
          </w:tcPr>
          <w:p w14:paraId="62471F07" w14:textId="77777777" w:rsidR="009A264A" w:rsidRPr="00664EE4" w:rsidRDefault="009A264A" w:rsidP="008A077B">
            <w:pPr>
              <w:pStyle w:val="requirelevel1"/>
              <w:numPr>
                <w:ilvl w:val="0"/>
                <w:numId w:val="0"/>
              </w:numPr>
              <w:jc w:val="left"/>
              <w:rPr>
                <w:ins w:id="7922" w:author="Vacher Francois" w:date="2021-05-07T16:01:00Z"/>
                <w:noProof/>
                <w:color w:val="0000FF"/>
              </w:rPr>
            </w:pPr>
            <w:ins w:id="7923" w:author="Klaus Ehrlich" w:date="2021-03-11T16:35:00Z">
              <w:r w:rsidRPr="00664EE4">
                <w:rPr>
                  <w:noProof/>
                  <w:color w:val="0000FF"/>
                </w:rPr>
                <w:t>10 parts min</w:t>
              </w:r>
            </w:ins>
          </w:p>
          <w:p w14:paraId="5D7E396A" w14:textId="77777777" w:rsidR="00DA22BA" w:rsidRPr="00664EE4" w:rsidRDefault="00DA22BA" w:rsidP="008A077B">
            <w:pPr>
              <w:pStyle w:val="requirelevel1"/>
              <w:numPr>
                <w:ilvl w:val="0"/>
                <w:numId w:val="0"/>
              </w:numPr>
              <w:jc w:val="left"/>
              <w:rPr>
                <w:ins w:id="7924" w:author="Klaus Ehrlich" w:date="2021-03-11T16:35:00Z"/>
                <w:noProof/>
                <w:color w:val="0000FF"/>
              </w:rPr>
            </w:pPr>
            <w:ins w:id="7925" w:author="Vacher Francois" w:date="2021-05-07T16:01:00Z">
              <w:r w:rsidRPr="00664EE4">
                <w:rPr>
                  <w:noProof/>
                  <w:color w:val="0000FF"/>
                </w:rPr>
                <w:t>0 defect accepted</w:t>
              </w:r>
            </w:ins>
          </w:p>
        </w:tc>
        <w:tc>
          <w:tcPr>
            <w:tcW w:w="5677" w:type="dxa"/>
            <w:shd w:val="clear" w:color="auto" w:fill="auto"/>
            <w:vAlign w:val="center"/>
          </w:tcPr>
          <w:p w14:paraId="4E6D8A99" w14:textId="77777777" w:rsidR="009A264A" w:rsidRPr="00664EE4" w:rsidRDefault="009A264A" w:rsidP="0091442D">
            <w:pPr>
              <w:pStyle w:val="requirelevel1"/>
              <w:numPr>
                <w:ilvl w:val="0"/>
                <w:numId w:val="0"/>
              </w:numPr>
              <w:rPr>
                <w:ins w:id="7926" w:author="Klaus Ehrlich" w:date="2021-03-11T16:35:00Z"/>
                <w:noProof/>
                <w:color w:val="0000FF"/>
              </w:rPr>
            </w:pPr>
            <w:ins w:id="7927" w:author="Klaus Ehrlich" w:date="2021-03-11T16:35:00Z">
              <w:r w:rsidRPr="00664EE4">
                <w:rPr>
                  <w:noProof/>
                  <w:color w:val="0000FF"/>
                </w:rPr>
                <w:t>500 T/C -55°/+</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to the manufacturer storage temp., whichever is less) MIL-STD-750.</w:t>
              </w:r>
            </w:ins>
          </w:p>
          <w:p w14:paraId="5B6AE96B" w14:textId="77777777" w:rsidR="009A264A" w:rsidRPr="00664EE4" w:rsidRDefault="009A264A" w:rsidP="0091442D">
            <w:pPr>
              <w:pStyle w:val="requirelevel1"/>
              <w:numPr>
                <w:ilvl w:val="0"/>
                <w:numId w:val="0"/>
              </w:numPr>
              <w:rPr>
                <w:ins w:id="7928" w:author="Klaus Ehrlich" w:date="2021-03-11T16:35:00Z"/>
                <w:noProof/>
                <w:color w:val="0000FF"/>
              </w:rPr>
            </w:pPr>
            <w:ins w:id="7929" w:author="Klaus Ehrlich" w:date="2021-03-11T16:35:00Z">
              <w:r w:rsidRPr="00664EE4">
                <w:rPr>
                  <w:noProof/>
                  <w:color w:val="0000FF"/>
                </w:rPr>
                <w:t xml:space="preserve">method 1051 cond.B MIL-STD-883 method 1010 cond.B Initial, intermediate (100 T/C) and final electrical tests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(parameter &amp; functional).</w:t>
              </w:r>
            </w:ins>
          </w:p>
          <w:p w14:paraId="2F89A5E8" w14:textId="77777777" w:rsidR="009A264A" w:rsidRPr="00664EE4" w:rsidRDefault="009A264A" w:rsidP="0091442D">
            <w:pPr>
              <w:pStyle w:val="requirelevel1"/>
              <w:numPr>
                <w:ilvl w:val="0"/>
                <w:numId w:val="0"/>
              </w:numPr>
              <w:rPr>
                <w:ins w:id="7930" w:author="Klaus Ehrlich" w:date="2021-03-11T16:35:00Z"/>
                <w:noProof/>
                <w:color w:val="0000FF"/>
              </w:rPr>
            </w:pPr>
            <w:ins w:id="7931" w:author="Klaus Ehrlich" w:date="2021-03-11T16:35:00Z">
              <w:r w:rsidRPr="00664EE4">
                <w:rPr>
                  <w:noProof/>
                  <w:color w:val="0000FF"/>
                </w:rPr>
                <w:t>Preconditioning: i.a.w. JESD-22-A113 for SMD JESD-22-B106 for through hole.</w:t>
              </w:r>
            </w:ins>
          </w:p>
        </w:tc>
        <w:tc>
          <w:tcPr>
            <w:tcW w:w="4649" w:type="dxa"/>
            <w:shd w:val="clear" w:color="auto" w:fill="auto"/>
            <w:vAlign w:val="center"/>
          </w:tcPr>
          <w:p w14:paraId="4EAE8EAC" w14:textId="77777777" w:rsidR="009A264A" w:rsidRPr="00664EE4" w:rsidRDefault="009A264A" w:rsidP="0091442D">
            <w:pPr>
              <w:pStyle w:val="requirelevel1"/>
              <w:numPr>
                <w:ilvl w:val="0"/>
                <w:numId w:val="0"/>
              </w:numPr>
              <w:rPr>
                <w:ins w:id="7932" w:author="Klaus Ehrlich" w:date="2021-03-11T16:35:00Z"/>
                <w:noProof/>
                <w:color w:val="0000FF"/>
              </w:rPr>
            </w:pPr>
            <w:ins w:id="7933" w:author="Klaus Ehrlich" w:date="2021-03-11T16:35:00Z">
              <w:r w:rsidRPr="00664EE4">
                <w:rPr>
                  <w:noProof/>
                  <w:color w:val="0000FF"/>
                </w:rPr>
                <w:t>Preconditioning applicable to plastic package only.</w:t>
              </w:r>
            </w:ins>
          </w:p>
          <w:p w14:paraId="19A42AB6" w14:textId="77777777" w:rsidR="009A264A" w:rsidRPr="00664EE4" w:rsidRDefault="009A264A" w:rsidP="0091442D">
            <w:pPr>
              <w:pStyle w:val="requirelevel1"/>
              <w:numPr>
                <w:ilvl w:val="0"/>
                <w:numId w:val="0"/>
              </w:numPr>
              <w:rPr>
                <w:ins w:id="7934" w:author="Klaus Ehrlich" w:date="2021-03-11T16:35:00Z"/>
                <w:noProof/>
                <w:color w:val="0000FF"/>
              </w:rPr>
            </w:pPr>
            <w:ins w:id="7935" w:author="Klaus Ehrlich" w:date="2021-03-11T16:35:00Z">
              <w:r w:rsidRPr="00664EE4">
                <w:rPr>
                  <w:noProof/>
                  <w:color w:val="0000FF"/>
                </w:rPr>
                <w:t>Read &amp; record for electrical tests as per the preliminary issue of the internal supplier’s specification (see 4.2.3.1.k).</w:t>
              </w:r>
            </w:ins>
          </w:p>
        </w:tc>
      </w:tr>
      <w:tr w:rsidR="00664EE4" w:rsidRPr="00664EE4" w14:paraId="0C4D3564" w14:textId="77777777" w:rsidTr="002B3B34">
        <w:trPr>
          <w:ins w:id="7936" w:author="Klaus Ehrlich" w:date="2021-03-11T16:35:00Z"/>
        </w:trPr>
        <w:tc>
          <w:tcPr>
            <w:tcW w:w="540" w:type="dxa"/>
            <w:shd w:val="clear" w:color="auto" w:fill="auto"/>
            <w:vAlign w:val="center"/>
          </w:tcPr>
          <w:p w14:paraId="16295DFE" w14:textId="77777777" w:rsidR="009A264A" w:rsidRPr="00664EE4" w:rsidRDefault="009A264A" w:rsidP="0091442D">
            <w:pPr>
              <w:pStyle w:val="paragraph"/>
              <w:spacing w:before="80" w:after="80"/>
              <w:jc w:val="center"/>
              <w:rPr>
                <w:ins w:id="7937" w:author="Klaus Ehrlich" w:date="2021-03-11T16:35:00Z"/>
                <w:b/>
                <w:color w:val="0000FF"/>
              </w:rPr>
            </w:pPr>
            <w:ins w:id="7938" w:author="Klaus Ehrlich" w:date="2021-03-11T16:35:00Z">
              <w:r w:rsidRPr="00664EE4">
                <w:rPr>
                  <w:b/>
                  <w:color w:val="0000FF"/>
                </w:rPr>
                <w:t>8</w:t>
              </w:r>
            </w:ins>
          </w:p>
        </w:tc>
        <w:tc>
          <w:tcPr>
            <w:tcW w:w="1896" w:type="dxa"/>
            <w:shd w:val="clear" w:color="auto" w:fill="auto"/>
            <w:vAlign w:val="center"/>
          </w:tcPr>
          <w:p w14:paraId="4C0793CB" w14:textId="77777777" w:rsidR="009A264A" w:rsidRPr="00664EE4" w:rsidRDefault="009A264A" w:rsidP="0091442D">
            <w:pPr>
              <w:pStyle w:val="requirelevel1"/>
              <w:numPr>
                <w:ilvl w:val="0"/>
                <w:numId w:val="0"/>
              </w:numPr>
              <w:rPr>
                <w:ins w:id="7939" w:author="Klaus Ehrlich" w:date="2021-03-11T16:35:00Z"/>
                <w:noProof/>
                <w:color w:val="0000FF"/>
              </w:rPr>
            </w:pPr>
            <w:ins w:id="7940" w:author="Klaus Ehrlich" w:date="2021-03-11T16:35:00Z">
              <w:r w:rsidRPr="00664EE4">
                <w:rPr>
                  <w:noProof/>
                  <w:color w:val="0000FF"/>
                </w:rPr>
                <w:t>Seal test</w:t>
              </w:r>
            </w:ins>
          </w:p>
        </w:tc>
        <w:tc>
          <w:tcPr>
            <w:tcW w:w="1697" w:type="dxa"/>
            <w:shd w:val="clear" w:color="auto" w:fill="auto"/>
            <w:vAlign w:val="center"/>
          </w:tcPr>
          <w:p w14:paraId="59BDA744" w14:textId="77777777" w:rsidR="009A264A" w:rsidRPr="00664EE4" w:rsidRDefault="009A264A" w:rsidP="008A077B">
            <w:pPr>
              <w:pStyle w:val="requirelevel1"/>
              <w:numPr>
                <w:ilvl w:val="0"/>
                <w:numId w:val="0"/>
              </w:numPr>
              <w:jc w:val="left"/>
              <w:rPr>
                <w:ins w:id="7941" w:author="Klaus Ehrlich" w:date="2021-03-11T16:35:00Z"/>
                <w:noProof/>
                <w:color w:val="0000FF"/>
              </w:rPr>
            </w:pPr>
            <w:ins w:id="7942" w:author="Klaus Ehrlich" w:date="2021-03-11T16:35:00Z">
              <w:r w:rsidRPr="00664EE4">
                <w:rPr>
                  <w:noProof/>
                  <w:color w:val="0000FF"/>
                </w:rPr>
                <w:t>10 parts min</w:t>
              </w:r>
            </w:ins>
          </w:p>
          <w:p w14:paraId="5BC6B158" w14:textId="77777777" w:rsidR="009A264A" w:rsidRPr="00664EE4" w:rsidRDefault="009A264A" w:rsidP="008A077B">
            <w:pPr>
              <w:pStyle w:val="requirelevel1"/>
              <w:numPr>
                <w:ilvl w:val="0"/>
                <w:numId w:val="0"/>
              </w:numPr>
              <w:jc w:val="left"/>
              <w:rPr>
                <w:ins w:id="7943" w:author="Klaus Ehrlich" w:date="2021-03-11T16:35:00Z"/>
                <w:noProof/>
                <w:color w:val="0000FF"/>
              </w:rPr>
            </w:pPr>
            <w:ins w:id="7944" w:author="Klaus Ehrlich" w:date="2021-03-11T16:35:00Z">
              <w:r w:rsidRPr="00664EE4">
                <w:rPr>
                  <w:noProof/>
                  <w:color w:val="0000FF"/>
                </w:rPr>
                <w:t>0 defect accepted</w:t>
              </w:r>
            </w:ins>
          </w:p>
        </w:tc>
        <w:tc>
          <w:tcPr>
            <w:tcW w:w="5677" w:type="dxa"/>
            <w:shd w:val="clear" w:color="auto" w:fill="auto"/>
            <w:vAlign w:val="center"/>
          </w:tcPr>
          <w:p w14:paraId="708E6E68" w14:textId="77777777" w:rsidR="009A264A" w:rsidRPr="00664EE4" w:rsidRDefault="009A264A" w:rsidP="0091442D">
            <w:pPr>
              <w:pStyle w:val="requirelevel1"/>
              <w:numPr>
                <w:ilvl w:val="0"/>
                <w:numId w:val="0"/>
              </w:numPr>
              <w:rPr>
                <w:ins w:id="7945" w:author="Klaus Ehrlich" w:date="2021-03-11T16:35:00Z"/>
                <w:noProof/>
                <w:color w:val="0000FF"/>
              </w:rPr>
            </w:pPr>
            <w:ins w:id="7946" w:author="Klaus Ehrlich" w:date="2021-03-11T16:35:00Z">
              <w:r w:rsidRPr="00664EE4">
                <w:rPr>
                  <w:noProof/>
                  <w:color w:val="0000FF"/>
                </w:rPr>
                <w:t>MIL-STD-883 TM 1014 condition A or B (fine leak) and condition C (gross leak).</w:t>
              </w:r>
            </w:ins>
          </w:p>
          <w:p w14:paraId="232E8C23" w14:textId="77777777" w:rsidR="009A264A" w:rsidRPr="00664EE4" w:rsidRDefault="009A264A" w:rsidP="0091442D">
            <w:pPr>
              <w:pStyle w:val="requirelevel1"/>
              <w:numPr>
                <w:ilvl w:val="0"/>
                <w:numId w:val="0"/>
              </w:numPr>
              <w:rPr>
                <w:ins w:id="7947" w:author="Klaus Ehrlich" w:date="2021-03-11T16:35:00Z"/>
                <w:noProof/>
                <w:color w:val="0000FF"/>
              </w:rPr>
            </w:pPr>
            <w:ins w:id="7948" w:author="Klaus Ehrlich" w:date="2021-03-11T16:35:00Z">
              <w:r w:rsidRPr="00664EE4">
                <w:rPr>
                  <w:noProof/>
                  <w:color w:val="0000FF"/>
                </w:rPr>
                <w:t>MIL-STD-750 TM 1071 condition H1 or H2 (fine leak) and condition C or K (gross leak with cavity) or condition E (gross leak without cavity).</w:t>
              </w:r>
            </w:ins>
          </w:p>
        </w:tc>
        <w:tc>
          <w:tcPr>
            <w:tcW w:w="4649" w:type="dxa"/>
            <w:shd w:val="clear" w:color="auto" w:fill="auto"/>
            <w:vAlign w:val="center"/>
          </w:tcPr>
          <w:p w14:paraId="4BC2D409" w14:textId="77777777" w:rsidR="009A264A" w:rsidRPr="00664EE4" w:rsidRDefault="009A264A" w:rsidP="0091442D">
            <w:pPr>
              <w:pStyle w:val="requirelevel1"/>
              <w:numPr>
                <w:ilvl w:val="0"/>
                <w:numId w:val="0"/>
              </w:numPr>
              <w:rPr>
                <w:ins w:id="7949" w:author="Klaus Ehrlich" w:date="2021-03-11T16:35:00Z"/>
                <w:noProof/>
                <w:color w:val="0000FF"/>
              </w:rPr>
            </w:pPr>
            <w:ins w:id="7950" w:author="Klaus Ehrlich" w:date="2021-03-11T16:35:00Z">
              <w:r w:rsidRPr="00664EE4">
                <w:rPr>
                  <w:noProof/>
                  <w:color w:val="0000FF"/>
                </w:rPr>
                <w:t>Applicable to hermetic &amp; cavity package.</w:t>
              </w:r>
            </w:ins>
          </w:p>
        </w:tc>
      </w:tr>
      <w:tr w:rsidR="00664EE4" w:rsidRPr="00664EE4" w14:paraId="58EAC3F1" w14:textId="77777777" w:rsidTr="002B3B34">
        <w:trPr>
          <w:ins w:id="7951" w:author="Klaus Ehrlich" w:date="2021-03-11T16:35:00Z"/>
        </w:trPr>
        <w:tc>
          <w:tcPr>
            <w:tcW w:w="540" w:type="dxa"/>
            <w:shd w:val="clear" w:color="auto" w:fill="auto"/>
            <w:vAlign w:val="center"/>
          </w:tcPr>
          <w:p w14:paraId="0905E1D2" w14:textId="77777777" w:rsidR="009A264A" w:rsidRPr="00664EE4" w:rsidRDefault="009A264A" w:rsidP="0091442D">
            <w:pPr>
              <w:pStyle w:val="paragraph"/>
              <w:spacing w:before="80" w:after="80"/>
              <w:jc w:val="center"/>
              <w:rPr>
                <w:ins w:id="7952" w:author="Klaus Ehrlich" w:date="2021-03-11T16:35:00Z"/>
                <w:b/>
                <w:color w:val="0000FF"/>
              </w:rPr>
            </w:pPr>
            <w:ins w:id="7953" w:author="Klaus Ehrlich" w:date="2021-03-11T16:35:00Z">
              <w:r w:rsidRPr="00664EE4">
                <w:rPr>
                  <w:b/>
                  <w:color w:val="0000FF"/>
                </w:rPr>
                <w:t>9</w:t>
              </w:r>
            </w:ins>
          </w:p>
        </w:tc>
        <w:tc>
          <w:tcPr>
            <w:tcW w:w="1896" w:type="dxa"/>
            <w:shd w:val="clear" w:color="auto" w:fill="auto"/>
            <w:vAlign w:val="center"/>
          </w:tcPr>
          <w:p w14:paraId="41B4FA60" w14:textId="77777777" w:rsidR="009A264A" w:rsidRPr="00664EE4" w:rsidRDefault="009A264A" w:rsidP="0091442D">
            <w:pPr>
              <w:pStyle w:val="requirelevel1"/>
              <w:numPr>
                <w:ilvl w:val="0"/>
                <w:numId w:val="0"/>
              </w:numPr>
              <w:rPr>
                <w:ins w:id="7954" w:author="Klaus Ehrlich" w:date="2021-03-11T16:35:00Z"/>
                <w:noProof/>
                <w:color w:val="0000FF"/>
              </w:rPr>
            </w:pPr>
            <w:ins w:id="7955" w:author="Klaus Ehrlich" w:date="2021-03-11T16:35:00Z">
              <w:r w:rsidRPr="00664EE4">
                <w:rPr>
                  <w:noProof/>
                  <w:color w:val="0000FF"/>
                </w:rPr>
                <w:t>Lifetest 2000h-125°C minimum</w:t>
              </w:r>
            </w:ins>
          </w:p>
        </w:tc>
        <w:tc>
          <w:tcPr>
            <w:tcW w:w="1697" w:type="dxa"/>
            <w:shd w:val="clear" w:color="auto" w:fill="auto"/>
            <w:vAlign w:val="center"/>
          </w:tcPr>
          <w:p w14:paraId="56F5FA7B" w14:textId="77777777" w:rsidR="009A264A" w:rsidRPr="00664EE4" w:rsidRDefault="009A264A" w:rsidP="008A077B">
            <w:pPr>
              <w:pStyle w:val="requirelevel1"/>
              <w:numPr>
                <w:ilvl w:val="0"/>
                <w:numId w:val="0"/>
              </w:numPr>
              <w:jc w:val="left"/>
              <w:rPr>
                <w:ins w:id="7956" w:author="Vacher Francois" w:date="2021-05-07T16:01:00Z"/>
                <w:noProof/>
                <w:color w:val="0000FF"/>
              </w:rPr>
            </w:pPr>
            <w:ins w:id="7957" w:author="Klaus Ehrlich" w:date="2021-03-11T16:35:00Z">
              <w:r w:rsidRPr="00664EE4">
                <w:rPr>
                  <w:noProof/>
                  <w:color w:val="0000FF"/>
                </w:rPr>
                <w:t>10 parts min</w:t>
              </w:r>
            </w:ins>
          </w:p>
          <w:p w14:paraId="35973712" w14:textId="77777777" w:rsidR="00DA22BA" w:rsidRPr="00664EE4" w:rsidRDefault="00DA22BA" w:rsidP="008A077B">
            <w:pPr>
              <w:pStyle w:val="requirelevel1"/>
              <w:numPr>
                <w:ilvl w:val="0"/>
                <w:numId w:val="0"/>
              </w:numPr>
              <w:jc w:val="left"/>
              <w:rPr>
                <w:ins w:id="7958" w:author="Klaus Ehrlich" w:date="2021-03-11T16:35:00Z"/>
                <w:noProof/>
                <w:color w:val="0000FF"/>
              </w:rPr>
            </w:pPr>
            <w:ins w:id="7959" w:author="Vacher Francois" w:date="2021-05-07T16:01:00Z">
              <w:r w:rsidRPr="00664EE4">
                <w:rPr>
                  <w:noProof/>
                  <w:color w:val="0000FF"/>
                </w:rPr>
                <w:t>0 defect accepted</w:t>
              </w:r>
            </w:ins>
          </w:p>
        </w:tc>
        <w:tc>
          <w:tcPr>
            <w:tcW w:w="5677" w:type="dxa"/>
            <w:shd w:val="clear" w:color="auto" w:fill="auto"/>
            <w:vAlign w:val="center"/>
          </w:tcPr>
          <w:p w14:paraId="05288715" w14:textId="77777777" w:rsidR="009A264A" w:rsidRPr="00664EE4" w:rsidRDefault="009A264A" w:rsidP="0091442D">
            <w:pPr>
              <w:pStyle w:val="requirelevel1"/>
              <w:numPr>
                <w:ilvl w:val="0"/>
                <w:numId w:val="0"/>
              </w:numPr>
              <w:rPr>
                <w:ins w:id="7960" w:author="Klaus Ehrlich" w:date="2021-03-11T16:35:00Z"/>
                <w:noProof/>
                <w:color w:val="0000FF"/>
              </w:rPr>
            </w:pPr>
            <w:ins w:id="7961" w:author="Klaus Ehrlich" w:date="2021-03-11T16:35:00Z">
              <w:r w:rsidRPr="00664EE4">
                <w:rPr>
                  <w:noProof/>
                  <w:color w:val="0000FF"/>
                </w:rPr>
                <w:t>MIL-STD-750 method 1026 &amp; 1042.</w:t>
              </w:r>
            </w:ins>
          </w:p>
          <w:p w14:paraId="7ED2E66D" w14:textId="77777777" w:rsidR="009A264A" w:rsidRPr="00664EE4" w:rsidRDefault="009A264A" w:rsidP="0091442D">
            <w:pPr>
              <w:pStyle w:val="requirelevel1"/>
              <w:numPr>
                <w:ilvl w:val="0"/>
                <w:numId w:val="0"/>
              </w:numPr>
              <w:rPr>
                <w:ins w:id="7962" w:author="Klaus Ehrlich" w:date="2021-03-11T16:35:00Z"/>
                <w:noProof/>
                <w:color w:val="0000FF"/>
              </w:rPr>
            </w:pPr>
            <w:ins w:id="7963" w:author="Klaus Ehrlich" w:date="2021-03-11T16:35:00Z">
              <w:r w:rsidRPr="00664EE4">
                <w:rPr>
                  <w:noProof/>
                  <w:color w:val="0000FF"/>
                </w:rPr>
                <w:t>MIL-STD-883 method 1005 cond.D Initial, intermediate (1000h) and final electrical tests at 3 T° (min, typ, max) (parameter &amp; functional).</w:t>
              </w:r>
            </w:ins>
          </w:p>
        </w:tc>
        <w:tc>
          <w:tcPr>
            <w:tcW w:w="4649" w:type="dxa"/>
            <w:shd w:val="clear" w:color="auto" w:fill="auto"/>
            <w:vAlign w:val="center"/>
          </w:tcPr>
          <w:p w14:paraId="7BDECD78" w14:textId="77777777" w:rsidR="009A264A" w:rsidRPr="00664EE4" w:rsidRDefault="009A264A" w:rsidP="0091442D">
            <w:pPr>
              <w:pStyle w:val="requirelevel1"/>
              <w:numPr>
                <w:ilvl w:val="0"/>
                <w:numId w:val="0"/>
              </w:numPr>
              <w:rPr>
                <w:ins w:id="7964" w:author="Klaus Ehrlich" w:date="2021-03-11T16:35:00Z"/>
                <w:noProof/>
                <w:color w:val="0000FF"/>
              </w:rPr>
            </w:pPr>
            <w:ins w:id="7965" w:author="Klaus Ehrlich" w:date="2021-03-11T16:35:00Z">
              <w:r w:rsidRPr="00664EE4">
                <w:rPr>
                  <w:noProof/>
                  <w:color w:val="0000FF"/>
                </w:rPr>
                <w:t xml:space="preserve">The lifetest duration shall be 2000h at minimum 125°C. </w:t>
              </w:r>
            </w:ins>
          </w:p>
          <w:p w14:paraId="2D7D67C3" w14:textId="77777777" w:rsidR="009A264A" w:rsidRPr="00664EE4" w:rsidRDefault="009A264A" w:rsidP="0091442D">
            <w:pPr>
              <w:pStyle w:val="requirelevel1"/>
              <w:numPr>
                <w:ilvl w:val="0"/>
                <w:numId w:val="0"/>
              </w:numPr>
              <w:rPr>
                <w:ins w:id="7966" w:author="Klaus Ehrlich" w:date="2021-03-11T16:35:00Z"/>
                <w:noProof/>
                <w:color w:val="0000FF"/>
              </w:rPr>
            </w:pPr>
            <w:ins w:id="7967" w:author="Klaus Ehrlich" w:date="2021-03-11T16:35:00Z">
              <w:r w:rsidRPr="00664EE4">
                <w:rPr>
                  <w:noProof/>
                  <w:color w:val="0000FF"/>
                </w:rPr>
                <w:t xml:space="preserve">In case of a temperature lower than 125°C, the lifetest duration is extended i.a.w. MIL-STD-883 method 1005. </w:t>
              </w:r>
            </w:ins>
          </w:p>
          <w:p w14:paraId="3F025E5C" w14:textId="77777777" w:rsidR="009A264A" w:rsidRPr="00664EE4" w:rsidRDefault="009A264A" w:rsidP="0091442D">
            <w:pPr>
              <w:pStyle w:val="requirelevel1"/>
              <w:numPr>
                <w:ilvl w:val="0"/>
                <w:numId w:val="0"/>
              </w:numPr>
              <w:rPr>
                <w:ins w:id="7968" w:author="Klaus Ehrlich" w:date="2021-03-11T16:35:00Z"/>
                <w:noProof/>
                <w:color w:val="0000FF"/>
                <w:spacing w:val="-2"/>
              </w:rPr>
            </w:pPr>
            <w:ins w:id="7969" w:author="Klaus Ehrlich" w:date="2021-03-11T16:35:00Z">
              <w:r w:rsidRPr="00664EE4">
                <w:rPr>
                  <w:noProof/>
                  <w:color w:val="0000FF"/>
                  <w:spacing w:val="-2"/>
                </w:rPr>
                <w:lastRenderedPageBreak/>
                <w:t>Read &amp; record for electrical tests. as per the preliminary issue of the internal supplier’s specification (see 4.2.3.1.k).</w:t>
              </w:r>
            </w:ins>
          </w:p>
        </w:tc>
      </w:tr>
      <w:tr w:rsidR="00664EE4" w:rsidRPr="00664EE4" w14:paraId="6F54D4D2" w14:textId="77777777" w:rsidTr="002B3B34">
        <w:trPr>
          <w:ins w:id="7970" w:author="Klaus Ehrlich" w:date="2021-03-11T16:35:00Z"/>
        </w:trPr>
        <w:tc>
          <w:tcPr>
            <w:tcW w:w="540" w:type="dxa"/>
            <w:shd w:val="clear" w:color="auto" w:fill="auto"/>
            <w:vAlign w:val="center"/>
          </w:tcPr>
          <w:p w14:paraId="416BCA32" w14:textId="77777777" w:rsidR="009A264A" w:rsidRPr="00664EE4" w:rsidRDefault="009A264A" w:rsidP="0091442D">
            <w:pPr>
              <w:pStyle w:val="paragraph"/>
              <w:spacing w:before="80" w:after="80"/>
              <w:jc w:val="center"/>
              <w:rPr>
                <w:ins w:id="7971" w:author="Klaus Ehrlich" w:date="2021-03-11T16:35:00Z"/>
                <w:b/>
                <w:color w:val="0000FF"/>
              </w:rPr>
            </w:pPr>
            <w:ins w:id="7972" w:author="Klaus Ehrlich" w:date="2021-03-11T16:35:00Z">
              <w:r w:rsidRPr="00664EE4">
                <w:rPr>
                  <w:b/>
                  <w:color w:val="0000FF"/>
                </w:rPr>
                <w:lastRenderedPageBreak/>
                <w:t>10</w:t>
              </w:r>
            </w:ins>
          </w:p>
        </w:tc>
        <w:tc>
          <w:tcPr>
            <w:tcW w:w="1896" w:type="dxa"/>
            <w:shd w:val="clear" w:color="auto" w:fill="auto"/>
            <w:vAlign w:val="center"/>
          </w:tcPr>
          <w:p w14:paraId="5F38AB3E" w14:textId="77777777" w:rsidR="009A264A" w:rsidRPr="00664EE4" w:rsidRDefault="009A264A" w:rsidP="0091442D">
            <w:pPr>
              <w:pStyle w:val="requirelevel1"/>
              <w:numPr>
                <w:ilvl w:val="0"/>
                <w:numId w:val="0"/>
              </w:numPr>
              <w:rPr>
                <w:ins w:id="7973" w:author="Klaus Ehrlich" w:date="2021-03-11T16:35:00Z"/>
                <w:noProof/>
                <w:color w:val="0000FF"/>
              </w:rPr>
            </w:pPr>
            <w:ins w:id="7974" w:author="Klaus Ehrlich" w:date="2021-03-11T16:35:00Z">
              <w:r w:rsidRPr="00664EE4">
                <w:rPr>
                  <w:noProof/>
                  <w:color w:val="0000FF"/>
                </w:rPr>
                <w:t>DPA</w:t>
              </w:r>
            </w:ins>
          </w:p>
        </w:tc>
        <w:tc>
          <w:tcPr>
            <w:tcW w:w="1697" w:type="dxa"/>
            <w:shd w:val="clear" w:color="auto" w:fill="auto"/>
            <w:vAlign w:val="center"/>
          </w:tcPr>
          <w:p w14:paraId="1C0E4384" w14:textId="77777777" w:rsidR="009A264A" w:rsidRPr="00664EE4" w:rsidRDefault="009A264A" w:rsidP="008A077B">
            <w:pPr>
              <w:pStyle w:val="requirelevel1"/>
              <w:numPr>
                <w:ilvl w:val="0"/>
                <w:numId w:val="0"/>
              </w:numPr>
              <w:jc w:val="left"/>
              <w:rPr>
                <w:ins w:id="7975" w:author="Klaus Ehrlich" w:date="2021-03-11T16:35:00Z"/>
                <w:noProof/>
                <w:color w:val="0000FF"/>
              </w:rPr>
            </w:pPr>
            <w:ins w:id="7976" w:author="Klaus Ehrlich" w:date="2021-03-11T16:35:00Z">
              <w:r w:rsidRPr="00664EE4">
                <w:rPr>
                  <w:noProof/>
                  <w:color w:val="0000FF"/>
                </w:rPr>
                <w:t>3 parts</w:t>
              </w:r>
            </w:ins>
          </w:p>
        </w:tc>
        <w:tc>
          <w:tcPr>
            <w:tcW w:w="5677" w:type="dxa"/>
            <w:shd w:val="clear" w:color="auto" w:fill="auto"/>
            <w:vAlign w:val="center"/>
          </w:tcPr>
          <w:p w14:paraId="6A40D832" w14:textId="34D0F55E" w:rsidR="009A264A" w:rsidRPr="00664EE4" w:rsidRDefault="009A264A" w:rsidP="0091442D">
            <w:pPr>
              <w:pStyle w:val="requirelevel1"/>
              <w:numPr>
                <w:ilvl w:val="0"/>
                <w:numId w:val="0"/>
              </w:numPr>
              <w:rPr>
                <w:ins w:id="7977" w:author="Klaus Ehrlich" w:date="2021-03-11T16:35:00Z"/>
                <w:noProof/>
                <w:color w:val="0000FF"/>
              </w:rPr>
            </w:pPr>
            <w:ins w:id="7978" w:author="Klaus Ehrlich" w:date="2021-03-11T16:35:00Z">
              <w:r w:rsidRPr="00664EE4">
                <w:rPr>
                  <w:noProof/>
                  <w:color w:val="0000FF"/>
                </w:rPr>
                <w:t xml:space="preserve">As per clause 4.3.9 see </w:t>
              </w:r>
              <w:r w:rsidRPr="00664EE4">
                <w:rPr>
                  <w:noProof/>
                  <w:color w:val="0000FF"/>
                </w:rPr>
                <w:fldChar w:fldCharType="begin"/>
              </w:r>
              <w:r w:rsidRPr="00664EE4">
                <w:rPr>
                  <w:noProof/>
                  <w:color w:val="0000FF"/>
                </w:rPr>
                <w:instrText xml:space="preserve"> REF _Ref330469983 \r \h  \* MERGEFORMAT </w:instrText>
              </w:r>
            </w:ins>
            <w:r w:rsidRPr="00664EE4">
              <w:rPr>
                <w:noProof/>
                <w:color w:val="0000FF"/>
              </w:rPr>
            </w:r>
            <w:ins w:id="7979" w:author="Klaus Ehrlich" w:date="2021-03-11T16:35:00Z">
              <w:r w:rsidRPr="00664EE4">
                <w:rPr>
                  <w:noProof/>
                  <w:color w:val="0000FF"/>
                </w:rPr>
                <w:fldChar w:fldCharType="separate"/>
              </w:r>
            </w:ins>
            <w:r w:rsidR="00DE503F">
              <w:rPr>
                <w:noProof/>
                <w:color w:val="0000FF"/>
              </w:rPr>
              <w:t>Annex H</w:t>
            </w:r>
            <w:ins w:id="7980" w:author="Klaus Ehrlich" w:date="2021-03-11T16:35:00Z">
              <w:r w:rsidRPr="00664EE4">
                <w:rPr>
                  <w:noProof/>
                  <w:color w:val="0000FF"/>
                </w:rPr>
                <w:fldChar w:fldCharType="end"/>
              </w:r>
              <w:r w:rsidRPr="00664EE4">
                <w:rPr>
                  <w:noProof/>
                  <w:color w:val="0000FF"/>
                </w:rPr>
                <w:t>.</w:t>
              </w:r>
            </w:ins>
          </w:p>
        </w:tc>
        <w:tc>
          <w:tcPr>
            <w:tcW w:w="4649" w:type="dxa"/>
            <w:shd w:val="clear" w:color="auto" w:fill="auto"/>
            <w:vAlign w:val="center"/>
          </w:tcPr>
          <w:p w14:paraId="54B2EDAC" w14:textId="77777777" w:rsidR="009A264A" w:rsidRPr="00664EE4" w:rsidRDefault="009A264A" w:rsidP="0091442D">
            <w:pPr>
              <w:pStyle w:val="requirelevel1"/>
              <w:numPr>
                <w:ilvl w:val="0"/>
                <w:numId w:val="0"/>
              </w:numPr>
              <w:rPr>
                <w:ins w:id="7981" w:author="Klaus Ehrlich" w:date="2021-03-11T16:35:00Z"/>
                <w:noProof/>
                <w:color w:val="0000FF"/>
              </w:rPr>
            </w:pPr>
            <w:ins w:id="7982" w:author="Klaus Ehrlich" w:date="2021-03-11T16:35:00Z">
              <w:r w:rsidRPr="00664EE4">
                <w:rPr>
                  <w:noProof/>
                  <w:color w:val="0000FF"/>
                </w:rPr>
                <w:t>To be done on 3 parts after lifetest (as per above step 4).</w:t>
              </w:r>
            </w:ins>
          </w:p>
        </w:tc>
      </w:tr>
      <w:tr w:rsidR="00664EE4" w:rsidRPr="00664EE4" w14:paraId="797327F9" w14:textId="77777777" w:rsidTr="002B3B34">
        <w:trPr>
          <w:ins w:id="7983" w:author="Klaus Ehrlich" w:date="2021-03-11T16:35:00Z"/>
        </w:trPr>
        <w:tc>
          <w:tcPr>
            <w:tcW w:w="540" w:type="dxa"/>
            <w:shd w:val="clear" w:color="auto" w:fill="auto"/>
            <w:vAlign w:val="center"/>
          </w:tcPr>
          <w:p w14:paraId="2475675D" w14:textId="77777777" w:rsidR="009A264A" w:rsidRPr="00664EE4" w:rsidRDefault="009A264A" w:rsidP="0091442D">
            <w:pPr>
              <w:pStyle w:val="paragraph"/>
              <w:spacing w:before="80" w:after="80"/>
              <w:jc w:val="center"/>
              <w:rPr>
                <w:ins w:id="7984" w:author="Klaus Ehrlich" w:date="2021-03-11T16:35:00Z"/>
                <w:b/>
                <w:color w:val="0000FF"/>
              </w:rPr>
            </w:pPr>
            <w:ins w:id="7985" w:author="Klaus Ehrlich" w:date="2021-03-11T16:35:00Z">
              <w:r w:rsidRPr="00664EE4">
                <w:rPr>
                  <w:b/>
                  <w:color w:val="0000FF"/>
                </w:rPr>
                <w:t>11</w:t>
              </w:r>
            </w:ins>
          </w:p>
        </w:tc>
        <w:tc>
          <w:tcPr>
            <w:tcW w:w="1896" w:type="dxa"/>
            <w:shd w:val="clear" w:color="auto" w:fill="auto"/>
            <w:vAlign w:val="center"/>
          </w:tcPr>
          <w:p w14:paraId="470B23FD" w14:textId="77777777" w:rsidR="009A264A" w:rsidRPr="00664EE4" w:rsidRDefault="009A264A" w:rsidP="0091442D">
            <w:pPr>
              <w:pStyle w:val="requirelevel1"/>
              <w:numPr>
                <w:ilvl w:val="0"/>
                <w:numId w:val="0"/>
              </w:numPr>
              <w:rPr>
                <w:ins w:id="7986" w:author="Klaus Ehrlich" w:date="2021-03-11T16:35:00Z"/>
                <w:noProof/>
                <w:color w:val="0000FF"/>
              </w:rPr>
            </w:pPr>
            <w:ins w:id="7987" w:author="Klaus Ehrlich" w:date="2021-03-11T16:35:00Z">
              <w:r w:rsidRPr="00664EE4">
                <w:rPr>
                  <w:noProof/>
                  <w:color w:val="0000FF"/>
                </w:rPr>
                <w:t>Radiation evaluation</w:t>
              </w:r>
            </w:ins>
          </w:p>
        </w:tc>
        <w:tc>
          <w:tcPr>
            <w:tcW w:w="1697" w:type="dxa"/>
            <w:shd w:val="clear" w:color="auto" w:fill="auto"/>
            <w:vAlign w:val="center"/>
          </w:tcPr>
          <w:p w14:paraId="11708C83" w14:textId="77777777" w:rsidR="009A264A" w:rsidRPr="00664EE4" w:rsidRDefault="009A264A" w:rsidP="008A077B">
            <w:pPr>
              <w:pStyle w:val="requirelevel1"/>
              <w:numPr>
                <w:ilvl w:val="0"/>
                <w:numId w:val="0"/>
              </w:numPr>
              <w:jc w:val="left"/>
              <w:rPr>
                <w:ins w:id="7988" w:author="Klaus Ehrlich" w:date="2021-03-11T16:35:00Z"/>
                <w:noProof/>
                <w:color w:val="0000FF"/>
              </w:rPr>
            </w:pPr>
            <w:ins w:id="7989" w:author="Klaus Ehrlich" w:date="2021-03-11T16:35:00Z">
              <w:r w:rsidRPr="00664EE4">
                <w:rPr>
                  <w:noProof/>
                  <w:color w:val="0000FF"/>
                </w:rPr>
                <w:t xml:space="preserve">i.a.w. </w:t>
              </w:r>
            </w:ins>
          </w:p>
          <w:p w14:paraId="25CB2AC6" w14:textId="77777777" w:rsidR="009A264A" w:rsidRPr="00664EE4" w:rsidRDefault="009A264A" w:rsidP="008A077B">
            <w:pPr>
              <w:pStyle w:val="requirelevel1"/>
              <w:numPr>
                <w:ilvl w:val="0"/>
                <w:numId w:val="0"/>
              </w:numPr>
              <w:jc w:val="left"/>
              <w:rPr>
                <w:ins w:id="7990" w:author="Klaus Ehrlich" w:date="2021-03-11T16:35:00Z"/>
                <w:noProof/>
                <w:color w:val="0000FF"/>
              </w:rPr>
            </w:pPr>
            <w:ins w:id="7991" w:author="Klaus Ehrlich" w:date="2021-03-11T16:35:00Z">
              <w:r w:rsidRPr="00664EE4">
                <w:rPr>
                  <w:noProof/>
                  <w:color w:val="0000FF"/>
                </w:rPr>
                <w:t>ECSS-Q-ST-60-15</w:t>
              </w:r>
            </w:ins>
          </w:p>
        </w:tc>
        <w:tc>
          <w:tcPr>
            <w:tcW w:w="5677" w:type="dxa"/>
            <w:shd w:val="clear" w:color="auto" w:fill="auto"/>
            <w:vAlign w:val="center"/>
          </w:tcPr>
          <w:p w14:paraId="7E34B5B5" w14:textId="77777777" w:rsidR="009A264A" w:rsidRPr="00664EE4" w:rsidRDefault="009A264A" w:rsidP="0091442D">
            <w:pPr>
              <w:pStyle w:val="requirelevel1"/>
              <w:numPr>
                <w:ilvl w:val="0"/>
                <w:numId w:val="0"/>
              </w:numPr>
              <w:rPr>
                <w:ins w:id="7992" w:author="Klaus Ehrlich" w:date="2021-03-11T16:35:00Z"/>
                <w:noProof/>
                <w:color w:val="0000FF"/>
              </w:rPr>
            </w:pPr>
            <w:ins w:id="7993" w:author="Klaus Ehrlich" w:date="2021-03-11T16:35:00Z">
              <w:r w:rsidRPr="00664EE4">
                <w:rPr>
                  <w:noProof/>
                  <w:color w:val="0000FF"/>
                </w:rPr>
                <w:t>See ECSS-Q-ST-60-15</w:t>
              </w:r>
            </w:ins>
          </w:p>
        </w:tc>
        <w:tc>
          <w:tcPr>
            <w:tcW w:w="4649" w:type="dxa"/>
            <w:shd w:val="clear" w:color="auto" w:fill="auto"/>
            <w:vAlign w:val="center"/>
          </w:tcPr>
          <w:p w14:paraId="472BE168" w14:textId="77777777" w:rsidR="009A264A" w:rsidRPr="00664EE4" w:rsidRDefault="009A264A" w:rsidP="0091442D">
            <w:pPr>
              <w:pStyle w:val="requirelevel1"/>
              <w:numPr>
                <w:ilvl w:val="0"/>
                <w:numId w:val="0"/>
              </w:numPr>
              <w:rPr>
                <w:ins w:id="7994" w:author="Klaus Ehrlich" w:date="2021-03-11T16:35:00Z"/>
                <w:noProof/>
                <w:color w:val="0000FF"/>
              </w:rPr>
            </w:pPr>
            <w:ins w:id="7995" w:author="Klaus Ehrlich" w:date="2021-03-11T16:35:00Z">
              <w:r w:rsidRPr="00664EE4">
                <w:rPr>
                  <w:noProof/>
                  <w:color w:val="0000FF"/>
                </w:rPr>
                <w:t>-</w:t>
              </w:r>
            </w:ins>
          </w:p>
        </w:tc>
      </w:tr>
    </w:tbl>
    <w:p w14:paraId="51D16973" w14:textId="77777777" w:rsidR="009A264A" w:rsidRPr="008C65D8" w:rsidRDefault="009A264A" w:rsidP="009A264A">
      <w:pPr>
        <w:pStyle w:val="paragraph"/>
        <w:rPr>
          <w:ins w:id="7996" w:author="Klaus Ehrlich" w:date="2021-03-11T16:35:00Z"/>
        </w:rPr>
      </w:pPr>
    </w:p>
    <w:p w14:paraId="69C7537E" w14:textId="3A2D3982" w:rsidR="009A264A" w:rsidRPr="008C65D8" w:rsidRDefault="009A264A" w:rsidP="00B64B02">
      <w:pPr>
        <w:pStyle w:val="CaptionTable"/>
        <w:pageBreakBefore/>
        <w:rPr>
          <w:ins w:id="7997" w:author="Klaus Ehrlich" w:date="2021-03-11T16:35:00Z"/>
        </w:rPr>
      </w:pPr>
      <w:bookmarkStart w:id="7998" w:name="_Ref66789235"/>
      <w:bookmarkStart w:id="7999" w:name="_Toc103330234"/>
      <w:ins w:id="8000" w:author="Klaus Ehrlich" w:date="2021-03-11T16:35:00Z">
        <w:r w:rsidRPr="008C65D8">
          <w:lastRenderedPageBreak/>
          <w:t xml:space="preserve">Table </w:t>
        </w:r>
      </w:ins>
      <w:ins w:id="8001" w:author="Klaus Ehrlich" w:date="2021-03-11T16:46:00Z">
        <w:r w:rsidRPr="008C65D8">
          <w:fldChar w:fldCharType="begin"/>
        </w:r>
        <w:r w:rsidRPr="008C65D8">
          <w:instrText xml:space="preserve"> STYLEREF 1 \s </w:instrText>
        </w:r>
      </w:ins>
      <w:r w:rsidRPr="008C65D8">
        <w:fldChar w:fldCharType="separate"/>
      </w:r>
      <w:r w:rsidR="00DE503F">
        <w:rPr>
          <w:noProof/>
        </w:rPr>
        <w:t>8</w:t>
      </w:r>
      <w:ins w:id="8002" w:author="Klaus Ehrlich" w:date="2021-03-11T16:46:00Z">
        <w:r w:rsidRPr="008C65D8">
          <w:fldChar w:fldCharType="end"/>
        </w:r>
        <w:r w:rsidRPr="008C65D8">
          <w:t>–</w:t>
        </w:r>
        <w:r w:rsidRPr="008C65D8">
          <w:fldChar w:fldCharType="begin"/>
        </w:r>
        <w:r w:rsidRPr="008C65D8">
          <w:instrText xml:space="preserve"> SEQ Table \* ARABIC \s 1 </w:instrText>
        </w:r>
      </w:ins>
      <w:r w:rsidRPr="008C65D8">
        <w:fldChar w:fldCharType="separate"/>
      </w:r>
      <w:r w:rsidR="00DE503F">
        <w:rPr>
          <w:noProof/>
        </w:rPr>
        <w:t>13</w:t>
      </w:r>
      <w:ins w:id="8003" w:author="Klaus Ehrlich" w:date="2021-03-11T16:46:00Z">
        <w:r w:rsidRPr="008C65D8">
          <w:fldChar w:fldCharType="end"/>
        </w:r>
      </w:ins>
      <w:bookmarkEnd w:id="7998"/>
      <w:ins w:id="8004" w:author="Klaus Ehrlich" w:date="2021-03-11T16:35:00Z">
        <w:r w:rsidRPr="008C65D8">
          <w:t>: Legacy test files</w:t>
        </w:r>
      </w:ins>
      <w:ins w:id="8005" w:author="Klaus Ehrlich" w:date="2021-03-16T12:25:00Z">
        <w:r w:rsidR="00DB2A46" w:rsidRPr="008C65D8">
          <w:t xml:space="preserve"> </w:t>
        </w:r>
      </w:ins>
      <w:ins w:id="8006" w:author="Klaus Ehrlich" w:date="2021-03-11T16:35:00Z">
        <w:r w:rsidRPr="008C65D8">
          <w:t>- Screening tests - Class 2 components</w:t>
        </w:r>
      </w:ins>
      <w:ins w:id="8007" w:author="Vacher Francois" w:date="2021-11-10T14:47:00Z">
        <w:r w:rsidR="0029329D" w:rsidRPr="008C65D8">
          <w:t xml:space="preserve"> </w:t>
        </w:r>
        <w:del w:id="8008" w:author="Klaus Ehrlich" w:date="2022-05-13T10:22:00Z">
          <w:r w:rsidR="0029329D" w:rsidRPr="008C65D8" w:rsidDel="00473029">
            <w:delText>–</w:delText>
          </w:r>
        </w:del>
      </w:ins>
      <w:ins w:id="8009" w:author="Klaus Ehrlich" w:date="2022-05-13T10:22:00Z">
        <w:r w:rsidR="00473029">
          <w:t>-</w:t>
        </w:r>
      </w:ins>
      <w:ins w:id="8010" w:author="Vacher Francois" w:date="2021-11-10T14:47:00Z">
        <w:r w:rsidR="0029329D" w:rsidRPr="008C65D8">
          <w:t xml:space="preserve"> Active parts</w:t>
        </w:r>
      </w:ins>
      <w:bookmarkEnd w:id="7999"/>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1"/>
        <w:gridCol w:w="1700"/>
        <w:gridCol w:w="5669"/>
        <w:gridCol w:w="4649"/>
      </w:tblGrid>
      <w:tr w:rsidR="00664EE4" w:rsidRPr="00664EE4" w14:paraId="5AE754F4" w14:textId="77777777" w:rsidTr="002B3B34">
        <w:trPr>
          <w:tblHeader/>
          <w:ins w:id="8011" w:author="Klaus Ehrlich" w:date="2021-03-11T16:35:00Z"/>
        </w:trPr>
        <w:tc>
          <w:tcPr>
            <w:tcW w:w="540" w:type="dxa"/>
            <w:shd w:val="clear" w:color="auto" w:fill="auto"/>
            <w:vAlign w:val="center"/>
          </w:tcPr>
          <w:p w14:paraId="1EDAE623" w14:textId="77777777" w:rsidR="009A264A" w:rsidRPr="00664EE4" w:rsidRDefault="009A264A" w:rsidP="0091442D">
            <w:pPr>
              <w:pStyle w:val="paragraph"/>
              <w:keepNext/>
              <w:spacing w:before="80" w:after="80"/>
              <w:jc w:val="center"/>
              <w:rPr>
                <w:ins w:id="8012" w:author="Klaus Ehrlich" w:date="2021-03-11T16:35:00Z"/>
                <w:b/>
                <w:color w:val="0000FF"/>
              </w:rPr>
            </w:pPr>
          </w:p>
        </w:tc>
        <w:tc>
          <w:tcPr>
            <w:tcW w:w="1901" w:type="dxa"/>
            <w:shd w:val="clear" w:color="auto" w:fill="auto"/>
            <w:vAlign w:val="center"/>
          </w:tcPr>
          <w:p w14:paraId="4EBB8CA1" w14:textId="77777777" w:rsidR="009A264A" w:rsidRPr="00664EE4" w:rsidRDefault="009A264A" w:rsidP="0091442D">
            <w:pPr>
              <w:pStyle w:val="paragraph"/>
              <w:keepNext/>
              <w:spacing w:before="80" w:after="80"/>
              <w:jc w:val="center"/>
              <w:rPr>
                <w:ins w:id="8013" w:author="Klaus Ehrlich" w:date="2021-03-11T16:35:00Z"/>
                <w:b/>
                <w:color w:val="0000FF"/>
              </w:rPr>
            </w:pPr>
            <w:ins w:id="8014" w:author="Klaus Ehrlich" w:date="2021-03-11T16:35:00Z">
              <w:r w:rsidRPr="00664EE4">
                <w:rPr>
                  <w:b/>
                  <w:color w:val="0000FF"/>
                </w:rPr>
                <w:t>TEST</w:t>
              </w:r>
            </w:ins>
          </w:p>
        </w:tc>
        <w:tc>
          <w:tcPr>
            <w:tcW w:w="1700" w:type="dxa"/>
            <w:shd w:val="clear" w:color="auto" w:fill="auto"/>
            <w:vAlign w:val="center"/>
          </w:tcPr>
          <w:p w14:paraId="0C0ED402" w14:textId="77777777" w:rsidR="009A264A" w:rsidRPr="00664EE4" w:rsidRDefault="009A264A" w:rsidP="0091442D">
            <w:pPr>
              <w:pStyle w:val="paragraph"/>
              <w:keepNext/>
              <w:spacing w:before="80" w:after="80"/>
              <w:jc w:val="center"/>
              <w:rPr>
                <w:ins w:id="8015" w:author="Klaus Ehrlich" w:date="2021-03-11T16:35:00Z"/>
                <w:b/>
                <w:color w:val="0000FF"/>
              </w:rPr>
            </w:pPr>
            <w:ins w:id="8016" w:author="Klaus Ehrlich" w:date="2021-03-11T16:35:00Z">
              <w:r w:rsidRPr="00664EE4">
                <w:rPr>
                  <w:b/>
                  <w:color w:val="0000FF"/>
                </w:rPr>
                <w:t>SAMPLING</w:t>
              </w:r>
            </w:ins>
          </w:p>
        </w:tc>
        <w:tc>
          <w:tcPr>
            <w:tcW w:w="5669" w:type="dxa"/>
            <w:shd w:val="clear" w:color="auto" w:fill="auto"/>
            <w:vAlign w:val="center"/>
          </w:tcPr>
          <w:p w14:paraId="2FE80A33" w14:textId="77777777" w:rsidR="009A264A" w:rsidRPr="00664EE4" w:rsidRDefault="009A264A" w:rsidP="0091442D">
            <w:pPr>
              <w:pStyle w:val="paragraph"/>
              <w:keepNext/>
              <w:spacing w:before="80" w:after="80"/>
              <w:jc w:val="center"/>
              <w:rPr>
                <w:ins w:id="8017" w:author="Klaus Ehrlich" w:date="2021-03-11T16:35:00Z"/>
                <w:b/>
                <w:color w:val="0000FF"/>
              </w:rPr>
            </w:pPr>
            <w:ins w:id="8018" w:author="Klaus Ehrlich" w:date="2021-03-11T16:35:00Z">
              <w:r w:rsidRPr="00664EE4">
                <w:rPr>
                  <w:b/>
                  <w:color w:val="0000FF"/>
                </w:rPr>
                <w:t>METHOD</w:t>
              </w:r>
            </w:ins>
          </w:p>
        </w:tc>
        <w:tc>
          <w:tcPr>
            <w:tcW w:w="4649" w:type="dxa"/>
            <w:shd w:val="clear" w:color="auto" w:fill="auto"/>
            <w:vAlign w:val="center"/>
          </w:tcPr>
          <w:p w14:paraId="73DC0637" w14:textId="77777777" w:rsidR="009A264A" w:rsidRPr="00664EE4" w:rsidRDefault="009A264A" w:rsidP="0091442D">
            <w:pPr>
              <w:pStyle w:val="paragraph"/>
              <w:keepNext/>
              <w:spacing w:before="80" w:after="80"/>
              <w:jc w:val="center"/>
              <w:rPr>
                <w:ins w:id="8019" w:author="Klaus Ehrlich" w:date="2021-03-11T16:35:00Z"/>
                <w:b/>
                <w:color w:val="0000FF"/>
              </w:rPr>
            </w:pPr>
            <w:ins w:id="8020" w:author="Klaus Ehrlich" w:date="2021-03-11T16:35:00Z">
              <w:r w:rsidRPr="00664EE4">
                <w:rPr>
                  <w:b/>
                  <w:color w:val="0000FF"/>
                </w:rPr>
                <w:t>COMMENTS</w:t>
              </w:r>
            </w:ins>
          </w:p>
        </w:tc>
      </w:tr>
      <w:tr w:rsidR="00664EE4" w:rsidRPr="00664EE4" w14:paraId="7A035BEF" w14:textId="77777777" w:rsidTr="002B3B34">
        <w:trPr>
          <w:ins w:id="8021" w:author="Klaus Ehrlich" w:date="2021-03-11T16:35:00Z"/>
        </w:trPr>
        <w:tc>
          <w:tcPr>
            <w:tcW w:w="540" w:type="dxa"/>
            <w:shd w:val="clear" w:color="auto" w:fill="auto"/>
            <w:vAlign w:val="center"/>
          </w:tcPr>
          <w:p w14:paraId="77B300E9" w14:textId="77777777" w:rsidR="009A264A" w:rsidRPr="00664EE4" w:rsidRDefault="009A264A" w:rsidP="0091442D">
            <w:pPr>
              <w:pStyle w:val="paragraph"/>
              <w:keepNext/>
              <w:spacing w:before="80" w:after="80"/>
              <w:jc w:val="center"/>
              <w:rPr>
                <w:ins w:id="8022" w:author="Klaus Ehrlich" w:date="2021-03-11T16:35:00Z"/>
                <w:b/>
                <w:color w:val="0000FF"/>
              </w:rPr>
            </w:pPr>
            <w:ins w:id="8023" w:author="Klaus Ehrlich" w:date="2021-03-11T16:35:00Z">
              <w:r w:rsidRPr="00664EE4">
                <w:rPr>
                  <w:b/>
                  <w:color w:val="0000FF"/>
                </w:rPr>
                <w:t>1</w:t>
              </w:r>
            </w:ins>
          </w:p>
        </w:tc>
        <w:tc>
          <w:tcPr>
            <w:tcW w:w="1901" w:type="dxa"/>
            <w:shd w:val="clear" w:color="auto" w:fill="auto"/>
            <w:vAlign w:val="center"/>
          </w:tcPr>
          <w:p w14:paraId="2936D68B" w14:textId="77777777" w:rsidR="009A264A" w:rsidRPr="00664EE4" w:rsidRDefault="009A264A" w:rsidP="0091442D">
            <w:pPr>
              <w:pStyle w:val="requirelevel1"/>
              <w:keepNext/>
              <w:numPr>
                <w:ilvl w:val="0"/>
                <w:numId w:val="0"/>
              </w:numPr>
              <w:rPr>
                <w:ins w:id="8024" w:author="Klaus Ehrlich" w:date="2021-03-11T16:35:00Z"/>
                <w:noProof/>
                <w:color w:val="0000FF"/>
              </w:rPr>
            </w:pPr>
            <w:ins w:id="8025" w:author="Klaus Ehrlich" w:date="2021-03-11T16:35:00Z">
              <w:r w:rsidRPr="00664EE4">
                <w:rPr>
                  <w:noProof/>
                  <w:color w:val="0000FF"/>
                </w:rPr>
                <w:t>Serialization</w:t>
              </w:r>
            </w:ins>
          </w:p>
        </w:tc>
        <w:tc>
          <w:tcPr>
            <w:tcW w:w="1700" w:type="dxa"/>
            <w:shd w:val="clear" w:color="auto" w:fill="auto"/>
            <w:vAlign w:val="center"/>
          </w:tcPr>
          <w:p w14:paraId="37D15B8D" w14:textId="77777777" w:rsidR="009A264A" w:rsidRPr="00664EE4" w:rsidRDefault="009A264A" w:rsidP="0091442D">
            <w:pPr>
              <w:pStyle w:val="requirelevel1"/>
              <w:keepNext/>
              <w:numPr>
                <w:ilvl w:val="0"/>
                <w:numId w:val="0"/>
              </w:numPr>
              <w:rPr>
                <w:ins w:id="8026" w:author="Klaus Ehrlich" w:date="2021-03-11T16:35:00Z"/>
                <w:noProof/>
                <w:color w:val="0000FF"/>
              </w:rPr>
            </w:pPr>
            <w:ins w:id="8027" w:author="Klaus Ehrlich" w:date="2021-03-11T16:35:00Z">
              <w:r w:rsidRPr="00664EE4">
                <w:rPr>
                  <w:noProof/>
                  <w:color w:val="0000FF"/>
                </w:rPr>
                <w:t>100%</w:t>
              </w:r>
            </w:ins>
          </w:p>
        </w:tc>
        <w:tc>
          <w:tcPr>
            <w:tcW w:w="5669" w:type="dxa"/>
            <w:shd w:val="clear" w:color="auto" w:fill="auto"/>
            <w:vAlign w:val="center"/>
          </w:tcPr>
          <w:p w14:paraId="75B20DE1" w14:textId="77777777" w:rsidR="009A264A" w:rsidRPr="00664EE4" w:rsidRDefault="009A264A" w:rsidP="0091442D">
            <w:pPr>
              <w:pStyle w:val="requirelevel1"/>
              <w:keepNext/>
              <w:numPr>
                <w:ilvl w:val="0"/>
                <w:numId w:val="0"/>
              </w:numPr>
              <w:rPr>
                <w:ins w:id="8028" w:author="Klaus Ehrlich" w:date="2021-03-11T16:35:00Z"/>
                <w:noProof/>
                <w:color w:val="0000FF"/>
              </w:rPr>
            </w:pPr>
            <w:ins w:id="8029" w:author="Klaus Ehrlich" w:date="2021-03-11T16:35:00Z">
              <w:r w:rsidRPr="00664EE4">
                <w:rPr>
                  <w:noProof/>
                  <w:color w:val="0000FF"/>
                </w:rPr>
                <w:t>Defined by the supplier.</w:t>
              </w:r>
            </w:ins>
          </w:p>
        </w:tc>
        <w:tc>
          <w:tcPr>
            <w:tcW w:w="4649" w:type="dxa"/>
            <w:shd w:val="clear" w:color="auto" w:fill="auto"/>
            <w:vAlign w:val="center"/>
          </w:tcPr>
          <w:p w14:paraId="4ACB72E3" w14:textId="77777777" w:rsidR="009A264A" w:rsidRPr="00664EE4" w:rsidRDefault="009A264A" w:rsidP="0091442D">
            <w:pPr>
              <w:pStyle w:val="requirelevel1"/>
              <w:keepNext/>
              <w:numPr>
                <w:ilvl w:val="0"/>
                <w:numId w:val="0"/>
              </w:numPr>
              <w:rPr>
                <w:ins w:id="8030" w:author="Klaus Ehrlich" w:date="2021-03-11T16:35:00Z"/>
                <w:noProof/>
                <w:color w:val="0000FF"/>
              </w:rPr>
            </w:pPr>
            <w:ins w:id="8031" w:author="Klaus Ehrlich" w:date="2021-03-11T16:35:00Z">
              <w:r w:rsidRPr="00664EE4">
                <w:rPr>
                  <w:noProof/>
                  <w:color w:val="0000FF"/>
                </w:rPr>
                <w:t>-</w:t>
              </w:r>
            </w:ins>
          </w:p>
        </w:tc>
      </w:tr>
      <w:tr w:rsidR="00664EE4" w:rsidRPr="00664EE4" w14:paraId="3BB47F7E" w14:textId="77777777" w:rsidTr="002B3B34">
        <w:trPr>
          <w:ins w:id="8032" w:author="Klaus Ehrlich" w:date="2021-03-11T16:35:00Z"/>
        </w:trPr>
        <w:tc>
          <w:tcPr>
            <w:tcW w:w="540" w:type="dxa"/>
            <w:shd w:val="clear" w:color="auto" w:fill="auto"/>
            <w:vAlign w:val="center"/>
          </w:tcPr>
          <w:p w14:paraId="6DEAC81F" w14:textId="77777777" w:rsidR="009A264A" w:rsidRPr="00664EE4" w:rsidRDefault="009A264A" w:rsidP="0091442D">
            <w:pPr>
              <w:pStyle w:val="paragraph"/>
              <w:keepNext/>
              <w:spacing w:before="80" w:after="80"/>
              <w:jc w:val="center"/>
              <w:rPr>
                <w:ins w:id="8033" w:author="Klaus Ehrlich" w:date="2021-03-11T16:35:00Z"/>
                <w:b/>
                <w:color w:val="0000FF"/>
              </w:rPr>
            </w:pPr>
            <w:ins w:id="8034" w:author="Klaus Ehrlich" w:date="2021-03-11T16:35:00Z">
              <w:r w:rsidRPr="00664EE4">
                <w:rPr>
                  <w:b/>
                  <w:color w:val="0000FF"/>
                </w:rPr>
                <w:t>2</w:t>
              </w:r>
            </w:ins>
          </w:p>
        </w:tc>
        <w:tc>
          <w:tcPr>
            <w:tcW w:w="1901" w:type="dxa"/>
            <w:shd w:val="clear" w:color="auto" w:fill="auto"/>
            <w:vAlign w:val="center"/>
          </w:tcPr>
          <w:p w14:paraId="630C4778" w14:textId="77777777" w:rsidR="009A264A" w:rsidRPr="00664EE4" w:rsidRDefault="009A264A" w:rsidP="0091442D">
            <w:pPr>
              <w:pStyle w:val="requirelevel1"/>
              <w:keepNext/>
              <w:numPr>
                <w:ilvl w:val="0"/>
                <w:numId w:val="0"/>
              </w:numPr>
              <w:rPr>
                <w:ins w:id="8035" w:author="Klaus Ehrlich" w:date="2021-03-11T16:35:00Z"/>
                <w:noProof/>
                <w:color w:val="0000FF"/>
              </w:rPr>
            </w:pPr>
            <w:ins w:id="8036" w:author="Klaus Ehrlich" w:date="2021-03-11T16:35:00Z">
              <w:r w:rsidRPr="00664EE4">
                <w:rPr>
                  <w:noProof/>
                  <w:color w:val="0000FF"/>
                </w:rPr>
                <w:t>Temperature cycling</w:t>
              </w:r>
            </w:ins>
          </w:p>
        </w:tc>
        <w:tc>
          <w:tcPr>
            <w:tcW w:w="1700" w:type="dxa"/>
            <w:shd w:val="clear" w:color="auto" w:fill="auto"/>
            <w:vAlign w:val="center"/>
          </w:tcPr>
          <w:p w14:paraId="691EAA52" w14:textId="77777777" w:rsidR="009A264A" w:rsidRPr="00664EE4" w:rsidRDefault="009A264A" w:rsidP="0091442D">
            <w:pPr>
              <w:pStyle w:val="requirelevel1"/>
              <w:keepNext/>
              <w:numPr>
                <w:ilvl w:val="0"/>
                <w:numId w:val="0"/>
              </w:numPr>
              <w:rPr>
                <w:ins w:id="8037" w:author="Klaus Ehrlich" w:date="2021-03-11T16:35:00Z"/>
                <w:noProof/>
                <w:color w:val="0000FF"/>
              </w:rPr>
            </w:pPr>
            <w:ins w:id="8038" w:author="Klaus Ehrlich" w:date="2021-03-11T16:35:00Z">
              <w:r w:rsidRPr="00664EE4">
                <w:rPr>
                  <w:noProof/>
                  <w:color w:val="0000FF"/>
                </w:rPr>
                <w:t>100%</w:t>
              </w:r>
            </w:ins>
          </w:p>
        </w:tc>
        <w:tc>
          <w:tcPr>
            <w:tcW w:w="5669" w:type="dxa"/>
            <w:shd w:val="clear" w:color="auto" w:fill="auto"/>
            <w:vAlign w:val="center"/>
          </w:tcPr>
          <w:p w14:paraId="587902ED" w14:textId="77777777" w:rsidR="009A264A" w:rsidRPr="00664EE4" w:rsidRDefault="009A264A" w:rsidP="0091442D">
            <w:pPr>
              <w:pStyle w:val="requirelevel1"/>
              <w:keepNext/>
              <w:numPr>
                <w:ilvl w:val="0"/>
                <w:numId w:val="0"/>
              </w:numPr>
              <w:rPr>
                <w:ins w:id="8039" w:author="Klaus Ehrlich" w:date="2021-03-11T16:35:00Z"/>
                <w:noProof/>
                <w:color w:val="0000FF"/>
              </w:rPr>
            </w:pPr>
            <w:ins w:id="8040" w:author="Klaus Ehrlich" w:date="2021-03-11T16:35:00Z">
              <w:r w:rsidRPr="00664EE4">
                <w:rPr>
                  <w:noProof/>
                  <w:color w:val="0000FF"/>
                </w:rPr>
                <w:t>10 T/C -55°/+</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to the manufacturer storage temp., whichever is less).</w:t>
              </w:r>
            </w:ins>
          </w:p>
          <w:p w14:paraId="35721098" w14:textId="77777777" w:rsidR="009A264A" w:rsidRPr="00664EE4" w:rsidRDefault="009A264A" w:rsidP="0091442D">
            <w:pPr>
              <w:pStyle w:val="requirelevel1"/>
              <w:keepNext/>
              <w:numPr>
                <w:ilvl w:val="0"/>
                <w:numId w:val="0"/>
              </w:numPr>
              <w:rPr>
                <w:ins w:id="8041" w:author="Klaus Ehrlich" w:date="2021-03-11T16:35:00Z"/>
                <w:noProof/>
                <w:color w:val="0000FF"/>
                <w:spacing w:val="-4"/>
              </w:rPr>
            </w:pPr>
            <w:ins w:id="8042" w:author="Klaus Ehrlich" w:date="2021-03-11T16:35:00Z">
              <w:r w:rsidRPr="00664EE4">
                <w:rPr>
                  <w:noProof/>
                  <w:color w:val="0000FF"/>
                  <w:spacing w:val="-4"/>
                </w:rPr>
                <w:t>MIL-STD-750 method 1051</w:t>
              </w:r>
            </w:ins>
          </w:p>
          <w:p w14:paraId="73F37088" w14:textId="77777777" w:rsidR="009A264A" w:rsidRPr="00664EE4" w:rsidRDefault="009A264A" w:rsidP="0091442D">
            <w:pPr>
              <w:pStyle w:val="requirelevel1"/>
              <w:keepNext/>
              <w:numPr>
                <w:ilvl w:val="0"/>
                <w:numId w:val="0"/>
              </w:numPr>
              <w:rPr>
                <w:ins w:id="8043" w:author="Klaus Ehrlich" w:date="2021-03-11T16:35:00Z"/>
                <w:noProof/>
                <w:color w:val="0000FF"/>
              </w:rPr>
            </w:pPr>
            <w:ins w:id="8044" w:author="Klaus Ehrlich" w:date="2021-03-11T16:35:00Z">
              <w:r w:rsidRPr="00664EE4">
                <w:rPr>
                  <w:noProof/>
                  <w:color w:val="0000FF"/>
                  <w:spacing w:val="-4"/>
                </w:rPr>
                <w:t>MIL-STD-883 method 1010</w:t>
              </w:r>
            </w:ins>
          </w:p>
        </w:tc>
        <w:tc>
          <w:tcPr>
            <w:tcW w:w="4649" w:type="dxa"/>
            <w:shd w:val="clear" w:color="auto" w:fill="auto"/>
            <w:vAlign w:val="center"/>
          </w:tcPr>
          <w:p w14:paraId="5D30FF06" w14:textId="77777777" w:rsidR="009A264A" w:rsidRPr="00664EE4" w:rsidRDefault="009A264A" w:rsidP="0091442D">
            <w:pPr>
              <w:pStyle w:val="requirelevel1"/>
              <w:keepNext/>
              <w:numPr>
                <w:ilvl w:val="0"/>
                <w:numId w:val="0"/>
              </w:numPr>
              <w:rPr>
                <w:ins w:id="8045" w:author="Klaus Ehrlich" w:date="2021-03-11T16:35:00Z"/>
                <w:noProof/>
                <w:color w:val="0000FF"/>
              </w:rPr>
            </w:pPr>
            <w:ins w:id="8046" w:author="Klaus Ehrlich" w:date="2021-03-11T16:35:00Z">
              <w:r w:rsidRPr="00664EE4">
                <w:rPr>
                  <w:noProof/>
                  <w:color w:val="0000FF"/>
                </w:rPr>
                <w:t>-</w:t>
              </w:r>
            </w:ins>
          </w:p>
        </w:tc>
      </w:tr>
      <w:tr w:rsidR="00664EE4" w:rsidRPr="00664EE4" w14:paraId="250F8699" w14:textId="77777777" w:rsidTr="002B3B34">
        <w:trPr>
          <w:ins w:id="8047" w:author="Klaus Ehrlich" w:date="2021-03-11T16:35:00Z"/>
        </w:trPr>
        <w:tc>
          <w:tcPr>
            <w:tcW w:w="540" w:type="dxa"/>
            <w:shd w:val="clear" w:color="auto" w:fill="auto"/>
            <w:vAlign w:val="center"/>
          </w:tcPr>
          <w:p w14:paraId="168BD759" w14:textId="77777777" w:rsidR="009A264A" w:rsidRPr="00664EE4" w:rsidRDefault="009A264A" w:rsidP="0091442D">
            <w:pPr>
              <w:pStyle w:val="paragraph"/>
              <w:keepNext/>
              <w:spacing w:before="80" w:after="80"/>
              <w:jc w:val="center"/>
              <w:rPr>
                <w:ins w:id="8048" w:author="Klaus Ehrlich" w:date="2021-03-11T16:35:00Z"/>
                <w:b/>
                <w:color w:val="0000FF"/>
              </w:rPr>
            </w:pPr>
            <w:ins w:id="8049" w:author="Klaus Ehrlich" w:date="2021-03-11T16:35:00Z">
              <w:r w:rsidRPr="00664EE4">
                <w:rPr>
                  <w:b/>
                  <w:color w:val="0000FF"/>
                </w:rPr>
                <w:t>3</w:t>
              </w:r>
            </w:ins>
          </w:p>
        </w:tc>
        <w:tc>
          <w:tcPr>
            <w:tcW w:w="1901" w:type="dxa"/>
            <w:shd w:val="clear" w:color="auto" w:fill="auto"/>
            <w:vAlign w:val="center"/>
          </w:tcPr>
          <w:p w14:paraId="0DD12B41" w14:textId="77777777" w:rsidR="009A264A" w:rsidRPr="00664EE4" w:rsidRDefault="009A264A" w:rsidP="0091442D">
            <w:pPr>
              <w:pStyle w:val="requirelevel1"/>
              <w:keepNext/>
              <w:numPr>
                <w:ilvl w:val="0"/>
                <w:numId w:val="0"/>
              </w:numPr>
              <w:rPr>
                <w:ins w:id="8050" w:author="Klaus Ehrlich" w:date="2021-03-11T16:35:00Z"/>
                <w:noProof/>
                <w:color w:val="0000FF"/>
              </w:rPr>
            </w:pPr>
            <w:ins w:id="8051" w:author="Klaus Ehrlich" w:date="2021-03-11T16:35:00Z">
              <w:r w:rsidRPr="00664EE4">
                <w:rPr>
                  <w:noProof/>
                  <w:color w:val="0000FF"/>
                </w:rPr>
                <w:t>PIND test</w:t>
              </w:r>
            </w:ins>
          </w:p>
        </w:tc>
        <w:tc>
          <w:tcPr>
            <w:tcW w:w="1700" w:type="dxa"/>
            <w:shd w:val="clear" w:color="auto" w:fill="auto"/>
            <w:vAlign w:val="center"/>
          </w:tcPr>
          <w:p w14:paraId="2C751FC0" w14:textId="77777777" w:rsidR="009A264A" w:rsidRPr="00664EE4" w:rsidRDefault="009A264A" w:rsidP="0091442D">
            <w:pPr>
              <w:pStyle w:val="requirelevel1"/>
              <w:keepNext/>
              <w:numPr>
                <w:ilvl w:val="0"/>
                <w:numId w:val="0"/>
              </w:numPr>
              <w:rPr>
                <w:ins w:id="8052" w:author="Klaus Ehrlich" w:date="2021-03-11T16:35:00Z"/>
                <w:noProof/>
                <w:color w:val="0000FF"/>
              </w:rPr>
            </w:pPr>
            <w:ins w:id="8053" w:author="Klaus Ehrlich" w:date="2021-03-11T16:35:00Z">
              <w:r w:rsidRPr="00664EE4">
                <w:rPr>
                  <w:noProof/>
                  <w:color w:val="0000FF"/>
                </w:rPr>
                <w:t>100%</w:t>
              </w:r>
            </w:ins>
          </w:p>
        </w:tc>
        <w:tc>
          <w:tcPr>
            <w:tcW w:w="5669" w:type="dxa"/>
            <w:shd w:val="clear" w:color="auto" w:fill="auto"/>
            <w:vAlign w:val="center"/>
          </w:tcPr>
          <w:p w14:paraId="244FD900" w14:textId="77777777" w:rsidR="009A264A" w:rsidRPr="00664EE4" w:rsidRDefault="009A264A" w:rsidP="0091442D">
            <w:pPr>
              <w:pStyle w:val="requirelevel1"/>
              <w:keepNext/>
              <w:numPr>
                <w:ilvl w:val="0"/>
                <w:numId w:val="0"/>
              </w:numPr>
              <w:rPr>
                <w:ins w:id="8054" w:author="Klaus Ehrlich" w:date="2021-03-11T16:35:00Z"/>
                <w:noProof/>
                <w:color w:val="0000FF"/>
              </w:rPr>
            </w:pPr>
            <w:ins w:id="8055" w:author="Klaus Ehrlich" w:date="2021-03-11T16:35:00Z">
              <w:r w:rsidRPr="00664EE4">
                <w:rPr>
                  <w:noProof/>
                  <w:color w:val="0000FF"/>
                </w:rPr>
                <w:t>MIL-STD-750 method 2052 cond.A</w:t>
              </w:r>
            </w:ins>
          </w:p>
          <w:p w14:paraId="26449D15" w14:textId="77777777" w:rsidR="009A264A" w:rsidRPr="00664EE4" w:rsidRDefault="009A264A" w:rsidP="0091442D">
            <w:pPr>
              <w:pStyle w:val="requirelevel1"/>
              <w:keepNext/>
              <w:numPr>
                <w:ilvl w:val="0"/>
                <w:numId w:val="0"/>
              </w:numPr>
              <w:rPr>
                <w:ins w:id="8056" w:author="Klaus Ehrlich" w:date="2021-03-11T16:35:00Z"/>
                <w:noProof/>
                <w:color w:val="0000FF"/>
              </w:rPr>
            </w:pPr>
            <w:ins w:id="8057" w:author="Klaus Ehrlich" w:date="2021-03-11T16:35:00Z">
              <w:r w:rsidRPr="00664EE4">
                <w:rPr>
                  <w:noProof/>
                  <w:color w:val="0000FF"/>
                </w:rPr>
                <w:t>MIL-STD-883 method 2020 cond.A</w:t>
              </w:r>
            </w:ins>
          </w:p>
        </w:tc>
        <w:tc>
          <w:tcPr>
            <w:tcW w:w="4649" w:type="dxa"/>
            <w:shd w:val="clear" w:color="auto" w:fill="auto"/>
            <w:vAlign w:val="center"/>
          </w:tcPr>
          <w:p w14:paraId="314AFE6E" w14:textId="77777777" w:rsidR="009A264A" w:rsidRPr="00664EE4" w:rsidRDefault="009A264A" w:rsidP="0091442D">
            <w:pPr>
              <w:pStyle w:val="requirelevel1"/>
              <w:keepNext/>
              <w:numPr>
                <w:ilvl w:val="0"/>
                <w:numId w:val="0"/>
              </w:numPr>
              <w:rPr>
                <w:ins w:id="8058" w:author="Klaus Ehrlich" w:date="2021-03-11T16:35:00Z"/>
                <w:noProof/>
                <w:color w:val="0000FF"/>
              </w:rPr>
            </w:pPr>
            <w:ins w:id="8059" w:author="Klaus Ehrlich" w:date="2021-03-11T16:35:00Z">
              <w:r w:rsidRPr="00664EE4">
                <w:rPr>
                  <w:noProof/>
                  <w:color w:val="0000FF"/>
                </w:rPr>
                <w:t>Applicable to cavity package only.</w:t>
              </w:r>
            </w:ins>
          </w:p>
        </w:tc>
      </w:tr>
      <w:tr w:rsidR="00664EE4" w:rsidRPr="00664EE4" w14:paraId="368063A1" w14:textId="77777777" w:rsidTr="002B3B34">
        <w:trPr>
          <w:ins w:id="8060" w:author="Klaus Ehrlich" w:date="2021-03-11T16:35:00Z"/>
        </w:trPr>
        <w:tc>
          <w:tcPr>
            <w:tcW w:w="540" w:type="dxa"/>
            <w:shd w:val="clear" w:color="auto" w:fill="auto"/>
            <w:vAlign w:val="center"/>
          </w:tcPr>
          <w:p w14:paraId="5FAB5DBE" w14:textId="77777777" w:rsidR="009A264A" w:rsidRPr="00664EE4" w:rsidRDefault="009A264A" w:rsidP="0091442D">
            <w:pPr>
              <w:pStyle w:val="paragraph"/>
              <w:keepNext/>
              <w:spacing w:before="80" w:after="80"/>
              <w:jc w:val="center"/>
              <w:rPr>
                <w:ins w:id="8061" w:author="Klaus Ehrlich" w:date="2021-03-11T16:35:00Z"/>
                <w:b/>
                <w:color w:val="0000FF"/>
              </w:rPr>
            </w:pPr>
            <w:ins w:id="8062" w:author="Klaus Ehrlich" w:date="2021-03-11T16:35:00Z">
              <w:r w:rsidRPr="00664EE4">
                <w:rPr>
                  <w:b/>
                  <w:color w:val="0000FF"/>
                </w:rPr>
                <w:t>4</w:t>
              </w:r>
            </w:ins>
          </w:p>
        </w:tc>
        <w:tc>
          <w:tcPr>
            <w:tcW w:w="1901" w:type="dxa"/>
            <w:shd w:val="clear" w:color="auto" w:fill="auto"/>
            <w:vAlign w:val="center"/>
          </w:tcPr>
          <w:p w14:paraId="4C382AC6" w14:textId="77777777" w:rsidR="009A264A" w:rsidRPr="00664EE4" w:rsidRDefault="009A264A" w:rsidP="0091442D">
            <w:pPr>
              <w:pStyle w:val="requirelevel1"/>
              <w:keepNext/>
              <w:numPr>
                <w:ilvl w:val="0"/>
                <w:numId w:val="0"/>
              </w:numPr>
              <w:rPr>
                <w:ins w:id="8063" w:author="Klaus Ehrlich" w:date="2021-03-11T16:35:00Z"/>
                <w:noProof/>
                <w:color w:val="0000FF"/>
              </w:rPr>
            </w:pPr>
            <w:ins w:id="8064" w:author="Klaus Ehrlich" w:date="2021-03-11T16:35:00Z">
              <w:r w:rsidRPr="00664EE4">
                <w:rPr>
                  <w:noProof/>
                  <w:color w:val="0000FF"/>
                </w:rPr>
                <w:t>Initial electrical test</w:t>
              </w:r>
            </w:ins>
          </w:p>
        </w:tc>
        <w:tc>
          <w:tcPr>
            <w:tcW w:w="1700" w:type="dxa"/>
            <w:shd w:val="clear" w:color="auto" w:fill="auto"/>
            <w:vAlign w:val="center"/>
          </w:tcPr>
          <w:p w14:paraId="21CDC539" w14:textId="77777777" w:rsidR="009A264A" w:rsidRPr="00664EE4" w:rsidRDefault="009A264A" w:rsidP="0091442D">
            <w:pPr>
              <w:pStyle w:val="requirelevel1"/>
              <w:keepNext/>
              <w:numPr>
                <w:ilvl w:val="0"/>
                <w:numId w:val="0"/>
              </w:numPr>
              <w:rPr>
                <w:ins w:id="8065" w:author="Klaus Ehrlich" w:date="2021-03-11T16:35:00Z"/>
                <w:noProof/>
                <w:color w:val="0000FF"/>
              </w:rPr>
            </w:pPr>
            <w:ins w:id="8066" w:author="Klaus Ehrlich" w:date="2021-03-11T16:35:00Z">
              <w:r w:rsidRPr="00664EE4">
                <w:rPr>
                  <w:noProof/>
                  <w:color w:val="0000FF"/>
                </w:rPr>
                <w:t>100%</w:t>
              </w:r>
            </w:ins>
          </w:p>
        </w:tc>
        <w:tc>
          <w:tcPr>
            <w:tcW w:w="5669" w:type="dxa"/>
            <w:shd w:val="clear" w:color="auto" w:fill="auto"/>
            <w:vAlign w:val="center"/>
          </w:tcPr>
          <w:p w14:paraId="6E13E6A2" w14:textId="77777777" w:rsidR="009A264A" w:rsidRPr="00664EE4" w:rsidRDefault="009A264A" w:rsidP="0091442D">
            <w:pPr>
              <w:pStyle w:val="requirelevel1"/>
              <w:keepNext/>
              <w:numPr>
                <w:ilvl w:val="0"/>
                <w:numId w:val="0"/>
              </w:numPr>
              <w:rPr>
                <w:ins w:id="8067" w:author="Klaus Ehrlich" w:date="2021-03-11T16:35:00Z"/>
                <w:noProof/>
                <w:color w:val="0000FF"/>
              </w:rPr>
            </w:pPr>
            <w:ins w:id="8068" w:author="Klaus Ehrlich" w:date="2021-03-11T16:35:00Z">
              <w:r w:rsidRPr="00664EE4">
                <w:rPr>
                  <w:noProof/>
                  <w:color w:val="0000FF"/>
                </w:rPr>
                <w:t xml:space="preserve">Electrical test (parametrical and functional)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as per the internal supplier’s specification.</w:t>
              </w:r>
            </w:ins>
          </w:p>
        </w:tc>
        <w:tc>
          <w:tcPr>
            <w:tcW w:w="4649" w:type="dxa"/>
            <w:shd w:val="clear" w:color="auto" w:fill="auto"/>
            <w:vAlign w:val="center"/>
          </w:tcPr>
          <w:p w14:paraId="0C83C745" w14:textId="77777777" w:rsidR="009A264A" w:rsidRPr="00664EE4" w:rsidRDefault="009A264A" w:rsidP="0091442D">
            <w:pPr>
              <w:pStyle w:val="requirelevel1"/>
              <w:keepNext/>
              <w:numPr>
                <w:ilvl w:val="0"/>
                <w:numId w:val="0"/>
              </w:numPr>
              <w:rPr>
                <w:ins w:id="8069" w:author="Klaus Ehrlich" w:date="2021-03-11T16:35:00Z"/>
                <w:noProof/>
                <w:color w:val="0000FF"/>
                <w:spacing w:val="-2"/>
              </w:rPr>
            </w:pPr>
            <w:ins w:id="8070" w:author="Klaus Ehrlich" w:date="2021-03-11T16:35:00Z">
              <w:r w:rsidRPr="00664EE4">
                <w:rPr>
                  <w:noProof/>
                  <w:color w:val="0000FF"/>
                  <w:spacing w:val="-2"/>
                </w:rPr>
                <w:t>Read &amp; record on selected parameters as per the internal supplier’s specification (see 5.2.3.1k).</w:t>
              </w:r>
            </w:ins>
          </w:p>
        </w:tc>
      </w:tr>
      <w:tr w:rsidR="00664EE4" w:rsidRPr="00664EE4" w14:paraId="7FC7C17E" w14:textId="77777777" w:rsidTr="002B3B34">
        <w:trPr>
          <w:ins w:id="8071" w:author="Klaus Ehrlich" w:date="2021-03-11T16:35:00Z"/>
        </w:trPr>
        <w:tc>
          <w:tcPr>
            <w:tcW w:w="540" w:type="dxa"/>
            <w:shd w:val="clear" w:color="auto" w:fill="auto"/>
            <w:vAlign w:val="center"/>
          </w:tcPr>
          <w:p w14:paraId="767AEEDA" w14:textId="77777777" w:rsidR="009A264A" w:rsidRPr="00664EE4" w:rsidRDefault="009A264A" w:rsidP="0091442D">
            <w:pPr>
              <w:pStyle w:val="TablecellLEFT"/>
              <w:rPr>
                <w:ins w:id="8072" w:author="Klaus Ehrlich" w:date="2021-03-11T16:35:00Z"/>
                <w:color w:val="0000FF"/>
              </w:rPr>
            </w:pPr>
            <w:ins w:id="8073" w:author="Klaus Ehrlich" w:date="2021-03-11T16:35:00Z">
              <w:r w:rsidRPr="00664EE4">
                <w:rPr>
                  <w:color w:val="0000FF"/>
                </w:rPr>
                <w:t>5</w:t>
              </w:r>
            </w:ins>
          </w:p>
        </w:tc>
        <w:tc>
          <w:tcPr>
            <w:tcW w:w="1901" w:type="dxa"/>
            <w:shd w:val="clear" w:color="auto" w:fill="auto"/>
            <w:vAlign w:val="center"/>
          </w:tcPr>
          <w:p w14:paraId="652A1974" w14:textId="77777777" w:rsidR="009A264A" w:rsidRPr="00664EE4" w:rsidRDefault="009A264A" w:rsidP="0091442D">
            <w:pPr>
              <w:pStyle w:val="requirelevel1"/>
              <w:numPr>
                <w:ilvl w:val="0"/>
                <w:numId w:val="0"/>
              </w:numPr>
              <w:rPr>
                <w:ins w:id="8074" w:author="Klaus Ehrlich" w:date="2021-03-11T16:35:00Z"/>
                <w:noProof/>
                <w:color w:val="0000FF"/>
              </w:rPr>
            </w:pPr>
            <w:ins w:id="8075" w:author="Klaus Ehrlich" w:date="2021-03-11T16:35:00Z">
              <w:r w:rsidRPr="00664EE4">
                <w:rPr>
                  <w:noProof/>
                  <w:color w:val="0000FF"/>
                </w:rPr>
                <w:t>Burn-in</w:t>
              </w:r>
            </w:ins>
          </w:p>
        </w:tc>
        <w:tc>
          <w:tcPr>
            <w:tcW w:w="1700" w:type="dxa"/>
            <w:shd w:val="clear" w:color="auto" w:fill="auto"/>
            <w:vAlign w:val="center"/>
          </w:tcPr>
          <w:p w14:paraId="1B1F6583" w14:textId="77777777" w:rsidR="009A264A" w:rsidRPr="00664EE4" w:rsidRDefault="009A264A" w:rsidP="0091442D">
            <w:pPr>
              <w:pStyle w:val="requirelevel1"/>
              <w:numPr>
                <w:ilvl w:val="0"/>
                <w:numId w:val="0"/>
              </w:numPr>
              <w:rPr>
                <w:ins w:id="8076" w:author="Klaus Ehrlich" w:date="2021-03-11T16:35:00Z"/>
                <w:noProof/>
                <w:color w:val="0000FF"/>
              </w:rPr>
            </w:pPr>
            <w:ins w:id="8077" w:author="Klaus Ehrlich" w:date="2021-03-11T16:35:00Z">
              <w:r w:rsidRPr="00664EE4">
                <w:rPr>
                  <w:noProof/>
                  <w:color w:val="0000FF"/>
                </w:rPr>
                <w:t>100%</w:t>
              </w:r>
            </w:ins>
          </w:p>
        </w:tc>
        <w:tc>
          <w:tcPr>
            <w:tcW w:w="5669" w:type="dxa"/>
            <w:shd w:val="clear" w:color="auto" w:fill="auto"/>
            <w:vAlign w:val="center"/>
          </w:tcPr>
          <w:p w14:paraId="1E861B6C" w14:textId="77777777" w:rsidR="009A264A" w:rsidRPr="00664EE4" w:rsidRDefault="009A264A" w:rsidP="0091442D">
            <w:pPr>
              <w:pStyle w:val="requirelevel1"/>
              <w:numPr>
                <w:ilvl w:val="0"/>
                <w:numId w:val="0"/>
              </w:numPr>
              <w:rPr>
                <w:ins w:id="8078" w:author="Klaus Ehrlich" w:date="2021-03-11T16:35:00Z"/>
                <w:noProof/>
                <w:color w:val="0000FF"/>
              </w:rPr>
            </w:pPr>
            <w:ins w:id="8079" w:author="Klaus Ehrlich" w:date="2021-03-11T16:35:00Z">
              <w:r w:rsidRPr="00664EE4">
                <w:rPr>
                  <w:noProof/>
                  <w:color w:val="0000FF"/>
                </w:rPr>
                <w:t>MIL-STD-750 method 1038 &amp; 1039</w:t>
              </w:r>
            </w:ins>
          </w:p>
          <w:p w14:paraId="19D6C6FE" w14:textId="77777777" w:rsidR="009A264A" w:rsidRPr="00664EE4" w:rsidRDefault="009A264A" w:rsidP="0091442D">
            <w:pPr>
              <w:pStyle w:val="requirelevel1"/>
              <w:numPr>
                <w:ilvl w:val="0"/>
                <w:numId w:val="0"/>
              </w:numPr>
              <w:rPr>
                <w:ins w:id="8080" w:author="Klaus Ehrlich" w:date="2021-03-11T16:35:00Z"/>
                <w:noProof/>
                <w:color w:val="0000FF"/>
              </w:rPr>
            </w:pPr>
            <w:ins w:id="8081" w:author="Klaus Ehrlich" w:date="2021-03-11T16:35:00Z">
              <w:r w:rsidRPr="00664EE4">
                <w:rPr>
                  <w:noProof/>
                  <w:color w:val="0000FF"/>
                </w:rPr>
                <w:t>MIL-STD-883 method 1015 cond.B</w:t>
              </w:r>
            </w:ins>
          </w:p>
          <w:p w14:paraId="5F9CC00F" w14:textId="77777777" w:rsidR="009A264A" w:rsidRPr="00664EE4" w:rsidRDefault="009A264A" w:rsidP="0091442D">
            <w:pPr>
              <w:pStyle w:val="requirelevel1"/>
              <w:numPr>
                <w:ilvl w:val="0"/>
                <w:numId w:val="0"/>
              </w:numPr>
              <w:rPr>
                <w:ins w:id="8082" w:author="Klaus Ehrlich" w:date="2021-03-11T16:35:00Z"/>
                <w:noProof/>
                <w:color w:val="0000FF"/>
              </w:rPr>
            </w:pPr>
            <w:ins w:id="8083" w:author="Klaus Ehrlich" w:date="2021-03-11T16:35:00Z">
              <w:r w:rsidRPr="00664EE4">
                <w:rPr>
                  <w:noProof/>
                  <w:color w:val="0000FF"/>
                </w:rPr>
                <w:t xml:space="preserve">160h – </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300h – </w:t>
              </w:r>
              <w:smartTag w:uri="urn:schemas-microsoft-com:office:smarttags" w:element="metricconverter">
                <w:smartTagPr>
                  <w:attr w:name="ProductID" w:val="105ﾰC"/>
                </w:smartTagPr>
                <w:r w:rsidRPr="00664EE4">
                  <w:rPr>
                    <w:noProof/>
                    <w:color w:val="0000FF"/>
                  </w:rPr>
                  <w:t>105°C</w:t>
                </w:r>
              </w:smartTag>
              <w:r w:rsidRPr="00664EE4">
                <w:rPr>
                  <w:noProof/>
                  <w:color w:val="0000FF"/>
                </w:rPr>
                <w:t xml:space="preserve"> or 590h – </w:t>
              </w:r>
              <w:smartTag w:uri="urn:schemas-microsoft-com:office:smarttags" w:element="metricconverter">
                <w:smartTagPr>
                  <w:attr w:name="ProductID" w:val="85ﾰC"/>
                </w:smartTagPr>
                <w:r w:rsidRPr="00664EE4">
                  <w:rPr>
                    <w:noProof/>
                    <w:color w:val="0000FF"/>
                  </w:rPr>
                  <w:t>85°C</w:t>
                </w:r>
              </w:smartTag>
            </w:ins>
          </w:p>
        </w:tc>
        <w:tc>
          <w:tcPr>
            <w:tcW w:w="4649" w:type="dxa"/>
            <w:shd w:val="clear" w:color="auto" w:fill="auto"/>
            <w:vAlign w:val="center"/>
          </w:tcPr>
          <w:p w14:paraId="1B80EBB9" w14:textId="77777777" w:rsidR="009A264A" w:rsidRPr="00664EE4" w:rsidRDefault="009A264A" w:rsidP="0091442D">
            <w:pPr>
              <w:pStyle w:val="requirelevel1"/>
              <w:numPr>
                <w:ilvl w:val="0"/>
                <w:numId w:val="0"/>
              </w:numPr>
              <w:rPr>
                <w:ins w:id="8084" w:author="Klaus Ehrlich" w:date="2021-03-11T16:35:00Z"/>
                <w:noProof/>
                <w:color w:val="0000FF"/>
              </w:rPr>
            </w:pPr>
            <w:ins w:id="8085" w:author="Klaus Ehrlich" w:date="2021-03-11T16:35:00Z">
              <w:r w:rsidRPr="00664EE4">
                <w:rPr>
                  <w:noProof/>
                  <w:color w:val="0000FF"/>
                </w:rPr>
                <w:t>Temperature shall be &lt; Tjmax-</w:t>
              </w:r>
              <w:smartTag w:uri="urn:schemas-microsoft-com:office:smarttags" w:element="metricconverter">
                <w:smartTagPr>
                  <w:attr w:name="ProductID" w:val="10ﾰC"/>
                </w:smartTagPr>
                <w:r w:rsidRPr="00664EE4">
                  <w:rPr>
                    <w:noProof/>
                    <w:color w:val="0000FF"/>
                  </w:rPr>
                  <w:t>10°C</w:t>
                </w:r>
              </w:smartTag>
              <w:r w:rsidRPr="00664EE4">
                <w:rPr>
                  <w:noProof/>
                  <w:color w:val="0000FF"/>
                </w:rPr>
                <w:t xml:space="preserve"> and Tg-</w:t>
              </w:r>
              <w:smartTag w:uri="urn:schemas-microsoft-com:office:smarttags" w:element="metricconverter">
                <w:smartTagPr>
                  <w:attr w:name="ProductID" w:val="10ﾰC"/>
                </w:smartTagPr>
                <w:r w:rsidRPr="00664EE4">
                  <w:rPr>
                    <w:noProof/>
                    <w:color w:val="0000FF"/>
                  </w:rPr>
                  <w:t>10°C</w:t>
                </w:r>
              </w:smartTag>
              <w:r w:rsidRPr="00664EE4">
                <w:rPr>
                  <w:noProof/>
                  <w:color w:val="0000FF"/>
                </w:rPr>
                <w:t xml:space="preserve"> whichever is lower. </w:t>
              </w:r>
            </w:ins>
          </w:p>
          <w:p w14:paraId="3BDFDDBE" w14:textId="77777777" w:rsidR="009A264A" w:rsidRPr="00664EE4" w:rsidRDefault="009A264A" w:rsidP="0091442D">
            <w:pPr>
              <w:pStyle w:val="requirelevel1"/>
              <w:numPr>
                <w:ilvl w:val="0"/>
                <w:numId w:val="0"/>
              </w:numPr>
              <w:rPr>
                <w:ins w:id="8086" w:author="Klaus Ehrlich" w:date="2021-03-11T16:35:00Z"/>
                <w:noProof/>
                <w:color w:val="0000FF"/>
              </w:rPr>
            </w:pPr>
            <w:ins w:id="8087" w:author="Klaus Ehrlich" w:date="2021-03-11T16:35:00Z">
              <w:r w:rsidRPr="00664EE4">
                <w:rPr>
                  <w:noProof/>
                  <w:color w:val="0000FF"/>
                </w:rPr>
                <w:t xml:space="preserve">In absence of Tj or Tg knowledge, </w:t>
              </w:r>
              <w:smartTag w:uri="urn:schemas-microsoft-com:office:smarttags" w:element="metricconverter">
                <w:smartTagPr>
                  <w:attr w:name="ProductID" w:val="105ﾰC"/>
                </w:smartTagPr>
                <w:r w:rsidRPr="00664EE4">
                  <w:rPr>
                    <w:noProof/>
                    <w:color w:val="0000FF"/>
                  </w:rPr>
                  <w:t>105°C</w:t>
                </w:r>
              </w:smartTag>
              <w:r w:rsidRPr="00664EE4">
                <w:rPr>
                  <w:noProof/>
                  <w:color w:val="0000FF"/>
                </w:rPr>
                <w:t xml:space="preserve"> max is required.</w:t>
              </w:r>
            </w:ins>
          </w:p>
          <w:p w14:paraId="164A8B15" w14:textId="77777777" w:rsidR="009A264A" w:rsidRPr="00664EE4" w:rsidRDefault="009A264A" w:rsidP="0091442D">
            <w:pPr>
              <w:pStyle w:val="requirelevel1"/>
              <w:numPr>
                <w:ilvl w:val="0"/>
                <w:numId w:val="0"/>
              </w:numPr>
              <w:rPr>
                <w:ins w:id="8088" w:author="Klaus Ehrlich" w:date="2021-03-11T16:35:00Z"/>
                <w:noProof/>
                <w:color w:val="0000FF"/>
              </w:rPr>
            </w:pPr>
            <w:ins w:id="8089" w:author="Klaus Ehrlich" w:date="2021-03-11T16:35:00Z">
              <w:r w:rsidRPr="00664EE4">
                <w:rPr>
                  <w:noProof/>
                  <w:color w:val="0000FF"/>
                </w:rPr>
                <w:t>Ea = 0,4eV for equivalence calculation unless a different value has been demonstrated for the product.</w:t>
              </w:r>
            </w:ins>
          </w:p>
          <w:p w14:paraId="44C65BED" w14:textId="77777777" w:rsidR="009A264A" w:rsidRPr="00664EE4" w:rsidRDefault="009A264A" w:rsidP="0091442D">
            <w:pPr>
              <w:pStyle w:val="requirelevel1"/>
              <w:numPr>
                <w:ilvl w:val="0"/>
                <w:numId w:val="0"/>
              </w:numPr>
              <w:rPr>
                <w:ins w:id="8090" w:author="Klaus Ehrlich" w:date="2021-03-11T16:35:00Z"/>
                <w:noProof/>
                <w:color w:val="0000FF"/>
              </w:rPr>
            </w:pPr>
            <w:ins w:id="8091" w:author="Klaus Ehrlich" w:date="2021-03-11T16:35:00Z">
              <w:r w:rsidRPr="00664EE4">
                <w:rPr>
                  <w:noProof/>
                  <w:color w:val="0000FF"/>
                </w:rPr>
                <w:t xml:space="preserve">Termination oxidation risk shall be controlled after burn-in. </w:t>
              </w:r>
            </w:ins>
          </w:p>
          <w:p w14:paraId="08C16EE3" w14:textId="77777777" w:rsidR="009A264A" w:rsidRPr="00664EE4" w:rsidRDefault="009A264A" w:rsidP="0091442D">
            <w:pPr>
              <w:pStyle w:val="requirelevel1"/>
              <w:numPr>
                <w:ilvl w:val="0"/>
                <w:numId w:val="0"/>
              </w:numPr>
              <w:rPr>
                <w:ins w:id="8092" w:author="Klaus Ehrlich" w:date="2021-03-11T16:35:00Z"/>
                <w:noProof/>
                <w:color w:val="0000FF"/>
              </w:rPr>
            </w:pPr>
            <w:ins w:id="8093" w:author="Klaus Ehrlich" w:date="2021-03-11T16:35:00Z">
              <w:r w:rsidRPr="00664EE4">
                <w:rPr>
                  <w:noProof/>
                  <w:color w:val="0000FF"/>
                </w:rPr>
                <w:t>For discrete, HTRB and power burn-in depend on product family.</w:t>
              </w:r>
            </w:ins>
          </w:p>
        </w:tc>
      </w:tr>
      <w:tr w:rsidR="00664EE4" w:rsidRPr="00664EE4" w14:paraId="2D31683F" w14:textId="77777777" w:rsidTr="002B3B34">
        <w:trPr>
          <w:ins w:id="8094" w:author="Klaus Ehrlich" w:date="2021-03-11T16:35:00Z"/>
        </w:trPr>
        <w:tc>
          <w:tcPr>
            <w:tcW w:w="540" w:type="dxa"/>
            <w:shd w:val="clear" w:color="auto" w:fill="auto"/>
            <w:vAlign w:val="center"/>
          </w:tcPr>
          <w:p w14:paraId="2D570678" w14:textId="77777777" w:rsidR="009A264A" w:rsidRPr="00664EE4" w:rsidRDefault="009A264A" w:rsidP="0091442D">
            <w:pPr>
              <w:pStyle w:val="paragraph"/>
              <w:spacing w:before="80" w:after="80"/>
              <w:jc w:val="center"/>
              <w:rPr>
                <w:ins w:id="8095" w:author="Klaus Ehrlich" w:date="2021-03-11T16:35:00Z"/>
                <w:b/>
                <w:color w:val="0000FF"/>
              </w:rPr>
            </w:pPr>
            <w:ins w:id="8096" w:author="Klaus Ehrlich" w:date="2021-03-11T16:35:00Z">
              <w:r w:rsidRPr="00664EE4">
                <w:rPr>
                  <w:b/>
                  <w:color w:val="0000FF"/>
                </w:rPr>
                <w:t>6</w:t>
              </w:r>
            </w:ins>
          </w:p>
        </w:tc>
        <w:tc>
          <w:tcPr>
            <w:tcW w:w="1901" w:type="dxa"/>
            <w:shd w:val="clear" w:color="auto" w:fill="auto"/>
            <w:vAlign w:val="center"/>
          </w:tcPr>
          <w:p w14:paraId="7EA001A2" w14:textId="77777777" w:rsidR="009A264A" w:rsidRPr="00664EE4" w:rsidRDefault="009A264A" w:rsidP="0091442D">
            <w:pPr>
              <w:pStyle w:val="requirelevel1"/>
              <w:numPr>
                <w:ilvl w:val="0"/>
                <w:numId w:val="0"/>
              </w:numPr>
              <w:rPr>
                <w:ins w:id="8097" w:author="Klaus Ehrlich" w:date="2021-03-11T16:35:00Z"/>
                <w:noProof/>
                <w:color w:val="0000FF"/>
              </w:rPr>
            </w:pPr>
            <w:ins w:id="8098" w:author="Klaus Ehrlich" w:date="2021-03-11T16:35:00Z">
              <w:r w:rsidRPr="00664EE4">
                <w:rPr>
                  <w:noProof/>
                  <w:color w:val="0000FF"/>
                </w:rPr>
                <w:t>Final electrical test</w:t>
              </w:r>
            </w:ins>
          </w:p>
        </w:tc>
        <w:tc>
          <w:tcPr>
            <w:tcW w:w="1700" w:type="dxa"/>
            <w:shd w:val="clear" w:color="auto" w:fill="auto"/>
            <w:vAlign w:val="center"/>
          </w:tcPr>
          <w:p w14:paraId="5B6B8E19" w14:textId="77777777" w:rsidR="009A264A" w:rsidRPr="00664EE4" w:rsidRDefault="009A264A" w:rsidP="0091442D">
            <w:pPr>
              <w:pStyle w:val="requirelevel1"/>
              <w:numPr>
                <w:ilvl w:val="0"/>
                <w:numId w:val="0"/>
              </w:numPr>
              <w:rPr>
                <w:ins w:id="8099" w:author="Klaus Ehrlich" w:date="2021-03-11T16:35:00Z"/>
                <w:noProof/>
                <w:color w:val="0000FF"/>
              </w:rPr>
            </w:pPr>
            <w:ins w:id="8100" w:author="Klaus Ehrlich" w:date="2021-03-11T16:35:00Z">
              <w:r w:rsidRPr="00664EE4">
                <w:rPr>
                  <w:noProof/>
                  <w:color w:val="0000FF"/>
                </w:rPr>
                <w:t>100%</w:t>
              </w:r>
            </w:ins>
          </w:p>
        </w:tc>
        <w:tc>
          <w:tcPr>
            <w:tcW w:w="5669" w:type="dxa"/>
            <w:shd w:val="clear" w:color="auto" w:fill="auto"/>
            <w:vAlign w:val="center"/>
          </w:tcPr>
          <w:p w14:paraId="483744CD" w14:textId="77777777" w:rsidR="009A264A" w:rsidRPr="00664EE4" w:rsidRDefault="009A264A" w:rsidP="0091442D">
            <w:pPr>
              <w:pStyle w:val="requirelevel1"/>
              <w:numPr>
                <w:ilvl w:val="0"/>
                <w:numId w:val="0"/>
              </w:numPr>
              <w:rPr>
                <w:ins w:id="8101" w:author="Klaus Ehrlich" w:date="2021-03-11T16:35:00Z"/>
                <w:noProof/>
                <w:color w:val="0000FF"/>
              </w:rPr>
            </w:pPr>
            <w:ins w:id="8102" w:author="Klaus Ehrlich" w:date="2021-03-11T16:35:00Z">
              <w:r w:rsidRPr="00664EE4">
                <w:rPr>
                  <w:noProof/>
                  <w:color w:val="0000FF"/>
                </w:rPr>
                <w:t>Electrical test (para-metrical and functional) at 3 temp.as per the internal supplier’s specification.</w:t>
              </w:r>
            </w:ins>
          </w:p>
        </w:tc>
        <w:tc>
          <w:tcPr>
            <w:tcW w:w="4649" w:type="dxa"/>
            <w:shd w:val="clear" w:color="auto" w:fill="auto"/>
            <w:vAlign w:val="center"/>
          </w:tcPr>
          <w:p w14:paraId="0B573FA6" w14:textId="77777777" w:rsidR="009A264A" w:rsidRPr="00664EE4" w:rsidRDefault="009A264A" w:rsidP="0091442D">
            <w:pPr>
              <w:pStyle w:val="requirelevel1"/>
              <w:numPr>
                <w:ilvl w:val="0"/>
                <w:numId w:val="0"/>
              </w:numPr>
              <w:rPr>
                <w:ins w:id="8103" w:author="Klaus Ehrlich" w:date="2021-03-11T16:35:00Z"/>
                <w:noProof/>
                <w:color w:val="0000FF"/>
                <w:spacing w:val="-2"/>
              </w:rPr>
            </w:pPr>
            <w:ins w:id="8104" w:author="Klaus Ehrlich" w:date="2021-03-11T16:35:00Z">
              <w:r w:rsidRPr="00664EE4">
                <w:rPr>
                  <w:noProof/>
                  <w:color w:val="0000FF"/>
                  <w:spacing w:val="-2"/>
                </w:rPr>
                <w:t>Read &amp; record on selected parameters as per the internal supplier’s specification (see 5.2.3.1k).</w:t>
              </w:r>
            </w:ins>
          </w:p>
        </w:tc>
      </w:tr>
      <w:tr w:rsidR="00664EE4" w:rsidRPr="00664EE4" w14:paraId="5CC598BB" w14:textId="77777777" w:rsidTr="002B3B34">
        <w:trPr>
          <w:ins w:id="8105" w:author="Klaus Ehrlich" w:date="2021-03-11T16:35:00Z"/>
        </w:trPr>
        <w:tc>
          <w:tcPr>
            <w:tcW w:w="540" w:type="dxa"/>
            <w:shd w:val="clear" w:color="auto" w:fill="auto"/>
            <w:vAlign w:val="center"/>
          </w:tcPr>
          <w:p w14:paraId="5B79016A" w14:textId="77777777" w:rsidR="009A264A" w:rsidRPr="00664EE4" w:rsidRDefault="009A264A" w:rsidP="0091442D">
            <w:pPr>
              <w:pStyle w:val="paragraph"/>
              <w:spacing w:before="80" w:after="80"/>
              <w:jc w:val="center"/>
              <w:rPr>
                <w:ins w:id="8106" w:author="Klaus Ehrlich" w:date="2021-03-11T16:35:00Z"/>
                <w:b/>
                <w:color w:val="0000FF"/>
              </w:rPr>
            </w:pPr>
            <w:ins w:id="8107" w:author="Klaus Ehrlich" w:date="2021-03-11T16:35:00Z">
              <w:r w:rsidRPr="00664EE4">
                <w:rPr>
                  <w:b/>
                  <w:color w:val="0000FF"/>
                </w:rPr>
                <w:lastRenderedPageBreak/>
                <w:t>7</w:t>
              </w:r>
            </w:ins>
          </w:p>
        </w:tc>
        <w:tc>
          <w:tcPr>
            <w:tcW w:w="1901" w:type="dxa"/>
            <w:shd w:val="clear" w:color="auto" w:fill="auto"/>
            <w:vAlign w:val="center"/>
          </w:tcPr>
          <w:p w14:paraId="4C38391E" w14:textId="77777777" w:rsidR="009A264A" w:rsidRPr="00664EE4" w:rsidRDefault="009A264A" w:rsidP="0091442D">
            <w:pPr>
              <w:pStyle w:val="requirelevel1"/>
              <w:numPr>
                <w:ilvl w:val="0"/>
                <w:numId w:val="0"/>
              </w:numPr>
              <w:rPr>
                <w:ins w:id="8108" w:author="Klaus Ehrlich" w:date="2021-03-11T16:35:00Z"/>
                <w:noProof/>
                <w:color w:val="0000FF"/>
              </w:rPr>
            </w:pPr>
            <w:ins w:id="8109" w:author="Klaus Ehrlich" w:date="2021-03-11T16:35:00Z">
              <w:r w:rsidRPr="00664EE4">
                <w:rPr>
                  <w:noProof/>
                  <w:color w:val="0000FF"/>
                </w:rPr>
                <w:t>PDA</w:t>
              </w:r>
            </w:ins>
          </w:p>
        </w:tc>
        <w:tc>
          <w:tcPr>
            <w:tcW w:w="1700" w:type="dxa"/>
            <w:shd w:val="clear" w:color="auto" w:fill="auto"/>
            <w:vAlign w:val="center"/>
          </w:tcPr>
          <w:p w14:paraId="23F4062C" w14:textId="77777777" w:rsidR="009A264A" w:rsidRPr="00664EE4" w:rsidRDefault="009A264A" w:rsidP="0091442D">
            <w:pPr>
              <w:pStyle w:val="requirelevel1"/>
              <w:numPr>
                <w:ilvl w:val="0"/>
                <w:numId w:val="0"/>
              </w:numPr>
              <w:rPr>
                <w:ins w:id="8110" w:author="Klaus Ehrlich" w:date="2021-03-11T16:35:00Z"/>
                <w:noProof/>
                <w:color w:val="0000FF"/>
              </w:rPr>
            </w:pPr>
            <w:ins w:id="8111" w:author="Klaus Ehrlich" w:date="2021-03-11T16:35:00Z">
              <w:r w:rsidRPr="00664EE4">
                <w:rPr>
                  <w:noProof/>
                  <w:color w:val="0000FF"/>
                </w:rPr>
                <w:t>-</w:t>
              </w:r>
            </w:ins>
          </w:p>
        </w:tc>
        <w:tc>
          <w:tcPr>
            <w:tcW w:w="5669" w:type="dxa"/>
            <w:shd w:val="clear" w:color="auto" w:fill="auto"/>
            <w:vAlign w:val="center"/>
          </w:tcPr>
          <w:p w14:paraId="639D8A64" w14:textId="77777777" w:rsidR="009A264A" w:rsidRPr="00664EE4" w:rsidRDefault="009A264A" w:rsidP="0091442D">
            <w:pPr>
              <w:pStyle w:val="requirelevel1"/>
              <w:numPr>
                <w:ilvl w:val="0"/>
                <w:numId w:val="0"/>
              </w:numPr>
              <w:rPr>
                <w:ins w:id="8112" w:author="Klaus Ehrlich" w:date="2021-03-11T16:35:00Z"/>
                <w:noProof/>
                <w:color w:val="0000FF"/>
              </w:rPr>
            </w:pPr>
            <w:ins w:id="8113" w:author="Klaus Ehrlich" w:date="2021-03-11T16:35:00Z">
              <w:r w:rsidRPr="00664EE4">
                <w:rPr>
                  <w:noProof/>
                  <w:color w:val="0000FF"/>
                </w:rPr>
                <w:t>On steps 4 and 6.</w:t>
              </w:r>
            </w:ins>
          </w:p>
          <w:p w14:paraId="2DD31850" w14:textId="77777777" w:rsidR="009A264A" w:rsidRPr="00664EE4" w:rsidRDefault="009A264A" w:rsidP="0091442D">
            <w:pPr>
              <w:pStyle w:val="requirelevel1"/>
              <w:numPr>
                <w:ilvl w:val="0"/>
                <w:numId w:val="0"/>
              </w:numPr>
              <w:rPr>
                <w:ins w:id="8114" w:author="Klaus Ehrlich" w:date="2021-03-11T16:35:00Z"/>
                <w:noProof/>
                <w:color w:val="0000FF"/>
              </w:rPr>
            </w:pPr>
            <w:ins w:id="8115" w:author="Klaus Ehrlich" w:date="2021-03-11T16:35:00Z">
              <w:r w:rsidRPr="00664EE4">
                <w:rPr>
                  <w:noProof/>
                  <w:color w:val="0000FF"/>
                </w:rPr>
                <w:t>Max acceptable PDA: 5%</w:t>
              </w:r>
            </w:ins>
          </w:p>
        </w:tc>
        <w:tc>
          <w:tcPr>
            <w:tcW w:w="4649" w:type="dxa"/>
            <w:shd w:val="clear" w:color="auto" w:fill="auto"/>
            <w:vAlign w:val="center"/>
          </w:tcPr>
          <w:p w14:paraId="165883D1" w14:textId="77777777" w:rsidR="009A264A" w:rsidRPr="00664EE4" w:rsidRDefault="009A264A" w:rsidP="0091442D">
            <w:pPr>
              <w:pStyle w:val="requirelevel1"/>
              <w:numPr>
                <w:ilvl w:val="0"/>
                <w:numId w:val="0"/>
              </w:numPr>
              <w:rPr>
                <w:ins w:id="8116" w:author="Klaus Ehrlich" w:date="2021-03-11T16:35:00Z"/>
                <w:noProof/>
                <w:color w:val="0000FF"/>
              </w:rPr>
            </w:pPr>
            <w:ins w:id="8117" w:author="Klaus Ehrlich" w:date="2021-03-11T16:35:00Z">
              <w:r w:rsidRPr="00664EE4">
                <w:rPr>
                  <w:noProof/>
                  <w:color w:val="0000FF"/>
                </w:rPr>
                <w:t>PDA calculation applies to room temperature measurement only.</w:t>
              </w:r>
            </w:ins>
          </w:p>
        </w:tc>
      </w:tr>
      <w:tr w:rsidR="00664EE4" w:rsidRPr="00664EE4" w14:paraId="45E9C8B3" w14:textId="77777777" w:rsidTr="002B3B34">
        <w:trPr>
          <w:cantSplit/>
          <w:ins w:id="8118" w:author="Klaus Ehrlich" w:date="2021-03-11T16:35:00Z"/>
        </w:trPr>
        <w:tc>
          <w:tcPr>
            <w:tcW w:w="540" w:type="dxa"/>
            <w:shd w:val="clear" w:color="auto" w:fill="auto"/>
            <w:vAlign w:val="center"/>
          </w:tcPr>
          <w:p w14:paraId="2381136E" w14:textId="77777777" w:rsidR="009A264A" w:rsidRPr="00664EE4" w:rsidRDefault="009A264A" w:rsidP="0091442D">
            <w:pPr>
              <w:pStyle w:val="paragraph"/>
              <w:spacing w:before="80" w:after="80"/>
              <w:jc w:val="center"/>
              <w:rPr>
                <w:ins w:id="8119" w:author="Klaus Ehrlich" w:date="2021-03-11T16:35:00Z"/>
                <w:b/>
                <w:color w:val="0000FF"/>
              </w:rPr>
            </w:pPr>
            <w:ins w:id="8120" w:author="Klaus Ehrlich" w:date="2021-03-11T16:35:00Z">
              <w:r w:rsidRPr="00664EE4">
                <w:rPr>
                  <w:b/>
                  <w:color w:val="0000FF"/>
                </w:rPr>
                <w:t>8</w:t>
              </w:r>
            </w:ins>
          </w:p>
        </w:tc>
        <w:tc>
          <w:tcPr>
            <w:tcW w:w="1901" w:type="dxa"/>
            <w:shd w:val="clear" w:color="auto" w:fill="auto"/>
            <w:vAlign w:val="center"/>
          </w:tcPr>
          <w:p w14:paraId="29D3201B" w14:textId="77777777" w:rsidR="009A264A" w:rsidRPr="00664EE4" w:rsidRDefault="009A264A" w:rsidP="0091442D">
            <w:pPr>
              <w:pStyle w:val="requirelevel1"/>
              <w:numPr>
                <w:ilvl w:val="0"/>
                <w:numId w:val="0"/>
              </w:numPr>
              <w:rPr>
                <w:ins w:id="8121" w:author="Klaus Ehrlich" w:date="2021-03-11T16:35:00Z"/>
                <w:noProof/>
                <w:color w:val="0000FF"/>
              </w:rPr>
            </w:pPr>
            <w:ins w:id="8122" w:author="Klaus Ehrlich" w:date="2021-03-11T16:35:00Z">
              <w:r w:rsidRPr="00664EE4">
                <w:rPr>
                  <w:noProof/>
                  <w:color w:val="0000FF"/>
                </w:rPr>
                <w:t>Seal test</w:t>
              </w:r>
            </w:ins>
          </w:p>
        </w:tc>
        <w:tc>
          <w:tcPr>
            <w:tcW w:w="1700" w:type="dxa"/>
            <w:shd w:val="clear" w:color="auto" w:fill="auto"/>
            <w:vAlign w:val="center"/>
          </w:tcPr>
          <w:p w14:paraId="238367AE" w14:textId="77777777" w:rsidR="009A264A" w:rsidRPr="00664EE4" w:rsidRDefault="009A264A" w:rsidP="0091442D">
            <w:pPr>
              <w:pStyle w:val="requirelevel1"/>
              <w:numPr>
                <w:ilvl w:val="0"/>
                <w:numId w:val="0"/>
              </w:numPr>
              <w:rPr>
                <w:ins w:id="8123" w:author="Klaus Ehrlich" w:date="2021-03-11T16:35:00Z"/>
                <w:noProof/>
                <w:color w:val="0000FF"/>
              </w:rPr>
            </w:pPr>
            <w:ins w:id="8124" w:author="Klaus Ehrlich" w:date="2021-03-11T16:35:00Z">
              <w:r w:rsidRPr="00664EE4">
                <w:rPr>
                  <w:noProof/>
                  <w:color w:val="0000FF"/>
                </w:rPr>
                <w:t>100%</w:t>
              </w:r>
            </w:ins>
          </w:p>
        </w:tc>
        <w:tc>
          <w:tcPr>
            <w:tcW w:w="5669" w:type="dxa"/>
            <w:shd w:val="clear" w:color="auto" w:fill="auto"/>
            <w:vAlign w:val="center"/>
          </w:tcPr>
          <w:p w14:paraId="032D36B6" w14:textId="77777777" w:rsidR="009A264A" w:rsidRPr="00664EE4" w:rsidRDefault="009A264A" w:rsidP="0091442D">
            <w:pPr>
              <w:pStyle w:val="requirelevel1"/>
              <w:numPr>
                <w:ilvl w:val="0"/>
                <w:numId w:val="0"/>
              </w:numPr>
              <w:rPr>
                <w:ins w:id="8125" w:author="Klaus Ehrlich" w:date="2021-03-11T16:35:00Z"/>
                <w:noProof/>
                <w:color w:val="0000FF"/>
              </w:rPr>
            </w:pPr>
            <w:ins w:id="8126" w:author="Klaus Ehrlich" w:date="2021-03-11T16:35:00Z">
              <w:r w:rsidRPr="00664EE4">
                <w:rPr>
                  <w:noProof/>
                  <w:color w:val="0000FF"/>
                </w:rPr>
                <w:t>MIL-STD-750 method 1071 cond H1 or H2 and C or K.</w:t>
              </w:r>
            </w:ins>
          </w:p>
          <w:p w14:paraId="789895F1" w14:textId="77777777" w:rsidR="009A264A" w:rsidRPr="00664EE4" w:rsidRDefault="009A264A" w:rsidP="0091442D">
            <w:pPr>
              <w:pStyle w:val="requirelevel1"/>
              <w:numPr>
                <w:ilvl w:val="0"/>
                <w:numId w:val="0"/>
              </w:numPr>
              <w:rPr>
                <w:ins w:id="8127" w:author="Klaus Ehrlich" w:date="2021-03-11T16:35:00Z"/>
                <w:noProof/>
                <w:color w:val="0000FF"/>
              </w:rPr>
            </w:pPr>
            <w:ins w:id="8128" w:author="Klaus Ehrlich" w:date="2021-03-11T16:35:00Z">
              <w:r w:rsidRPr="00664EE4">
                <w:rPr>
                  <w:noProof/>
                  <w:color w:val="0000FF"/>
                </w:rPr>
                <w:t>MIL-STD-883 method 1014 cond A or B and C.</w:t>
              </w:r>
            </w:ins>
          </w:p>
        </w:tc>
        <w:tc>
          <w:tcPr>
            <w:tcW w:w="4649" w:type="dxa"/>
            <w:shd w:val="clear" w:color="auto" w:fill="auto"/>
            <w:vAlign w:val="center"/>
          </w:tcPr>
          <w:p w14:paraId="10BD36BE" w14:textId="77777777" w:rsidR="009A264A" w:rsidRPr="00664EE4" w:rsidRDefault="009A264A" w:rsidP="0091442D">
            <w:pPr>
              <w:pStyle w:val="requirelevel1"/>
              <w:numPr>
                <w:ilvl w:val="0"/>
                <w:numId w:val="0"/>
              </w:numPr>
              <w:rPr>
                <w:ins w:id="8129" w:author="Klaus Ehrlich" w:date="2021-03-11T16:35:00Z"/>
                <w:noProof/>
                <w:color w:val="0000FF"/>
              </w:rPr>
            </w:pPr>
            <w:ins w:id="8130" w:author="Klaus Ehrlich" w:date="2021-03-11T16:35:00Z">
              <w:r w:rsidRPr="00664EE4">
                <w:rPr>
                  <w:noProof/>
                  <w:color w:val="0000FF"/>
                </w:rPr>
                <w:t>Applicable to hermetic &amp; cavity package only.</w:t>
              </w:r>
            </w:ins>
          </w:p>
        </w:tc>
      </w:tr>
      <w:tr w:rsidR="00664EE4" w:rsidRPr="00664EE4" w14:paraId="5F07E122" w14:textId="77777777" w:rsidTr="002B3B34">
        <w:trPr>
          <w:ins w:id="8131" w:author="Klaus Ehrlich" w:date="2021-03-11T16:35:00Z"/>
        </w:trPr>
        <w:tc>
          <w:tcPr>
            <w:tcW w:w="540" w:type="dxa"/>
            <w:shd w:val="clear" w:color="auto" w:fill="auto"/>
            <w:vAlign w:val="center"/>
          </w:tcPr>
          <w:p w14:paraId="34C56547" w14:textId="77777777" w:rsidR="009A264A" w:rsidRPr="00664EE4" w:rsidRDefault="009A264A" w:rsidP="0091442D">
            <w:pPr>
              <w:pStyle w:val="paragraph"/>
              <w:spacing w:before="80" w:after="80"/>
              <w:jc w:val="center"/>
              <w:rPr>
                <w:ins w:id="8132" w:author="Klaus Ehrlich" w:date="2021-03-11T16:35:00Z"/>
                <w:b/>
                <w:color w:val="0000FF"/>
              </w:rPr>
            </w:pPr>
            <w:ins w:id="8133" w:author="Klaus Ehrlich" w:date="2021-03-11T16:35:00Z">
              <w:r w:rsidRPr="00664EE4">
                <w:rPr>
                  <w:b/>
                  <w:color w:val="0000FF"/>
                </w:rPr>
                <w:t>9</w:t>
              </w:r>
            </w:ins>
          </w:p>
        </w:tc>
        <w:tc>
          <w:tcPr>
            <w:tcW w:w="1901" w:type="dxa"/>
            <w:shd w:val="clear" w:color="auto" w:fill="auto"/>
            <w:vAlign w:val="center"/>
          </w:tcPr>
          <w:p w14:paraId="13CB1E00" w14:textId="77777777" w:rsidR="009A264A" w:rsidRPr="00664EE4" w:rsidRDefault="009A264A" w:rsidP="0091442D">
            <w:pPr>
              <w:pStyle w:val="requirelevel1"/>
              <w:numPr>
                <w:ilvl w:val="0"/>
                <w:numId w:val="0"/>
              </w:numPr>
              <w:rPr>
                <w:ins w:id="8134" w:author="Klaus Ehrlich" w:date="2021-03-11T16:35:00Z"/>
                <w:noProof/>
                <w:color w:val="0000FF"/>
              </w:rPr>
            </w:pPr>
            <w:ins w:id="8135" w:author="Klaus Ehrlich" w:date="2021-03-11T16:35:00Z">
              <w:r w:rsidRPr="00664EE4">
                <w:rPr>
                  <w:noProof/>
                  <w:color w:val="0000FF"/>
                </w:rPr>
                <w:t>External visual inspection</w:t>
              </w:r>
            </w:ins>
          </w:p>
        </w:tc>
        <w:tc>
          <w:tcPr>
            <w:tcW w:w="1700" w:type="dxa"/>
            <w:shd w:val="clear" w:color="auto" w:fill="auto"/>
            <w:vAlign w:val="center"/>
          </w:tcPr>
          <w:p w14:paraId="724AAB3B" w14:textId="77777777" w:rsidR="009A264A" w:rsidRPr="00664EE4" w:rsidRDefault="009A264A" w:rsidP="0091442D">
            <w:pPr>
              <w:pStyle w:val="requirelevel1"/>
              <w:numPr>
                <w:ilvl w:val="0"/>
                <w:numId w:val="0"/>
              </w:numPr>
              <w:rPr>
                <w:ins w:id="8136" w:author="Klaus Ehrlich" w:date="2021-03-11T16:35:00Z"/>
                <w:noProof/>
                <w:color w:val="0000FF"/>
              </w:rPr>
            </w:pPr>
            <w:ins w:id="8137" w:author="Klaus Ehrlich" w:date="2021-03-11T16:35:00Z">
              <w:r w:rsidRPr="00664EE4">
                <w:rPr>
                  <w:noProof/>
                  <w:color w:val="0000FF"/>
                </w:rPr>
                <w:t>100%</w:t>
              </w:r>
            </w:ins>
          </w:p>
        </w:tc>
        <w:tc>
          <w:tcPr>
            <w:tcW w:w="5669" w:type="dxa"/>
            <w:shd w:val="clear" w:color="auto" w:fill="auto"/>
            <w:vAlign w:val="center"/>
          </w:tcPr>
          <w:p w14:paraId="3597F058" w14:textId="77777777" w:rsidR="009A264A" w:rsidRPr="00664EE4" w:rsidRDefault="009A264A" w:rsidP="0091442D">
            <w:pPr>
              <w:pStyle w:val="requirelevel1"/>
              <w:numPr>
                <w:ilvl w:val="0"/>
                <w:numId w:val="0"/>
              </w:numPr>
              <w:rPr>
                <w:ins w:id="8138" w:author="Klaus Ehrlich" w:date="2021-03-11T16:35:00Z"/>
                <w:noProof/>
                <w:color w:val="0000FF"/>
              </w:rPr>
            </w:pPr>
            <w:ins w:id="8139" w:author="Klaus Ehrlich" w:date="2021-03-11T16:35:00Z">
              <w:r w:rsidRPr="00664EE4">
                <w:rPr>
                  <w:noProof/>
                  <w:color w:val="0000FF"/>
                </w:rPr>
                <w:t>MIL-STD-750 method 2071</w:t>
              </w:r>
            </w:ins>
          </w:p>
          <w:p w14:paraId="20EC27D4" w14:textId="77777777" w:rsidR="009A264A" w:rsidRPr="00664EE4" w:rsidRDefault="009A264A" w:rsidP="0091442D">
            <w:pPr>
              <w:pStyle w:val="requirelevel1"/>
              <w:numPr>
                <w:ilvl w:val="0"/>
                <w:numId w:val="0"/>
              </w:numPr>
              <w:rPr>
                <w:ins w:id="8140" w:author="Klaus Ehrlich" w:date="2021-03-11T16:35:00Z"/>
                <w:noProof/>
                <w:color w:val="0000FF"/>
              </w:rPr>
            </w:pPr>
            <w:ins w:id="8141" w:author="Klaus Ehrlich" w:date="2021-03-11T16:35:00Z">
              <w:r w:rsidRPr="00664EE4">
                <w:rPr>
                  <w:noProof/>
                  <w:color w:val="0000FF"/>
                </w:rPr>
                <w:t>MIL-STD-883 method 2009</w:t>
              </w:r>
            </w:ins>
          </w:p>
        </w:tc>
        <w:tc>
          <w:tcPr>
            <w:tcW w:w="4649" w:type="dxa"/>
            <w:shd w:val="clear" w:color="auto" w:fill="auto"/>
            <w:vAlign w:val="center"/>
          </w:tcPr>
          <w:p w14:paraId="1EC0AAE9" w14:textId="77777777" w:rsidR="009A264A" w:rsidRPr="00664EE4" w:rsidRDefault="009A264A" w:rsidP="0091442D">
            <w:pPr>
              <w:pStyle w:val="requirelevel1"/>
              <w:numPr>
                <w:ilvl w:val="0"/>
                <w:numId w:val="0"/>
              </w:numPr>
              <w:rPr>
                <w:ins w:id="8142" w:author="Klaus Ehrlich" w:date="2021-03-11T16:35:00Z"/>
                <w:noProof/>
                <w:color w:val="0000FF"/>
                <w:spacing w:val="-2"/>
              </w:rPr>
            </w:pPr>
            <w:ins w:id="8143" w:author="Klaus Ehrlich" w:date="2021-03-11T16:35:00Z">
              <w:r w:rsidRPr="00664EE4">
                <w:rPr>
                  <w:noProof/>
                  <w:color w:val="0000FF"/>
                  <w:spacing w:val="-2"/>
                </w:rPr>
                <w:t>The MIL specs are not adapted to visual inspection of plastic encapsulated components, but can be used as reference (mainly for connection corrosion and marking acceptance).</w:t>
              </w:r>
            </w:ins>
          </w:p>
          <w:p w14:paraId="60697DA4" w14:textId="77777777" w:rsidR="009A264A" w:rsidRPr="00664EE4" w:rsidRDefault="009A264A" w:rsidP="0091442D">
            <w:pPr>
              <w:pStyle w:val="requirelevel1"/>
              <w:numPr>
                <w:ilvl w:val="0"/>
                <w:numId w:val="0"/>
              </w:numPr>
              <w:rPr>
                <w:ins w:id="8144" w:author="Klaus Ehrlich" w:date="2021-03-11T16:35:00Z"/>
                <w:noProof/>
                <w:color w:val="0000FF"/>
              </w:rPr>
            </w:pPr>
            <w:ins w:id="8145" w:author="Klaus Ehrlich" w:date="2021-03-11T16:35:00Z">
              <w:r w:rsidRPr="00664EE4">
                <w:rPr>
                  <w:noProof/>
                  <w:color w:val="0000FF"/>
                </w:rPr>
                <w:t>In addition, for plastic packages, inspect for the following defects:</w:t>
              </w:r>
            </w:ins>
          </w:p>
          <w:p w14:paraId="4A05E3FB" w14:textId="77777777" w:rsidR="009A264A" w:rsidRPr="00664EE4" w:rsidRDefault="009A264A" w:rsidP="0091442D">
            <w:pPr>
              <w:pStyle w:val="requirelevel1"/>
              <w:numPr>
                <w:ilvl w:val="0"/>
                <w:numId w:val="0"/>
              </w:numPr>
              <w:rPr>
                <w:ins w:id="8146" w:author="Klaus Ehrlich" w:date="2021-03-11T16:35:00Z"/>
                <w:noProof/>
                <w:color w:val="0000FF"/>
              </w:rPr>
            </w:pPr>
            <w:ins w:id="8147" w:author="Klaus Ehrlich" w:date="2021-03-11T16:35:00Z">
              <w:r w:rsidRPr="00664EE4">
                <w:rPr>
                  <w:noProof/>
                  <w:color w:val="0000FF"/>
                </w:rPr>
                <w:t>Package deformation/ Foreign inclusions in the package, voids and cracks in the plastic/ deformed leads.</w:t>
              </w:r>
            </w:ins>
          </w:p>
        </w:tc>
      </w:tr>
    </w:tbl>
    <w:p w14:paraId="4C54C418" w14:textId="77777777" w:rsidR="009A264A" w:rsidRPr="008C65D8" w:rsidRDefault="009A264A" w:rsidP="009A264A">
      <w:pPr>
        <w:pStyle w:val="paragraph"/>
        <w:rPr>
          <w:ins w:id="8148" w:author="Klaus Ehrlich" w:date="2021-03-11T16:35:00Z"/>
        </w:rPr>
      </w:pPr>
    </w:p>
    <w:p w14:paraId="6AF3B863" w14:textId="0972DB6B" w:rsidR="009A264A" w:rsidRPr="008C65D8" w:rsidRDefault="009A264A" w:rsidP="00B64B02">
      <w:pPr>
        <w:pStyle w:val="CaptionTable"/>
        <w:pageBreakBefore/>
        <w:rPr>
          <w:ins w:id="8149" w:author="Klaus Ehrlich" w:date="2021-03-11T16:35:00Z"/>
        </w:rPr>
      </w:pPr>
      <w:bookmarkStart w:id="8150" w:name="_Ref66789394"/>
      <w:bookmarkStart w:id="8151" w:name="_Toc103330235"/>
      <w:ins w:id="8152" w:author="Klaus Ehrlich" w:date="2021-03-11T16:35:00Z">
        <w:r w:rsidRPr="008C65D8">
          <w:lastRenderedPageBreak/>
          <w:t xml:space="preserve">Table </w:t>
        </w:r>
      </w:ins>
      <w:ins w:id="8153" w:author="Klaus Ehrlich" w:date="2021-03-11T16:46:00Z">
        <w:r w:rsidRPr="008C65D8">
          <w:fldChar w:fldCharType="begin"/>
        </w:r>
        <w:r w:rsidRPr="008C65D8">
          <w:instrText xml:space="preserve"> STYLEREF 1 \s </w:instrText>
        </w:r>
      </w:ins>
      <w:r w:rsidRPr="008C65D8">
        <w:fldChar w:fldCharType="separate"/>
      </w:r>
      <w:r w:rsidR="00DE503F">
        <w:rPr>
          <w:noProof/>
        </w:rPr>
        <w:t>8</w:t>
      </w:r>
      <w:ins w:id="8154" w:author="Klaus Ehrlich" w:date="2021-03-11T16:46:00Z">
        <w:r w:rsidRPr="008C65D8">
          <w:fldChar w:fldCharType="end"/>
        </w:r>
        <w:r w:rsidRPr="008C65D8">
          <w:t>–</w:t>
        </w:r>
        <w:r w:rsidRPr="008C65D8">
          <w:fldChar w:fldCharType="begin"/>
        </w:r>
        <w:r w:rsidRPr="008C65D8">
          <w:instrText xml:space="preserve"> SEQ Table \* ARABIC \s 1 </w:instrText>
        </w:r>
      </w:ins>
      <w:r w:rsidRPr="008C65D8">
        <w:fldChar w:fldCharType="separate"/>
      </w:r>
      <w:r w:rsidR="00DE503F">
        <w:rPr>
          <w:noProof/>
        </w:rPr>
        <w:t>14</w:t>
      </w:r>
      <w:ins w:id="8155" w:author="Klaus Ehrlich" w:date="2021-03-11T16:46:00Z">
        <w:r w:rsidRPr="008C65D8">
          <w:fldChar w:fldCharType="end"/>
        </w:r>
      </w:ins>
      <w:bookmarkEnd w:id="8150"/>
      <w:ins w:id="8156" w:author="Klaus Ehrlich" w:date="2021-03-11T16:35:00Z">
        <w:r w:rsidRPr="008C65D8">
          <w:t>: Legacy test files</w:t>
        </w:r>
      </w:ins>
      <w:ins w:id="8157" w:author="Klaus Ehrlich" w:date="2021-03-16T13:53:00Z">
        <w:r w:rsidR="006D0C2C" w:rsidRPr="008C65D8">
          <w:t xml:space="preserve"> -</w:t>
        </w:r>
      </w:ins>
      <w:ins w:id="8158" w:author="Klaus Ehrlich" w:date="2021-03-11T16:35:00Z">
        <w:r w:rsidRPr="008C65D8">
          <w:t xml:space="preserve"> L</w:t>
        </w:r>
      </w:ins>
      <w:ins w:id="8159" w:author="Klaus Ehrlich" w:date="2021-03-16T12:40:00Z">
        <w:r w:rsidR="00023BC2" w:rsidRPr="008C65D8">
          <w:t xml:space="preserve">ot acceptance </w:t>
        </w:r>
      </w:ins>
      <w:ins w:id="8160" w:author="Klaus Ehrlich" w:date="2021-03-11T16:35:00Z">
        <w:r w:rsidRPr="008C65D8">
          <w:t>tests - Class 2 components</w:t>
        </w:r>
      </w:ins>
      <w:ins w:id="8161" w:author="Vacher Francois" w:date="2021-11-10T14:47:00Z">
        <w:r w:rsidR="0029329D" w:rsidRPr="008C65D8">
          <w:t xml:space="preserve"> </w:t>
        </w:r>
        <w:del w:id="8162" w:author="Klaus Ehrlich" w:date="2022-05-13T10:22:00Z">
          <w:r w:rsidR="0029329D" w:rsidRPr="008C65D8" w:rsidDel="00473029">
            <w:delText>–</w:delText>
          </w:r>
        </w:del>
      </w:ins>
      <w:ins w:id="8163" w:author="Klaus Ehrlich" w:date="2022-05-13T10:26:00Z">
        <w:r w:rsidR="00473029">
          <w:t>–</w:t>
        </w:r>
      </w:ins>
      <w:ins w:id="8164" w:author="Vacher Francois" w:date="2021-11-10T14:47:00Z">
        <w:r w:rsidR="0029329D" w:rsidRPr="008C65D8">
          <w:t xml:space="preserve"> Active</w:t>
        </w:r>
      </w:ins>
      <w:ins w:id="8165" w:author="Klaus Ehrlich" w:date="2022-05-13T10:26:00Z">
        <w:r w:rsidR="00473029">
          <w:t xml:space="preserve"> </w:t>
        </w:r>
      </w:ins>
      <w:ins w:id="8166" w:author="Vacher Francois" w:date="2021-11-10T14:47:00Z">
        <w:r w:rsidR="0029329D" w:rsidRPr="008C65D8">
          <w:t>parts</w:t>
        </w:r>
      </w:ins>
      <w:bookmarkEnd w:id="8151"/>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97"/>
        <w:gridCol w:w="1698"/>
        <w:gridCol w:w="6241"/>
        <w:gridCol w:w="4082"/>
      </w:tblGrid>
      <w:tr w:rsidR="00664EE4" w:rsidRPr="00664EE4" w14:paraId="7E8820F8" w14:textId="77777777" w:rsidTr="002B3B34">
        <w:trPr>
          <w:tblHeader/>
          <w:ins w:id="8167" w:author="Klaus Ehrlich" w:date="2021-03-11T16:35:00Z"/>
        </w:trPr>
        <w:tc>
          <w:tcPr>
            <w:tcW w:w="541" w:type="dxa"/>
            <w:shd w:val="clear" w:color="auto" w:fill="auto"/>
            <w:vAlign w:val="center"/>
          </w:tcPr>
          <w:p w14:paraId="22F5AED8" w14:textId="77777777" w:rsidR="009A264A" w:rsidRPr="00664EE4" w:rsidRDefault="009A264A" w:rsidP="0091442D">
            <w:pPr>
              <w:pStyle w:val="paragraph"/>
              <w:keepNext/>
              <w:spacing w:before="80" w:after="80"/>
              <w:jc w:val="center"/>
              <w:rPr>
                <w:ins w:id="8168" w:author="Klaus Ehrlich" w:date="2021-03-11T16:35:00Z"/>
                <w:b/>
                <w:color w:val="0000FF"/>
              </w:rPr>
            </w:pPr>
          </w:p>
        </w:tc>
        <w:tc>
          <w:tcPr>
            <w:tcW w:w="1897" w:type="dxa"/>
            <w:shd w:val="clear" w:color="auto" w:fill="auto"/>
            <w:vAlign w:val="center"/>
          </w:tcPr>
          <w:p w14:paraId="46415821" w14:textId="77777777" w:rsidR="009A264A" w:rsidRPr="00664EE4" w:rsidRDefault="009A264A" w:rsidP="0091442D">
            <w:pPr>
              <w:pStyle w:val="paragraph"/>
              <w:keepNext/>
              <w:spacing w:before="80" w:after="80"/>
              <w:jc w:val="center"/>
              <w:rPr>
                <w:ins w:id="8169" w:author="Klaus Ehrlich" w:date="2021-03-11T16:35:00Z"/>
                <w:b/>
                <w:color w:val="0000FF"/>
              </w:rPr>
            </w:pPr>
            <w:ins w:id="8170" w:author="Klaus Ehrlich" w:date="2021-03-11T16:35:00Z">
              <w:r w:rsidRPr="00664EE4">
                <w:rPr>
                  <w:b/>
                  <w:color w:val="0000FF"/>
                </w:rPr>
                <w:t>TEST</w:t>
              </w:r>
            </w:ins>
          </w:p>
        </w:tc>
        <w:tc>
          <w:tcPr>
            <w:tcW w:w="1698" w:type="dxa"/>
            <w:shd w:val="clear" w:color="auto" w:fill="auto"/>
            <w:vAlign w:val="center"/>
          </w:tcPr>
          <w:p w14:paraId="53DEC4A7" w14:textId="77777777" w:rsidR="009A264A" w:rsidRPr="00664EE4" w:rsidRDefault="009A264A" w:rsidP="0091442D">
            <w:pPr>
              <w:pStyle w:val="paragraph"/>
              <w:keepNext/>
              <w:spacing w:before="80" w:after="80"/>
              <w:jc w:val="center"/>
              <w:rPr>
                <w:ins w:id="8171" w:author="Klaus Ehrlich" w:date="2021-03-11T16:35:00Z"/>
                <w:b/>
                <w:color w:val="0000FF"/>
              </w:rPr>
            </w:pPr>
            <w:ins w:id="8172" w:author="Klaus Ehrlich" w:date="2021-03-11T16:35:00Z">
              <w:r w:rsidRPr="00664EE4">
                <w:rPr>
                  <w:b/>
                  <w:color w:val="0000FF"/>
                </w:rPr>
                <w:t>SAMPLING / CRITERIA</w:t>
              </w:r>
            </w:ins>
          </w:p>
        </w:tc>
        <w:tc>
          <w:tcPr>
            <w:tcW w:w="6241" w:type="dxa"/>
            <w:shd w:val="clear" w:color="auto" w:fill="auto"/>
            <w:vAlign w:val="center"/>
          </w:tcPr>
          <w:p w14:paraId="242B0C44" w14:textId="77777777" w:rsidR="009A264A" w:rsidRPr="00664EE4" w:rsidRDefault="009A264A" w:rsidP="0091442D">
            <w:pPr>
              <w:pStyle w:val="paragraph"/>
              <w:keepNext/>
              <w:spacing w:before="80" w:after="80"/>
              <w:jc w:val="center"/>
              <w:rPr>
                <w:ins w:id="8173" w:author="Klaus Ehrlich" w:date="2021-03-11T16:35:00Z"/>
                <w:b/>
                <w:color w:val="0000FF"/>
              </w:rPr>
            </w:pPr>
            <w:ins w:id="8174" w:author="Klaus Ehrlich" w:date="2021-03-11T16:35:00Z">
              <w:r w:rsidRPr="00664EE4">
                <w:rPr>
                  <w:b/>
                  <w:color w:val="0000FF"/>
                </w:rPr>
                <w:t>METHOD</w:t>
              </w:r>
            </w:ins>
          </w:p>
        </w:tc>
        <w:tc>
          <w:tcPr>
            <w:tcW w:w="4082" w:type="dxa"/>
            <w:shd w:val="clear" w:color="auto" w:fill="auto"/>
            <w:vAlign w:val="center"/>
          </w:tcPr>
          <w:p w14:paraId="22825F20" w14:textId="77777777" w:rsidR="009A264A" w:rsidRPr="00664EE4" w:rsidRDefault="009A264A" w:rsidP="0091442D">
            <w:pPr>
              <w:pStyle w:val="paragraph"/>
              <w:spacing w:before="80" w:after="80"/>
              <w:jc w:val="center"/>
              <w:rPr>
                <w:ins w:id="8175" w:author="Klaus Ehrlich" w:date="2021-03-11T16:35:00Z"/>
                <w:b/>
                <w:color w:val="0000FF"/>
              </w:rPr>
            </w:pPr>
            <w:ins w:id="8176" w:author="Klaus Ehrlich" w:date="2021-03-11T16:35:00Z">
              <w:r w:rsidRPr="00664EE4">
                <w:rPr>
                  <w:b/>
                  <w:color w:val="0000FF"/>
                </w:rPr>
                <w:t>COMMENTS</w:t>
              </w:r>
            </w:ins>
          </w:p>
        </w:tc>
      </w:tr>
      <w:tr w:rsidR="00664EE4" w:rsidRPr="00664EE4" w14:paraId="7AF94B28" w14:textId="77777777" w:rsidTr="002B3B34">
        <w:trPr>
          <w:ins w:id="8177" w:author="Klaus Ehrlich" w:date="2021-03-11T16:35:00Z"/>
        </w:trPr>
        <w:tc>
          <w:tcPr>
            <w:tcW w:w="541" w:type="dxa"/>
            <w:shd w:val="clear" w:color="auto" w:fill="auto"/>
            <w:vAlign w:val="center"/>
          </w:tcPr>
          <w:p w14:paraId="4765BBD6" w14:textId="77777777" w:rsidR="009A264A" w:rsidRPr="00664EE4" w:rsidRDefault="009A264A" w:rsidP="0091442D">
            <w:pPr>
              <w:pStyle w:val="paragraph"/>
              <w:keepNext/>
              <w:spacing w:before="80" w:after="80"/>
              <w:jc w:val="center"/>
              <w:rPr>
                <w:ins w:id="8178" w:author="Klaus Ehrlich" w:date="2021-03-11T16:35:00Z"/>
                <w:b/>
                <w:color w:val="0000FF"/>
              </w:rPr>
            </w:pPr>
            <w:ins w:id="8179" w:author="Klaus Ehrlich" w:date="2021-03-11T16:35:00Z">
              <w:r w:rsidRPr="00664EE4">
                <w:rPr>
                  <w:b/>
                  <w:color w:val="0000FF"/>
                </w:rPr>
                <w:t>1</w:t>
              </w:r>
            </w:ins>
          </w:p>
        </w:tc>
        <w:tc>
          <w:tcPr>
            <w:tcW w:w="1897" w:type="dxa"/>
            <w:shd w:val="clear" w:color="auto" w:fill="auto"/>
            <w:vAlign w:val="center"/>
          </w:tcPr>
          <w:p w14:paraId="24E3D065" w14:textId="77777777" w:rsidR="009A264A" w:rsidRPr="00664EE4" w:rsidRDefault="009A264A" w:rsidP="0091442D">
            <w:pPr>
              <w:pStyle w:val="requirelevel1"/>
              <w:keepNext/>
              <w:numPr>
                <w:ilvl w:val="0"/>
                <w:numId w:val="0"/>
              </w:numPr>
              <w:jc w:val="left"/>
              <w:rPr>
                <w:ins w:id="8180" w:author="Klaus Ehrlich" w:date="2021-03-11T16:35:00Z"/>
                <w:noProof/>
                <w:color w:val="0000FF"/>
              </w:rPr>
            </w:pPr>
            <w:ins w:id="8181" w:author="Klaus Ehrlich" w:date="2021-03-11T16:35:00Z">
              <w:r w:rsidRPr="00664EE4">
                <w:rPr>
                  <w:noProof/>
                  <w:color w:val="0000FF"/>
                </w:rPr>
                <w:t>Construction analysis</w:t>
              </w:r>
            </w:ins>
          </w:p>
        </w:tc>
        <w:tc>
          <w:tcPr>
            <w:tcW w:w="1698" w:type="dxa"/>
            <w:shd w:val="clear" w:color="auto" w:fill="auto"/>
            <w:vAlign w:val="center"/>
          </w:tcPr>
          <w:p w14:paraId="52BE6963" w14:textId="77777777" w:rsidR="009A264A" w:rsidRPr="00664EE4" w:rsidRDefault="009A264A" w:rsidP="0091442D">
            <w:pPr>
              <w:pStyle w:val="requirelevel1"/>
              <w:keepNext/>
              <w:numPr>
                <w:ilvl w:val="0"/>
                <w:numId w:val="0"/>
              </w:numPr>
              <w:jc w:val="left"/>
              <w:rPr>
                <w:ins w:id="8182" w:author="Klaus Ehrlich" w:date="2021-03-11T16:35:00Z"/>
                <w:noProof/>
                <w:color w:val="0000FF"/>
              </w:rPr>
            </w:pPr>
            <w:ins w:id="8183" w:author="Klaus Ehrlich" w:date="2021-03-11T16:35:00Z">
              <w:r w:rsidRPr="00664EE4">
                <w:rPr>
                  <w:noProof/>
                  <w:color w:val="0000FF"/>
                </w:rPr>
                <w:t>5 parts</w:t>
              </w:r>
            </w:ins>
          </w:p>
        </w:tc>
        <w:tc>
          <w:tcPr>
            <w:tcW w:w="6241" w:type="dxa"/>
            <w:shd w:val="clear" w:color="auto" w:fill="auto"/>
            <w:vAlign w:val="center"/>
          </w:tcPr>
          <w:p w14:paraId="6DDDEBBB" w14:textId="7C5580D8" w:rsidR="009A264A" w:rsidRPr="00664EE4" w:rsidRDefault="009A264A" w:rsidP="0091442D">
            <w:pPr>
              <w:pStyle w:val="requirelevel1"/>
              <w:keepNext/>
              <w:numPr>
                <w:ilvl w:val="0"/>
                <w:numId w:val="0"/>
              </w:numPr>
              <w:jc w:val="left"/>
              <w:rPr>
                <w:ins w:id="8184" w:author="Klaus Ehrlich" w:date="2021-03-11T16:35:00Z"/>
                <w:noProof/>
                <w:color w:val="0000FF"/>
              </w:rPr>
            </w:pPr>
            <w:ins w:id="8185" w:author="Klaus Ehrlich" w:date="2021-03-11T16:35:00Z">
              <w:r w:rsidRPr="00664EE4">
                <w:rPr>
                  <w:noProof/>
                  <w:color w:val="0000FF"/>
                </w:rPr>
                <w:t xml:space="preserve">As per clause 5.2.3.3 see </w:t>
              </w:r>
              <w:r w:rsidRPr="00664EE4">
                <w:rPr>
                  <w:noProof/>
                  <w:color w:val="0000FF"/>
                </w:rPr>
                <w:fldChar w:fldCharType="begin"/>
              </w:r>
              <w:r w:rsidRPr="00664EE4">
                <w:rPr>
                  <w:noProof/>
                  <w:color w:val="0000FF"/>
                </w:rPr>
                <w:instrText xml:space="preserve"> REF _Ref330469983 \r \h  \* MERGEFORMAT </w:instrText>
              </w:r>
            </w:ins>
            <w:r w:rsidRPr="00664EE4">
              <w:rPr>
                <w:noProof/>
                <w:color w:val="0000FF"/>
              </w:rPr>
            </w:r>
            <w:ins w:id="8186" w:author="Klaus Ehrlich" w:date="2021-03-11T16:35:00Z">
              <w:r w:rsidRPr="00664EE4">
                <w:rPr>
                  <w:noProof/>
                  <w:color w:val="0000FF"/>
                </w:rPr>
                <w:fldChar w:fldCharType="separate"/>
              </w:r>
            </w:ins>
            <w:r w:rsidR="00DE503F">
              <w:rPr>
                <w:noProof/>
                <w:color w:val="0000FF"/>
              </w:rPr>
              <w:t>Annex H</w:t>
            </w:r>
            <w:ins w:id="8187" w:author="Klaus Ehrlich" w:date="2021-03-11T16:35:00Z">
              <w:r w:rsidRPr="00664EE4">
                <w:rPr>
                  <w:noProof/>
                  <w:color w:val="0000FF"/>
                </w:rPr>
                <w:fldChar w:fldCharType="end"/>
              </w:r>
              <w:r w:rsidRPr="00664EE4">
                <w:rPr>
                  <w:noProof/>
                  <w:color w:val="0000FF"/>
                </w:rPr>
                <w:t>.</w:t>
              </w:r>
            </w:ins>
          </w:p>
        </w:tc>
        <w:tc>
          <w:tcPr>
            <w:tcW w:w="4082" w:type="dxa"/>
            <w:shd w:val="clear" w:color="auto" w:fill="auto"/>
            <w:vAlign w:val="center"/>
          </w:tcPr>
          <w:p w14:paraId="75A94CEE" w14:textId="77777777" w:rsidR="009A264A" w:rsidRPr="00664EE4" w:rsidRDefault="009A264A" w:rsidP="0091442D">
            <w:pPr>
              <w:pStyle w:val="requirelevel1"/>
              <w:numPr>
                <w:ilvl w:val="0"/>
                <w:numId w:val="0"/>
              </w:numPr>
              <w:jc w:val="left"/>
              <w:rPr>
                <w:ins w:id="8188" w:author="Klaus Ehrlich" w:date="2021-03-11T16:35:00Z"/>
                <w:noProof/>
                <w:color w:val="0000FF"/>
              </w:rPr>
            </w:pPr>
          </w:p>
        </w:tc>
      </w:tr>
      <w:tr w:rsidR="00664EE4" w:rsidRPr="00664EE4" w14:paraId="57CFAED2" w14:textId="77777777" w:rsidTr="002B3B34">
        <w:trPr>
          <w:ins w:id="8189" w:author="Klaus Ehrlich" w:date="2021-03-11T16:35:00Z"/>
        </w:trPr>
        <w:tc>
          <w:tcPr>
            <w:tcW w:w="541" w:type="dxa"/>
            <w:vMerge w:val="restart"/>
            <w:shd w:val="clear" w:color="auto" w:fill="auto"/>
            <w:vAlign w:val="center"/>
          </w:tcPr>
          <w:p w14:paraId="48C531BF" w14:textId="77777777" w:rsidR="009A264A" w:rsidRPr="00664EE4" w:rsidRDefault="009A264A" w:rsidP="0091442D">
            <w:pPr>
              <w:pStyle w:val="paragraph"/>
              <w:keepNext/>
              <w:spacing w:before="80" w:after="80"/>
              <w:jc w:val="center"/>
              <w:rPr>
                <w:ins w:id="8190" w:author="Klaus Ehrlich" w:date="2021-03-11T16:35:00Z"/>
                <w:b/>
                <w:color w:val="0000FF"/>
              </w:rPr>
            </w:pPr>
            <w:ins w:id="8191" w:author="Klaus Ehrlich" w:date="2021-03-11T16:35:00Z">
              <w:r w:rsidRPr="00664EE4">
                <w:rPr>
                  <w:b/>
                  <w:color w:val="0000FF"/>
                </w:rPr>
                <w:t>2</w:t>
              </w:r>
            </w:ins>
          </w:p>
        </w:tc>
        <w:tc>
          <w:tcPr>
            <w:tcW w:w="1897" w:type="dxa"/>
            <w:shd w:val="clear" w:color="auto" w:fill="auto"/>
            <w:vAlign w:val="center"/>
          </w:tcPr>
          <w:p w14:paraId="50123BBC" w14:textId="77777777" w:rsidR="009A264A" w:rsidRPr="00664EE4" w:rsidRDefault="009A264A" w:rsidP="0091442D">
            <w:pPr>
              <w:pStyle w:val="requirelevel1"/>
              <w:keepNext/>
              <w:numPr>
                <w:ilvl w:val="0"/>
                <w:numId w:val="0"/>
              </w:numPr>
              <w:jc w:val="left"/>
              <w:rPr>
                <w:ins w:id="8192" w:author="Klaus Ehrlich" w:date="2021-03-11T16:35:00Z"/>
                <w:noProof/>
                <w:color w:val="0000FF"/>
              </w:rPr>
            </w:pPr>
            <w:ins w:id="8193" w:author="Klaus Ehrlich" w:date="2021-03-11T16:35:00Z">
              <w:r w:rsidRPr="00664EE4">
                <w:rPr>
                  <w:noProof/>
                  <w:color w:val="0000FF"/>
                </w:rPr>
                <w:t>Mechanical shocks</w:t>
              </w:r>
            </w:ins>
          </w:p>
        </w:tc>
        <w:tc>
          <w:tcPr>
            <w:tcW w:w="1698" w:type="dxa"/>
            <w:vMerge w:val="restart"/>
            <w:shd w:val="clear" w:color="auto" w:fill="auto"/>
            <w:vAlign w:val="center"/>
          </w:tcPr>
          <w:p w14:paraId="668A82D9" w14:textId="77777777" w:rsidR="009A264A" w:rsidRPr="00664EE4" w:rsidRDefault="009A264A" w:rsidP="0091442D">
            <w:pPr>
              <w:pStyle w:val="requirelevel1"/>
              <w:keepNext/>
              <w:numPr>
                <w:ilvl w:val="0"/>
                <w:numId w:val="0"/>
              </w:numPr>
              <w:jc w:val="left"/>
              <w:rPr>
                <w:ins w:id="8194" w:author="Klaus Ehrlich" w:date="2021-03-11T16:35:00Z"/>
                <w:noProof/>
                <w:color w:val="0000FF"/>
              </w:rPr>
            </w:pPr>
            <w:ins w:id="8195" w:author="Klaus Ehrlich" w:date="2021-03-11T16:35:00Z">
              <w:r w:rsidRPr="00664EE4">
                <w:rPr>
                  <w:noProof/>
                  <w:color w:val="0000FF"/>
                </w:rPr>
                <w:t>10 parts min</w:t>
              </w:r>
            </w:ins>
          </w:p>
          <w:p w14:paraId="6ACA99B8" w14:textId="77777777" w:rsidR="009A264A" w:rsidRPr="00664EE4" w:rsidRDefault="009A264A" w:rsidP="0091442D">
            <w:pPr>
              <w:pStyle w:val="requirelevel1"/>
              <w:keepNext/>
              <w:numPr>
                <w:ilvl w:val="0"/>
                <w:numId w:val="0"/>
              </w:numPr>
              <w:jc w:val="left"/>
              <w:rPr>
                <w:ins w:id="8196" w:author="Klaus Ehrlich" w:date="2021-03-11T16:35:00Z"/>
                <w:noProof/>
                <w:color w:val="0000FF"/>
              </w:rPr>
            </w:pPr>
            <w:ins w:id="8197" w:author="Klaus Ehrlich" w:date="2021-03-11T16:35:00Z">
              <w:r w:rsidRPr="00664EE4">
                <w:rPr>
                  <w:noProof/>
                  <w:color w:val="0000FF"/>
                </w:rPr>
                <w:t>0 defect accepted</w:t>
              </w:r>
            </w:ins>
          </w:p>
        </w:tc>
        <w:tc>
          <w:tcPr>
            <w:tcW w:w="6241" w:type="dxa"/>
            <w:shd w:val="clear" w:color="auto" w:fill="auto"/>
            <w:vAlign w:val="center"/>
          </w:tcPr>
          <w:p w14:paraId="79780E58" w14:textId="77777777" w:rsidR="009A264A" w:rsidRPr="00664EE4" w:rsidRDefault="009A264A" w:rsidP="0091442D">
            <w:pPr>
              <w:pStyle w:val="requirelevel1"/>
              <w:keepNext/>
              <w:numPr>
                <w:ilvl w:val="0"/>
                <w:numId w:val="0"/>
              </w:numPr>
              <w:jc w:val="left"/>
              <w:rPr>
                <w:ins w:id="8198" w:author="Klaus Ehrlich" w:date="2021-03-11T16:35:00Z"/>
                <w:noProof/>
                <w:color w:val="0000FF"/>
                <w:spacing w:val="-2"/>
              </w:rPr>
            </w:pPr>
            <w:ins w:id="8199" w:author="Klaus Ehrlich" w:date="2021-03-11T16:35:00Z">
              <w:r w:rsidRPr="00664EE4">
                <w:rPr>
                  <w:noProof/>
                  <w:color w:val="0000FF"/>
                  <w:spacing w:val="-2"/>
                </w:rPr>
                <w:t>MIL STD 883 TM 2002 condition B -</w:t>
              </w:r>
              <w:del w:id="8200" w:author="Vacher Francois" w:date="2021-05-17T11:38:00Z">
                <w:r w:rsidRPr="00664EE4" w:rsidDel="00962D34">
                  <w:rPr>
                    <w:noProof/>
                    <w:color w:val="0000FF"/>
                    <w:spacing w:val="-2"/>
                  </w:rPr>
                  <w:delText xml:space="preserve"> 50 pulses (per orientation) instead of</w:delText>
                </w:r>
              </w:del>
              <w:r w:rsidRPr="00664EE4">
                <w:rPr>
                  <w:noProof/>
                  <w:color w:val="0000FF"/>
                  <w:spacing w:val="-2"/>
                </w:rPr>
                <w:t xml:space="preserve"> 5 pulses (per orientation).</w:t>
              </w:r>
            </w:ins>
          </w:p>
          <w:p w14:paraId="0DCB3265" w14:textId="77777777" w:rsidR="009A264A" w:rsidRPr="00664EE4" w:rsidRDefault="009A264A" w:rsidP="00DA22BA">
            <w:pPr>
              <w:pStyle w:val="requirelevel1"/>
              <w:keepNext/>
              <w:numPr>
                <w:ilvl w:val="0"/>
                <w:numId w:val="0"/>
              </w:numPr>
              <w:jc w:val="left"/>
              <w:rPr>
                <w:ins w:id="8201" w:author="Klaus Ehrlich" w:date="2021-03-11T16:35:00Z"/>
                <w:noProof/>
                <w:color w:val="0000FF"/>
              </w:rPr>
            </w:pPr>
            <w:ins w:id="8202" w:author="Klaus Ehrlich" w:date="2021-03-11T16:35:00Z">
              <w:r w:rsidRPr="00664EE4">
                <w:rPr>
                  <w:noProof/>
                  <w:color w:val="0000FF"/>
                </w:rPr>
                <w:t xml:space="preserve">MIL-STD-750 TM 2016, 1500g, 0,5ms duration - </w:t>
              </w:r>
              <w:del w:id="8203" w:author="Vacher Francois" w:date="2021-05-07T15:57:00Z">
                <w:r w:rsidRPr="00664EE4" w:rsidDel="00DA22BA">
                  <w:rPr>
                    <w:noProof/>
                    <w:color w:val="0000FF"/>
                  </w:rPr>
                  <w:delText xml:space="preserve">50 shocks instead of </w:delText>
                </w:r>
              </w:del>
              <w:r w:rsidRPr="00664EE4">
                <w:rPr>
                  <w:noProof/>
                  <w:color w:val="0000FF"/>
                </w:rPr>
                <w:t>5 shocks, planes X1, Y1 and Z1.</w:t>
              </w:r>
            </w:ins>
          </w:p>
        </w:tc>
        <w:tc>
          <w:tcPr>
            <w:tcW w:w="4082" w:type="dxa"/>
            <w:vMerge w:val="restart"/>
            <w:shd w:val="clear" w:color="auto" w:fill="auto"/>
            <w:vAlign w:val="center"/>
          </w:tcPr>
          <w:p w14:paraId="4758F9E0" w14:textId="77777777" w:rsidR="009A264A" w:rsidRPr="00664EE4" w:rsidRDefault="009A264A" w:rsidP="0091442D">
            <w:pPr>
              <w:pStyle w:val="requirelevel1"/>
              <w:numPr>
                <w:ilvl w:val="0"/>
                <w:numId w:val="0"/>
              </w:numPr>
              <w:jc w:val="left"/>
              <w:rPr>
                <w:ins w:id="8204" w:author="Klaus Ehrlich" w:date="2021-03-11T16:35:00Z"/>
                <w:noProof/>
                <w:color w:val="0000FF"/>
              </w:rPr>
            </w:pPr>
            <w:ins w:id="8205" w:author="Klaus Ehrlich" w:date="2021-03-11T16:35:00Z">
              <w:r w:rsidRPr="00664EE4">
                <w:rPr>
                  <w:noProof/>
                  <w:color w:val="0000FF"/>
                </w:rPr>
                <w:t>Applicable to cavity package.</w:t>
              </w:r>
            </w:ins>
          </w:p>
          <w:p w14:paraId="3B76CE28" w14:textId="77777777" w:rsidR="009A264A" w:rsidRPr="00664EE4" w:rsidRDefault="009A264A" w:rsidP="0091442D">
            <w:pPr>
              <w:pStyle w:val="requirelevel1"/>
              <w:numPr>
                <w:ilvl w:val="0"/>
                <w:numId w:val="0"/>
              </w:numPr>
              <w:jc w:val="left"/>
              <w:rPr>
                <w:ins w:id="8206" w:author="Klaus Ehrlich" w:date="2021-03-11T16:35:00Z"/>
                <w:noProof/>
                <w:color w:val="0000FF"/>
                <w:spacing w:val="-2"/>
              </w:rPr>
            </w:pPr>
            <w:ins w:id="8207" w:author="Klaus Ehrlich" w:date="2021-03-11T16:35:00Z">
              <w:r w:rsidRPr="00664EE4">
                <w:rPr>
                  <w:noProof/>
                  <w:color w:val="0000FF"/>
                  <w:spacing w:val="-2"/>
                </w:rPr>
                <w:t>Read &amp; record for electrical test as per the preliminary issue of the internal supplier’s specification (see 5.2.3.1.k).</w:t>
              </w:r>
            </w:ins>
          </w:p>
        </w:tc>
      </w:tr>
      <w:tr w:rsidR="00664EE4" w:rsidRPr="00664EE4" w14:paraId="4DA6D9BD" w14:textId="77777777" w:rsidTr="002B3B34">
        <w:trPr>
          <w:ins w:id="8208" w:author="Klaus Ehrlich" w:date="2021-03-11T16:35:00Z"/>
        </w:trPr>
        <w:tc>
          <w:tcPr>
            <w:tcW w:w="541" w:type="dxa"/>
            <w:vMerge/>
            <w:shd w:val="clear" w:color="auto" w:fill="auto"/>
            <w:vAlign w:val="center"/>
          </w:tcPr>
          <w:p w14:paraId="55728368" w14:textId="77777777" w:rsidR="009A264A" w:rsidRPr="00664EE4" w:rsidRDefault="009A264A" w:rsidP="0091442D">
            <w:pPr>
              <w:pStyle w:val="paragraph"/>
              <w:keepNext/>
              <w:spacing w:before="80" w:after="80"/>
              <w:jc w:val="center"/>
              <w:rPr>
                <w:ins w:id="8209" w:author="Klaus Ehrlich" w:date="2021-03-11T16:35:00Z"/>
                <w:b/>
                <w:color w:val="0000FF"/>
              </w:rPr>
            </w:pPr>
          </w:p>
        </w:tc>
        <w:tc>
          <w:tcPr>
            <w:tcW w:w="1897" w:type="dxa"/>
            <w:shd w:val="clear" w:color="auto" w:fill="auto"/>
            <w:vAlign w:val="center"/>
          </w:tcPr>
          <w:p w14:paraId="252813CF" w14:textId="77777777" w:rsidR="009A264A" w:rsidRPr="00664EE4" w:rsidRDefault="009A264A" w:rsidP="0091442D">
            <w:pPr>
              <w:pStyle w:val="requirelevel1"/>
              <w:keepNext/>
              <w:numPr>
                <w:ilvl w:val="0"/>
                <w:numId w:val="0"/>
              </w:numPr>
              <w:jc w:val="left"/>
              <w:rPr>
                <w:ins w:id="8210" w:author="Klaus Ehrlich" w:date="2021-03-11T16:35:00Z"/>
                <w:noProof/>
                <w:color w:val="0000FF"/>
              </w:rPr>
            </w:pPr>
            <w:ins w:id="8211" w:author="Klaus Ehrlich" w:date="2021-03-11T16:35:00Z">
              <w:r w:rsidRPr="00664EE4">
                <w:rPr>
                  <w:noProof/>
                  <w:color w:val="0000FF"/>
                </w:rPr>
                <w:t>Vibrations</w:t>
              </w:r>
            </w:ins>
          </w:p>
        </w:tc>
        <w:tc>
          <w:tcPr>
            <w:tcW w:w="1698" w:type="dxa"/>
            <w:vMerge/>
            <w:shd w:val="clear" w:color="auto" w:fill="auto"/>
            <w:vAlign w:val="center"/>
          </w:tcPr>
          <w:p w14:paraId="0D8CBCAD" w14:textId="77777777" w:rsidR="009A264A" w:rsidRPr="00664EE4" w:rsidRDefault="009A264A" w:rsidP="0091442D">
            <w:pPr>
              <w:pStyle w:val="requirelevel1"/>
              <w:keepNext/>
              <w:numPr>
                <w:ilvl w:val="0"/>
                <w:numId w:val="0"/>
              </w:numPr>
              <w:jc w:val="left"/>
              <w:rPr>
                <w:ins w:id="8212" w:author="Klaus Ehrlich" w:date="2021-03-11T16:35:00Z"/>
                <w:noProof/>
                <w:color w:val="0000FF"/>
              </w:rPr>
            </w:pPr>
          </w:p>
        </w:tc>
        <w:tc>
          <w:tcPr>
            <w:tcW w:w="6241" w:type="dxa"/>
            <w:shd w:val="clear" w:color="auto" w:fill="auto"/>
            <w:vAlign w:val="center"/>
          </w:tcPr>
          <w:p w14:paraId="6B2EEF78" w14:textId="77777777" w:rsidR="009A264A" w:rsidRPr="00664EE4" w:rsidRDefault="009A264A" w:rsidP="0091442D">
            <w:pPr>
              <w:pStyle w:val="requirelevel1"/>
              <w:keepNext/>
              <w:numPr>
                <w:ilvl w:val="0"/>
                <w:numId w:val="0"/>
              </w:numPr>
              <w:ind w:firstLine="12"/>
              <w:jc w:val="left"/>
              <w:rPr>
                <w:ins w:id="8213" w:author="Klaus Ehrlich" w:date="2021-03-11T16:35:00Z"/>
                <w:noProof/>
                <w:color w:val="0000FF"/>
              </w:rPr>
            </w:pPr>
            <w:ins w:id="8214" w:author="Klaus Ehrlich" w:date="2021-03-11T16:35:00Z">
              <w:r w:rsidRPr="00664EE4">
                <w:rPr>
                  <w:noProof/>
                  <w:color w:val="0000FF"/>
                </w:rPr>
                <w:t xml:space="preserve">MIL-STD-883, TM 2007 condition A - </w:t>
              </w:r>
              <w:del w:id="8215" w:author="Vacher Francois" w:date="2021-05-07T15:57:00Z">
                <w:r w:rsidRPr="00664EE4" w:rsidDel="00DA22BA">
                  <w:rPr>
                    <w:noProof/>
                    <w:color w:val="0000FF"/>
                  </w:rPr>
                  <w:delText xml:space="preserve">120 times (total) instead of </w:delText>
                </w:r>
              </w:del>
              <w:r w:rsidRPr="00664EE4">
                <w:rPr>
                  <w:noProof/>
                  <w:color w:val="0000FF"/>
                </w:rPr>
                <w:t>12 times (total).</w:t>
              </w:r>
            </w:ins>
          </w:p>
          <w:p w14:paraId="02A5B866" w14:textId="77777777" w:rsidR="009A264A" w:rsidRPr="00664EE4" w:rsidRDefault="009A264A" w:rsidP="00962D34">
            <w:pPr>
              <w:pStyle w:val="requirelevel1"/>
              <w:keepNext/>
              <w:numPr>
                <w:ilvl w:val="0"/>
                <w:numId w:val="0"/>
              </w:numPr>
              <w:ind w:firstLine="12"/>
              <w:jc w:val="left"/>
              <w:rPr>
                <w:ins w:id="8216" w:author="Klaus Ehrlich" w:date="2021-03-11T16:35:00Z"/>
                <w:noProof/>
                <w:color w:val="0000FF"/>
              </w:rPr>
            </w:pPr>
            <w:ins w:id="8217" w:author="Klaus Ehrlich" w:date="2021-03-11T16:35:00Z">
              <w:r w:rsidRPr="00664EE4">
                <w:rPr>
                  <w:noProof/>
                  <w:color w:val="0000FF"/>
                </w:rPr>
                <w:t xml:space="preserve">MIL-STD-750, TM 2056, 20g, 10-2000Hz, cross over at 50Hz - </w:t>
              </w:r>
              <w:del w:id="8218" w:author="Vacher Francois" w:date="2021-05-17T11:38:00Z">
                <w:r w:rsidRPr="00664EE4" w:rsidDel="00962D34">
                  <w:rPr>
                    <w:noProof/>
                    <w:color w:val="0000FF"/>
                  </w:rPr>
                  <w:delText xml:space="preserve">120 times (total) instead of </w:delText>
                </w:r>
              </w:del>
              <w:r w:rsidRPr="00664EE4">
                <w:rPr>
                  <w:noProof/>
                  <w:color w:val="0000FF"/>
                </w:rPr>
                <w:t>12 times (total).</w:t>
              </w:r>
            </w:ins>
          </w:p>
        </w:tc>
        <w:tc>
          <w:tcPr>
            <w:tcW w:w="4082" w:type="dxa"/>
            <w:vMerge/>
            <w:shd w:val="clear" w:color="auto" w:fill="auto"/>
            <w:vAlign w:val="center"/>
          </w:tcPr>
          <w:p w14:paraId="2A9FC074" w14:textId="77777777" w:rsidR="009A264A" w:rsidRPr="00664EE4" w:rsidRDefault="009A264A" w:rsidP="0091442D">
            <w:pPr>
              <w:pStyle w:val="requirelevel1"/>
              <w:numPr>
                <w:ilvl w:val="0"/>
                <w:numId w:val="0"/>
              </w:numPr>
              <w:jc w:val="left"/>
              <w:rPr>
                <w:ins w:id="8219" w:author="Klaus Ehrlich" w:date="2021-03-11T16:35:00Z"/>
                <w:noProof/>
                <w:color w:val="0000FF"/>
              </w:rPr>
            </w:pPr>
          </w:p>
        </w:tc>
      </w:tr>
      <w:tr w:rsidR="00664EE4" w:rsidRPr="00664EE4" w14:paraId="0BCC0B8F" w14:textId="77777777" w:rsidTr="002B3B34">
        <w:trPr>
          <w:ins w:id="8220" w:author="Klaus Ehrlich" w:date="2021-03-11T16:35:00Z"/>
        </w:trPr>
        <w:tc>
          <w:tcPr>
            <w:tcW w:w="541" w:type="dxa"/>
            <w:vMerge/>
            <w:shd w:val="clear" w:color="auto" w:fill="auto"/>
            <w:vAlign w:val="center"/>
          </w:tcPr>
          <w:p w14:paraId="14FC0FF7" w14:textId="77777777" w:rsidR="009A264A" w:rsidRPr="00664EE4" w:rsidRDefault="009A264A" w:rsidP="0091442D">
            <w:pPr>
              <w:pStyle w:val="paragraph"/>
              <w:spacing w:before="80" w:after="80"/>
              <w:jc w:val="center"/>
              <w:rPr>
                <w:ins w:id="8221" w:author="Klaus Ehrlich" w:date="2021-03-11T16:35:00Z"/>
                <w:b/>
                <w:color w:val="0000FF"/>
              </w:rPr>
            </w:pPr>
          </w:p>
        </w:tc>
        <w:tc>
          <w:tcPr>
            <w:tcW w:w="1897" w:type="dxa"/>
            <w:shd w:val="clear" w:color="auto" w:fill="auto"/>
            <w:vAlign w:val="center"/>
          </w:tcPr>
          <w:p w14:paraId="24FD2437" w14:textId="77777777" w:rsidR="009A264A" w:rsidRPr="00664EE4" w:rsidRDefault="009A264A" w:rsidP="0091442D">
            <w:pPr>
              <w:pStyle w:val="requirelevel1"/>
              <w:numPr>
                <w:ilvl w:val="0"/>
                <w:numId w:val="0"/>
              </w:numPr>
              <w:jc w:val="left"/>
              <w:rPr>
                <w:ins w:id="8222" w:author="Klaus Ehrlich" w:date="2021-03-11T16:35:00Z"/>
                <w:noProof/>
                <w:color w:val="0000FF"/>
              </w:rPr>
            </w:pPr>
            <w:ins w:id="8223" w:author="Klaus Ehrlich" w:date="2021-03-11T16:35:00Z">
              <w:r w:rsidRPr="00664EE4">
                <w:rPr>
                  <w:noProof/>
                  <w:color w:val="0000FF"/>
                </w:rPr>
                <w:t>Constant acceleration</w:t>
              </w:r>
            </w:ins>
          </w:p>
        </w:tc>
        <w:tc>
          <w:tcPr>
            <w:tcW w:w="1698" w:type="dxa"/>
            <w:vMerge/>
            <w:shd w:val="clear" w:color="auto" w:fill="auto"/>
            <w:vAlign w:val="center"/>
          </w:tcPr>
          <w:p w14:paraId="1E630F46" w14:textId="77777777" w:rsidR="009A264A" w:rsidRPr="00664EE4" w:rsidRDefault="009A264A" w:rsidP="0091442D">
            <w:pPr>
              <w:pStyle w:val="requirelevel1"/>
              <w:numPr>
                <w:ilvl w:val="0"/>
                <w:numId w:val="0"/>
              </w:numPr>
              <w:jc w:val="left"/>
              <w:rPr>
                <w:ins w:id="8224" w:author="Klaus Ehrlich" w:date="2021-03-11T16:35:00Z"/>
                <w:noProof/>
                <w:color w:val="0000FF"/>
              </w:rPr>
            </w:pPr>
          </w:p>
        </w:tc>
        <w:tc>
          <w:tcPr>
            <w:tcW w:w="6241" w:type="dxa"/>
            <w:shd w:val="clear" w:color="auto" w:fill="auto"/>
            <w:vAlign w:val="center"/>
          </w:tcPr>
          <w:p w14:paraId="594DBA3C" w14:textId="77777777" w:rsidR="009A264A" w:rsidRPr="00664EE4" w:rsidRDefault="009A264A" w:rsidP="0091442D">
            <w:pPr>
              <w:pStyle w:val="requirelevel1"/>
              <w:numPr>
                <w:ilvl w:val="0"/>
                <w:numId w:val="0"/>
              </w:numPr>
              <w:jc w:val="left"/>
              <w:rPr>
                <w:ins w:id="8225" w:author="Klaus Ehrlich" w:date="2021-03-11T16:35:00Z"/>
                <w:noProof/>
                <w:color w:val="0000FF"/>
              </w:rPr>
            </w:pPr>
            <w:ins w:id="8226" w:author="Klaus Ehrlich" w:date="2021-03-11T16:35:00Z">
              <w:r w:rsidRPr="00664EE4">
                <w:rPr>
                  <w:noProof/>
                  <w:color w:val="0000FF"/>
                </w:rPr>
                <w:t>MIL-STD-883, TM 2001 condition E (resultant centrifugal acceleration to be in the Y1 axis only).</w:t>
              </w:r>
            </w:ins>
          </w:p>
          <w:p w14:paraId="15EE666B" w14:textId="77777777" w:rsidR="009A264A" w:rsidRPr="00664EE4" w:rsidRDefault="009A264A" w:rsidP="0091442D">
            <w:pPr>
              <w:pStyle w:val="requirelevel1"/>
              <w:numPr>
                <w:ilvl w:val="0"/>
                <w:numId w:val="0"/>
              </w:numPr>
              <w:jc w:val="left"/>
              <w:rPr>
                <w:ins w:id="8227" w:author="Klaus Ehrlich" w:date="2021-03-11T16:35:00Z"/>
                <w:noProof/>
                <w:color w:val="0000FF"/>
              </w:rPr>
            </w:pPr>
            <w:ins w:id="8228" w:author="Klaus Ehrlich" w:date="2021-03-11T16:35:00Z">
              <w:r w:rsidRPr="00664EE4">
                <w:rPr>
                  <w:noProof/>
                  <w:color w:val="0000FF"/>
                </w:rPr>
                <w:t xml:space="preserve">For components which have a package weight of </w:t>
              </w:r>
              <w:smartTag w:uri="urn:schemas-microsoft-com:office:smarttags" w:element="metricconverter">
                <w:smartTagPr>
                  <w:attr w:name="ProductID" w:val="5 grammes"/>
                </w:smartTagPr>
                <w:r w:rsidRPr="00664EE4">
                  <w:rPr>
                    <w:noProof/>
                    <w:color w:val="0000FF"/>
                  </w:rPr>
                  <w:t>5 grammes</w:t>
                </w:r>
              </w:smartTag>
              <w:r w:rsidRPr="00664EE4">
                <w:rPr>
                  <w:noProof/>
                  <w:color w:val="0000FF"/>
                </w:rPr>
                <w:t xml:space="preserve"> or more, or whose inner seal or cavity perimeter is more than </w:t>
              </w:r>
              <w:smartTag w:uri="urn:schemas-microsoft-com:office:smarttags" w:element="metricconverter">
                <w:smartTagPr>
                  <w:attr w:name="ProductID" w:val="5 cm"/>
                </w:smartTagPr>
                <w:r w:rsidRPr="00664EE4">
                  <w:rPr>
                    <w:noProof/>
                    <w:color w:val="0000FF"/>
                  </w:rPr>
                  <w:t>5 cm</w:t>
                </w:r>
              </w:smartTag>
              <w:r w:rsidRPr="00664EE4">
                <w:rPr>
                  <w:noProof/>
                  <w:color w:val="0000FF"/>
                </w:rPr>
                <w:t>, Condition D shall be used MIL-STD-750, TM 2006, 20000g, planes X1, Y1 and Y2.</w:t>
              </w:r>
            </w:ins>
          </w:p>
        </w:tc>
        <w:tc>
          <w:tcPr>
            <w:tcW w:w="4082" w:type="dxa"/>
            <w:vMerge/>
            <w:shd w:val="clear" w:color="auto" w:fill="auto"/>
            <w:vAlign w:val="center"/>
          </w:tcPr>
          <w:p w14:paraId="75DBC972" w14:textId="77777777" w:rsidR="009A264A" w:rsidRPr="00664EE4" w:rsidRDefault="009A264A" w:rsidP="0091442D">
            <w:pPr>
              <w:pStyle w:val="requirelevel1"/>
              <w:numPr>
                <w:ilvl w:val="0"/>
                <w:numId w:val="0"/>
              </w:numPr>
              <w:jc w:val="left"/>
              <w:rPr>
                <w:ins w:id="8229" w:author="Klaus Ehrlich" w:date="2021-03-11T16:35:00Z"/>
                <w:noProof/>
                <w:color w:val="0000FF"/>
              </w:rPr>
            </w:pPr>
          </w:p>
        </w:tc>
      </w:tr>
      <w:tr w:rsidR="00664EE4" w:rsidRPr="00664EE4" w14:paraId="72961F93" w14:textId="77777777" w:rsidTr="002B3B34">
        <w:trPr>
          <w:ins w:id="8230" w:author="Klaus Ehrlich" w:date="2021-03-11T16:35:00Z"/>
        </w:trPr>
        <w:tc>
          <w:tcPr>
            <w:tcW w:w="541" w:type="dxa"/>
            <w:shd w:val="clear" w:color="auto" w:fill="auto"/>
            <w:vAlign w:val="center"/>
          </w:tcPr>
          <w:p w14:paraId="2DE42B37" w14:textId="77777777" w:rsidR="009A264A" w:rsidRPr="00664EE4" w:rsidRDefault="009A264A" w:rsidP="0091442D">
            <w:pPr>
              <w:pStyle w:val="paragraph"/>
              <w:spacing w:before="80" w:after="80"/>
              <w:jc w:val="center"/>
              <w:rPr>
                <w:ins w:id="8231" w:author="Klaus Ehrlich" w:date="2021-03-11T16:35:00Z"/>
                <w:b/>
                <w:color w:val="0000FF"/>
              </w:rPr>
            </w:pPr>
            <w:ins w:id="8232" w:author="Klaus Ehrlich" w:date="2021-03-11T16:35:00Z">
              <w:r w:rsidRPr="00664EE4">
                <w:rPr>
                  <w:b/>
                  <w:color w:val="0000FF"/>
                </w:rPr>
                <w:t>3</w:t>
              </w:r>
            </w:ins>
          </w:p>
        </w:tc>
        <w:tc>
          <w:tcPr>
            <w:tcW w:w="1897" w:type="dxa"/>
            <w:shd w:val="clear" w:color="auto" w:fill="auto"/>
            <w:vAlign w:val="center"/>
          </w:tcPr>
          <w:p w14:paraId="255AB4A6" w14:textId="77777777" w:rsidR="009A264A" w:rsidRPr="00664EE4" w:rsidRDefault="009A264A" w:rsidP="0091442D">
            <w:pPr>
              <w:pStyle w:val="requirelevel1"/>
              <w:numPr>
                <w:ilvl w:val="0"/>
                <w:numId w:val="0"/>
              </w:numPr>
              <w:jc w:val="left"/>
              <w:rPr>
                <w:ins w:id="8233" w:author="Klaus Ehrlich" w:date="2021-03-11T16:35:00Z"/>
                <w:noProof/>
                <w:color w:val="0000FF"/>
              </w:rPr>
            </w:pPr>
            <w:ins w:id="8234" w:author="Klaus Ehrlich" w:date="2021-03-11T16:35:00Z">
              <w:r w:rsidRPr="00664EE4">
                <w:rPr>
                  <w:noProof/>
                  <w:color w:val="0000FF"/>
                </w:rPr>
                <w:t xml:space="preserve">Preconditioning </w:t>
              </w:r>
            </w:ins>
          </w:p>
          <w:p w14:paraId="23D10BB7" w14:textId="77777777" w:rsidR="009A264A" w:rsidRPr="00664EE4" w:rsidRDefault="009A264A" w:rsidP="0091442D">
            <w:pPr>
              <w:pStyle w:val="requirelevel1"/>
              <w:numPr>
                <w:ilvl w:val="0"/>
                <w:numId w:val="0"/>
              </w:numPr>
              <w:jc w:val="left"/>
              <w:rPr>
                <w:ins w:id="8235" w:author="Klaus Ehrlich" w:date="2021-03-11T16:35:00Z"/>
                <w:noProof/>
                <w:color w:val="0000FF"/>
              </w:rPr>
            </w:pPr>
            <w:ins w:id="8236" w:author="Klaus Ehrlich" w:date="2021-03-11T16:35:00Z">
              <w:r w:rsidRPr="00664EE4">
                <w:rPr>
                  <w:noProof/>
                  <w:color w:val="0000FF"/>
                </w:rPr>
                <w:t>+ 96h HAST (or 1000h THB 85/85)</w:t>
              </w:r>
            </w:ins>
          </w:p>
        </w:tc>
        <w:tc>
          <w:tcPr>
            <w:tcW w:w="1698" w:type="dxa"/>
            <w:shd w:val="clear" w:color="auto" w:fill="auto"/>
            <w:vAlign w:val="center"/>
          </w:tcPr>
          <w:p w14:paraId="25BB22EE" w14:textId="77777777" w:rsidR="009A264A" w:rsidRPr="00664EE4" w:rsidRDefault="009A264A" w:rsidP="0091442D">
            <w:pPr>
              <w:pStyle w:val="requirelevel1"/>
              <w:numPr>
                <w:ilvl w:val="0"/>
                <w:numId w:val="0"/>
              </w:numPr>
              <w:jc w:val="left"/>
              <w:rPr>
                <w:ins w:id="8237" w:author="Klaus Ehrlich" w:date="2021-03-11T16:35:00Z"/>
                <w:noProof/>
                <w:color w:val="0000FF"/>
              </w:rPr>
            </w:pPr>
            <w:ins w:id="8238" w:author="Klaus Ehrlich" w:date="2021-03-11T16:35:00Z">
              <w:r w:rsidRPr="00664EE4">
                <w:rPr>
                  <w:noProof/>
                  <w:color w:val="0000FF"/>
                </w:rPr>
                <w:t xml:space="preserve">10 parts </w:t>
              </w:r>
            </w:ins>
          </w:p>
          <w:p w14:paraId="1737C7D3" w14:textId="77777777" w:rsidR="009A264A" w:rsidRPr="00664EE4" w:rsidRDefault="009A264A" w:rsidP="0091442D">
            <w:pPr>
              <w:pStyle w:val="requirelevel1"/>
              <w:numPr>
                <w:ilvl w:val="0"/>
                <w:numId w:val="0"/>
              </w:numPr>
              <w:jc w:val="left"/>
              <w:rPr>
                <w:ins w:id="8239" w:author="Klaus Ehrlich" w:date="2021-03-11T16:35:00Z"/>
                <w:noProof/>
                <w:color w:val="0000FF"/>
              </w:rPr>
            </w:pPr>
            <w:ins w:id="8240" w:author="Klaus Ehrlich" w:date="2021-03-11T16:35:00Z">
              <w:r w:rsidRPr="00664EE4">
                <w:rPr>
                  <w:noProof/>
                  <w:color w:val="0000FF"/>
                </w:rPr>
                <w:t>0 defect accepted</w:t>
              </w:r>
            </w:ins>
          </w:p>
        </w:tc>
        <w:tc>
          <w:tcPr>
            <w:tcW w:w="6241" w:type="dxa"/>
            <w:shd w:val="clear" w:color="auto" w:fill="auto"/>
            <w:vAlign w:val="center"/>
          </w:tcPr>
          <w:p w14:paraId="51F9A871" w14:textId="77777777" w:rsidR="009A264A" w:rsidRPr="00664EE4" w:rsidRDefault="009A264A" w:rsidP="0091442D">
            <w:pPr>
              <w:pStyle w:val="requirelevel1"/>
              <w:numPr>
                <w:ilvl w:val="0"/>
                <w:numId w:val="0"/>
              </w:numPr>
              <w:jc w:val="left"/>
              <w:rPr>
                <w:ins w:id="8241" w:author="Klaus Ehrlich" w:date="2021-03-11T16:35:00Z"/>
                <w:noProof/>
                <w:color w:val="0000FF"/>
              </w:rPr>
            </w:pPr>
            <w:ins w:id="8242" w:author="Klaus Ehrlich" w:date="2021-03-11T16:35:00Z">
              <w:r w:rsidRPr="00664EE4">
                <w:rPr>
                  <w:noProof/>
                  <w:color w:val="0000FF"/>
                </w:rPr>
                <w:t>HAST 96h-130°C-85%RH (JESD22-A110 with continuous bias) or THB (JESD22-A101).</w:t>
              </w:r>
            </w:ins>
          </w:p>
          <w:p w14:paraId="71BFD921" w14:textId="77777777" w:rsidR="009A264A" w:rsidRPr="00664EE4" w:rsidRDefault="009A264A" w:rsidP="0091442D">
            <w:pPr>
              <w:pStyle w:val="requirelevel1"/>
              <w:numPr>
                <w:ilvl w:val="0"/>
                <w:numId w:val="0"/>
              </w:numPr>
              <w:jc w:val="left"/>
              <w:rPr>
                <w:ins w:id="8243" w:author="Klaus Ehrlich" w:date="2021-03-11T16:35:00Z"/>
                <w:noProof/>
                <w:color w:val="0000FF"/>
              </w:rPr>
            </w:pPr>
            <w:ins w:id="8244" w:author="Klaus Ehrlich" w:date="2021-03-11T16:35:00Z">
              <w:r w:rsidRPr="00664EE4">
                <w:rPr>
                  <w:noProof/>
                  <w:color w:val="0000FF"/>
                </w:rPr>
                <w:t xml:space="preserve">Electrical test (para-metrical and functional)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as per the internal supplier’s specification</w:t>
              </w:r>
            </w:ins>
          </w:p>
          <w:p w14:paraId="67F9BE46" w14:textId="77777777" w:rsidR="009A264A" w:rsidRPr="00664EE4" w:rsidRDefault="009A264A" w:rsidP="0091442D">
            <w:pPr>
              <w:pStyle w:val="requirelevel1"/>
              <w:numPr>
                <w:ilvl w:val="0"/>
                <w:numId w:val="0"/>
              </w:numPr>
              <w:jc w:val="left"/>
              <w:rPr>
                <w:ins w:id="8245" w:author="Klaus Ehrlich" w:date="2021-03-11T16:35:00Z"/>
                <w:noProof/>
                <w:color w:val="0000FF"/>
              </w:rPr>
            </w:pPr>
            <w:ins w:id="8246" w:author="Klaus Ehrlich" w:date="2021-03-11T16:35:00Z">
              <w:r w:rsidRPr="00664EE4">
                <w:rPr>
                  <w:noProof/>
                  <w:color w:val="0000FF"/>
                </w:rPr>
                <w:t>Preconditioning: i.a.w. JESD-22-A113 for SMD JESD-22-B106 for through hole.</w:t>
              </w:r>
            </w:ins>
          </w:p>
        </w:tc>
        <w:tc>
          <w:tcPr>
            <w:tcW w:w="4082" w:type="dxa"/>
            <w:shd w:val="clear" w:color="auto" w:fill="auto"/>
            <w:vAlign w:val="center"/>
          </w:tcPr>
          <w:p w14:paraId="730563DC" w14:textId="77777777" w:rsidR="009A264A" w:rsidRPr="00664EE4" w:rsidRDefault="009A264A" w:rsidP="0091442D">
            <w:pPr>
              <w:pStyle w:val="requirelevel1"/>
              <w:numPr>
                <w:ilvl w:val="0"/>
                <w:numId w:val="0"/>
              </w:numPr>
              <w:jc w:val="left"/>
              <w:rPr>
                <w:ins w:id="8247" w:author="Klaus Ehrlich" w:date="2021-03-11T16:35:00Z"/>
                <w:noProof/>
                <w:color w:val="0000FF"/>
              </w:rPr>
            </w:pPr>
            <w:ins w:id="8248" w:author="Klaus Ehrlich" w:date="2021-03-11T16:35:00Z">
              <w:r w:rsidRPr="00664EE4">
                <w:rPr>
                  <w:noProof/>
                  <w:color w:val="0000FF"/>
                </w:rPr>
                <w:t>Only for plastic package.</w:t>
              </w:r>
            </w:ins>
          </w:p>
          <w:p w14:paraId="30D4E65C" w14:textId="77777777" w:rsidR="009A264A" w:rsidRPr="00664EE4" w:rsidRDefault="009A264A" w:rsidP="0091442D">
            <w:pPr>
              <w:pStyle w:val="requirelevel1"/>
              <w:numPr>
                <w:ilvl w:val="0"/>
                <w:numId w:val="0"/>
              </w:numPr>
              <w:jc w:val="left"/>
              <w:rPr>
                <w:ins w:id="8249" w:author="Klaus Ehrlich" w:date="2021-03-11T16:35:00Z"/>
                <w:noProof/>
                <w:color w:val="0000FF"/>
                <w:spacing w:val="-2"/>
              </w:rPr>
            </w:pPr>
            <w:ins w:id="8250" w:author="Klaus Ehrlich" w:date="2021-03-11T16:35:00Z">
              <w:r w:rsidRPr="00664EE4">
                <w:rPr>
                  <w:noProof/>
                  <w:color w:val="0000FF"/>
                  <w:spacing w:val="-2"/>
                </w:rPr>
                <w:t>Internal supplier’s specification (see 5.2.3.1k).</w:t>
              </w:r>
            </w:ins>
          </w:p>
        </w:tc>
      </w:tr>
      <w:tr w:rsidR="00664EE4" w:rsidRPr="00664EE4" w14:paraId="544F00DD" w14:textId="77777777" w:rsidTr="002B3B34">
        <w:trPr>
          <w:ins w:id="8251" w:author="Klaus Ehrlich" w:date="2021-03-11T16:35:00Z"/>
        </w:trPr>
        <w:tc>
          <w:tcPr>
            <w:tcW w:w="541" w:type="dxa"/>
            <w:shd w:val="clear" w:color="auto" w:fill="auto"/>
            <w:vAlign w:val="center"/>
          </w:tcPr>
          <w:p w14:paraId="04464789" w14:textId="77777777" w:rsidR="009A264A" w:rsidRPr="00664EE4" w:rsidRDefault="009A264A" w:rsidP="0091442D">
            <w:pPr>
              <w:pStyle w:val="paragraph"/>
              <w:spacing w:before="80" w:after="80"/>
              <w:jc w:val="center"/>
              <w:rPr>
                <w:ins w:id="8252" w:author="Klaus Ehrlich" w:date="2021-03-11T16:35:00Z"/>
                <w:b/>
                <w:color w:val="0000FF"/>
              </w:rPr>
            </w:pPr>
            <w:ins w:id="8253" w:author="Klaus Ehrlich" w:date="2021-03-11T16:35:00Z">
              <w:r w:rsidRPr="00664EE4">
                <w:rPr>
                  <w:b/>
                  <w:color w:val="0000FF"/>
                </w:rPr>
                <w:t>4</w:t>
              </w:r>
            </w:ins>
          </w:p>
        </w:tc>
        <w:tc>
          <w:tcPr>
            <w:tcW w:w="1897" w:type="dxa"/>
            <w:shd w:val="clear" w:color="auto" w:fill="auto"/>
            <w:vAlign w:val="center"/>
          </w:tcPr>
          <w:p w14:paraId="1733136F" w14:textId="77777777" w:rsidR="009A264A" w:rsidRPr="00664EE4" w:rsidRDefault="009A264A" w:rsidP="0091442D">
            <w:pPr>
              <w:pStyle w:val="requirelevel1"/>
              <w:numPr>
                <w:ilvl w:val="0"/>
                <w:numId w:val="0"/>
              </w:numPr>
              <w:jc w:val="left"/>
              <w:rPr>
                <w:ins w:id="8254" w:author="Klaus Ehrlich" w:date="2021-03-11T16:35:00Z"/>
                <w:noProof/>
                <w:color w:val="0000FF"/>
              </w:rPr>
            </w:pPr>
            <w:ins w:id="8255" w:author="Klaus Ehrlich" w:date="2021-03-11T16:35:00Z">
              <w:r w:rsidRPr="00664EE4">
                <w:rPr>
                  <w:noProof/>
                  <w:color w:val="0000FF"/>
                </w:rPr>
                <w:t>C-SAM</w:t>
              </w:r>
            </w:ins>
          </w:p>
        </w:tc>
        <w:tc>
          <w:tcPr>
            <w:tcW w:w="1698" w:type="dxa"/>
            <w:shd w:val="clear" w:color="auto" w:fill="auto"/>
            <w:vAlign w:val="center"/>
          </w:tcPr>
          <w:p w14:paraId="1D7D59CD" w14:textId="77777777" w:rsidR="009A264A" w:rsidRPr="00664EE4" w:rsidRDefault="009A264A" w:rsidP="0091442D">
            <w:pPr>
              <w:pStyle w:val="requirelevel1"/>
              <w:numPr>
                <w:ilvl w:val="0"/>
                <w:numId w:val="0"/>
              </w:numPr>
              <w:jc w:val="left"/>
              <w:rPr>
                <w:ins w:id="8256" w:author="Klaus Ehrlich" w:date="2021-03-11T16:35:00Z"/>
                <w:noProof/>
                <w:color w:val="0000FF"/>
              </w:rPr>
            </w:pPr>
            <w:ins w:id="8257" w:author="Klaus Ehrlich" w:date="2021-03-11T16:35:00Z">
              <w:r w:rsidRPr="00664EE4">
                <w:rPr>
                  <w:noProof/>
                  <w:color w:val="0000FF"/>
                </w:rPr>
                <w:t>10 parts</w:t>
              </w:r>
            </w:ins>
          </w:p>
        </w:tc>
        <w:tc>
          <w:tcPr>
            <w:tcW w:w="6241" w:type="dxa"/>
            <w:shd w:val="clear" w:color="auto" w:fill="auto"/>
            <w:vAlign w:val="center"/>
          </w:tcPr>
          <w:p w14:paraId="6CEAC418" w14:textId="77777777" w:rsidR="009A264A" w:rsidRPr="00664EE4" w:rsidRDefault="009A264A" w:rsidP="0091442D">
            <w:pPr>
              <w:pStyle w:val="requirelevel1"/>
              <w:numPr>
                <w:ilvl w:val="0"/>
                <w:numId w:val="0"/>
              </w:numPr>
              <w:jc w:val="left"/>
              <w:rPr>
                <w:ins w:id="8258" w:author="Klaus Ehrlich" w:date="2021-03-11T16:35:00Z"/>
                <w:noProof/>
                <w:color w:val="0000FF"/>
              </w:rPr>
            </w:pPr>
            <w:ins w:id="8259" w:author="Klaus Ehrlich" w:date="2021-03-11T16:35:00Z">
              <w:r w:rsidRPr="00664EE4">
                <w:rPr>
                  <w:noProof/>
                  <w:color w:val="0000FF"/>
                </w:rPr>
                <w:t>JEDEC J-STD-020</w:t>
              </w:r>
            </w:ins>
          </w:p>
        </w:tc>
        <w:tc>
          <w:tcPr>
            <w:tcW w:w="4082" w:type="dxa"/>
            <w:shd w:val="clear" w:color="auto" w:fill="auto"/>
            <w:vAlign w:val="center"/>
          </w:tcPr>
          <w:p w14:paraId="0571B685" w14:textId="77777777" w:rsidR="009A264A" w:rsidRPr="00664EE4" w:rsidRDefault="009A264A" w:rsidP="0091442D">
            <w:pPr>
              <w:pStyle w:val="requirelevel1"/>
              <w:numPr>
                <w:ilvl w:val="0"/>
                <w:numId w:val="0"/>
              </w:numPr>
              <w:jc w:val="left"/>
              <w:rPr>
                <w:ins w:id="8260" w:author="Klaus Ehrlich" w:date="2021-03-11T16:35:00Z"/>
                <w:noProof/>
                <w:color w:val="0000FF"/>
              </w:rPr>
            </w:pPr>
            <w:ins w:id="8261" w:author="Klaus Ehrlich" w:date="2021-03-11T16:35:00Z">
              <w:r w:rsidRPr="00664EE4">
                <w:rPr>
                  <w:noProof/>
                  <w:color w:val="0000FF"/>
                </w:rPr>
                <w:t xml:space="preserve">To be done on the 10 parts of step 5 after the electrical test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and before preconditioning.</w:t>
              </w:r>
            </w:ins>
          </w:p>
          <w:p w14:paraId="7673D212" w14:textId="77777777" w:rsidR="009A264A" w:rsidRPr="00664EE4" w:rsidRDefault="009A264A" w:rsidP="0091442D">
            <w:pPr>
              <w:pStyle w:val="requirelevel1"/>
              <w:numPr>
                <w:ilvl w:val="0"/>
                <w:numId w:val="0"/>
              </w:numPr>
              <w:jc w:val="left"/>
              <w:rPr>
                <w:ins w:id="8262" w:author="Klaus Ehrlich" w:date="2021-03-11T16:35:00Z"/>
                <w:noProof/>
                <w:color w:val="0000FF"/>
              </w:rPr>
            </w:pPr>
            <w:ins w:id="8263" w:author="Klaus Ehrlich" w:date="2021-03-11T16:35:00Z">
              <w:r w:rsidRPr="00664EE4">
                <w:rPr>
                  <w:noProof/>
                  <w:color w:val="0000FF"/>
                </w:rPr>
                <w:lastRenderedPageBreak/>
                <w:t>C-SAM test only applicable to plastic package.</w:t>
              </w:r>
            </w:ins>
          </w:p>
        </w:tc>
      </w:tr>
      <w:tr w:rsidR="00664EE4" w:rsidRPr="00664EE4" w14:paraId="792212B4" w14:textId="77777777" w:rsidTr="002B3B34">
        <w:trPr>
          <w:ins w:id="8264" w:author="Klaus Ehrlich" w:date="2021-03-11T16:35:00Z"/>
        </w:trPr>
        <w:tc>
          <w:tcPr>
            <w:tcW w:w="541" w:type="dxa"/>
            <w:shd w:val="clear" w:color="auto" w:fill="auto"/>
            <w:vAlign w:val="center"/>
          </w:tcPr>
          <w:p w14:paraId="75E0EFBB" w14:textId="77777777" w:rsidR="009A264A" w:rsidRPr="00664EE4" w:rsidRDefault="009A264A" w:rsidP="0091442D">
            <w:pPr>
              <w:pStyle w:val="paragraph"/>
              <w:spacing w:before="80" w:after="80"/>
              <w:jc w:val="center"/>
              <w:rPr>
                <w:ins w:id="8265" w:author="Klaus Ehrlich" w:date="2021-03-11T16:35:00Z"/>
                <w:b/>
                <w:color w:val="0000FF"/>
              </w:rPr>
            </w:pPr>
            <w:ins w:id="8266" w:author="Klaus Ehrlich" w:date="2021-03-11T16:35:00Z">
              <w:r w:rsidRPr="00664EE4">
                <w:rPr>
                  <w:b/>
                  <w:color w:val="0000FF"/>
                </w:rPr>
                <w:lastRenderedPageBreak/>
                <w:t>5</w:t>
              </w:r>
            </w:ins>
          </w:p>
        </w:tc>
        <w:tc>
          <w:tcPr>
            <w:tcW w:w="1897" w:type="dxa"/>
            <w:shd w:val="clear" w:color="auto" w:fill="auto"/>
            <w:vAlign w:val="center"/>
          </w:tcPr>
          <w:p w14:paraId="5159C3C8" w14:textId="77777777" w:rsidR="009A264A" w:rsidRPr="00664EE4" w:rsidRDefault="009A264A" w:rsidP="0091442D">
            <w:pPr>
              <w:pStyle w:val="requirelevel1"/>
              <w:numPr>
                <w:ilvl w:val="0"/>
                <w:numId w:val="0"/>
              </w:numPr>
              <w:jc w:val="left"/>
              <w:rPr>
                <w:ins w:id="8267" w:author="Klaus Ehrlich" w:date="2021-03-11T16:35:00Z"/>
                <w:noProof/>
                <w:color w:val="0000FF"/>
              </w:rPr>
            </w:pPr>
            <w:ins w:id="8268" w:author="Klaus Ehrlich" w:date="2021-03-11T16:35:00Z">
              <w:r w:rsidRPr="00664EE4">
                <w:rPr>
                  <w:noProof/>
                  <w:color w:val="0000FF"/>
                </w:rPr>
                <w:t xml:space="preserve">Preconditioning </w:t>
              </w:r>
            </w:ins>
          </w:p>
          <w:p w14:paraId="7BB8AA64" w14:textId="77777777" w:rsidR="009A264A" w:rsidRPr="00664EE4" w:rsidRDefault="009A264A" w:rsidP="0091442D">
            <w:pPr>
              <w:pStyle w:val="requirelevel1"/>
              <w:numPr>
                <w:ilvl w:val="0"/>
                <w:numId w:val="0"/>
              </w:numPr>
              <w:jc w:val="left"/>
              <w:rPr>
                <w:ins w:id="8269" w:author="Klaus Ehrlich" w:date="2021-03-11T16:35:00Z"/>
                <w:noProof/>
                <w:color w:val="0000FF"/>
              </w:rPr>
            </w:pPr>
            <w:ins w:id="8270" w:author="Klaus Ehrlich" w:date="2021-03-11T16:35:00Z">
              <w:r w:rsidRPr="00664EE4">
                <w:rPr>
                  <w:noProof/>
                  <w:color w:val="0000FF"/>
                </w:rPr>
                <w:t>+ Thermal Cycling [1]</w:t>
              </w:r>
            </w:ins>
          </w:p>
        </w:tc>
        <w:tc>
          <w:tcPr>
            <w:tcW w:w="1698" w:type="dxa"/>
            <w:shd w:val="clear" w:color="auto" w:fill="auto"/>
            <w:vAlign w:val="center"/>
          </w:tcPr>
          <w:p w14:paraId="766DBD41" w14:textId="77777777" w:rsidR="009A264A" w:rsidRPr="00664EE4" w:rsidRDefault="009A264A" w:rsidP="0091442D">
            <w:pPr>
              <w:pStyle w:val="requirelevel1"/>
              <w:numPr>
                <w:ilvl w:val="0"/>
                <w:numId w:val="0"/>
              </w:numPr>
              <w:jc w:val="left"/>
              <w:rPr>
                <w:ins w:id="8271" w:author="Klaus Ehrlich" w:date="2021-03-11T16:35:00Z"/>
                <w:noProof/>
                <w:color w:val="0000FF"/>
              </w:rPr>
            </w:pPr>
            <w:ins w:id="8272" w:author="Klaus Ehrlich" w:date="2021-03-11T16:35:00Z">
              <w:r w:rsidRPr="00664EE4">
                <w:rPr>
                  <w:noProof/>
                  <w:color w:val="0000FF"/>
                </w:rPr>
                <w:t xml:space="preserve">10 parts </w:t>
              </w:r>
            </w:ins>
          </w:p>
          <w:p w14:paraId="6B025B6D" w14:textId="77777777" w:rsidR="009A264A" w:rsidRPr="00664EE4" w:rsidRDefault="009A264A" w:rsidP="0091442D">
            <w:pPr>
              <w:pStyle w:val="requirelevel1"/>
              <w:numPr>
                <w:ilvl w:val="0"/>
                <w:numId w:val="0"/>
              </w:numPr>
              <w:jc w:val="left"/>
              <w:rPr>
                <w:ins w:id="8273" w:author="Klaus Ehrlich" w:date="2021-03-11T16:35:00Z"/>
                <w:noProof/>
                <w:color w:val="0000FF"/>
              </w:rPr>
            </w:pPr>
            <w:ins w:id="8274" w:author="Klaus Ehrlich" w:date="2021-03-11T16:35:00Z">
              <w:r w:rsidRPr="00664EE4">
                <w:rPr>
                  <w:noProof/>
                  <w:color w:val="0000FF"/>
                </w:rPr>
                <w:t>0 defect accepted</w:t>
              </w:r>
            </w:ins>
          </w:p>
        </w:tc>
        <w:tc>
          <w:tcPr>
            <w:tcW w:w="6241" w:type="dxa"/>
            <w:shd w:val="clear" w:color="auto" w:fill="auto"/>
            <w:vAlign w:val="center"/>
          </w:tcPr>
          <w:p w14:paraId="547A4554" w14:textId="77777777" w:rsidR="009A264A" w:rsidRPr="00664EE4" w:rsidRDefault="009A264A" w:rsidP="0091442D">
            <w:pPr>
              <w:pStyle w:val="requirelevel1"/>
              <w:numPr>
                <w:ilvl w:val="0"/>
                <w:numId w:val="0"/>
              </w:numPr>
              <w:jc w:val="left"/>
              <w:rPr>
                <w:ins w:id="8275" w:author="Klaus Ehrlich" w:date="2021-03-11T16:35:00Z"/>
                <w:noProof/>
                <w:color w:val="0000FF"/>
              </w:rPr>
            </w:pPr>
            <w:ins w:id="8276" w:author="Klaus Ehrlich" w:date="2021-03-11T16:35:00Z">
              <w:r w:rsidRPr="00664EE4">
                <w:rPr>
                  <w:noProof/>
                  <w:color w:val="0000FF"/>
                </w:rPr>
                <w:t>100 T/C -55°/+</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to the manufacturer storage temp., whichever is less) MIL-STD-750 method 1051 cond.B MIL-STD-883 method 1010 cond.B.</w:t>
              </w:r>
            </w:ins>
          </w:p>
          <w:p w14:paraId="71C29489" w14:textId="77777777" w:rsidR="009A264A" w:rsidRPr="00664EE4" w:rsidRDefault="009A264A" w:rsidP="0091442D">
            <w:pPr>
              <w:pStyle w:val="requirelevel1"/>
              <w:numPr>
                <w:ilvl w:val="0"/>
                <w:numId w:val="0"/>
              </w:numPr>
              <w:jc w:val="left"/>
              <w:rPr>
                <w:ins w:id="8277" w:author="Klaus Ehrlich" w:date="2021-03-11T16:35:00Z"/>
                <w:noProof/>
                <w:color w:val="0000FF"/>
              </w:rPr>
            </w:pPr>
            <w:ins w:id="8278" w:author="Klaus Ehrlich" w:date="2021-03-11T16:35:00Z">
              <w:r w:rsidRPr="00664EE4">
                <w:rPr>
                  <w:noProof/>
                  <w:color w:val="0000FF"/>
                </w:rPr>
                <w:t xml:space="preserve">Electrical test (para-metrical and functional)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as per the internal supplier’s specification.</w:t>
              </w:r>
            </w:ins>
          </w:p>
          <w:p w14:paraId="50C9309F" w14:textId="77777777" w:rsidR="009A264A" w:rsidRPr="00664EE4" w:rsidRDefault="009A264A" w:rsidP="0091442D">
            <w:pPr>
              <w:pStyle w:val="requirelevel1"/>
              <w:numPr>
                <w:ilvl w:val="0"/>
                <w:numId w:val="0"/>
              </w:numPr>
              <w:jc w:val="left"/>
              <w:rPr>
                <w:ins w:id="8279" w:author="Klaus Ehrlich" w:date="2021-03-11T16:35:00Z"/>
                <w:noProof/>
                <w:color w:val="0000FF"/>
              </w:rPr>
            </w:pPr>
            <w:ins w:id="8280" w:author="Klaus Ehrlich" w:date="2021-03-11T16:35:00Z">
              <w:r w:rsidRPr="00664EE4">
                <w:rPr>
                  <w:noProof/>
                  <w:color w:val="0000FF"/>
                </w:rPr>
                <w:t>Preconditioning: i.a.w. JESD-22-A113 for SMD JESD-22-B106 for through hole.</w:t>
              </w:r>
            </w:ins>
          </w:p>
        </w:tc>
        <w:tc>
          <w:tcPr>
            <w:tcW w:w="4082" w:type="dxa"/>
            <w:shd w:val="clear" w:color="auto" w:fill="auto"/>
            <w:vAlign w:val="center"/>
          </w:tcPr>
          <w:p w14:paraId="515B307B" w14:textId="77777777" w:rsidR="009A264A" w:rsidRPr="00664EE4" w:rsidRDefault="009A264A" w:rsidP="0091442D">
            <w:pPr>
              <w:pStyle w:val="requirelevel1"/>
              <w:numPr>
                <w:ilvl w:val="0"/>
                <w:numId w:val="0"/>
              </w:numPr>
              <w:rPr>
                <w:ins w:id="8281" w:author="Klaus Ehrlich" w:date="2021-03-11T16:35:00Z"/>
                <w:noProof/>
                <w:color w:val="0000FF"/>
              </w:rPr>
            </w:pPr>
            <w:ins w:id="8282" w:author="Klaus Ehrlich" w:date="2021-03-11T16:35:00Z">
              <w:r w:rsidRPr="00664EE4">
                <w:rPr>
                  <w:noProof/>
                  <w:color w:val="0000FF"/>
                </w:rPr>
                <w:t>Preconditioning applicable to plastic package only.</w:t>
              </w:r>
            </w:ins>
          </w:p>
          <w:p w14:paraId="325FCE07" w14:textId="77777777" w:rsidR="009A264A" w:rsidRPr="00664EE4" w:rsidRDefault="009A264A" w:rsidP="0091442D">
            <w:pPr>
              <w:pStyle w:val="TablecellLEFT"/>
              <w:rPr>
                <w:ins w:id="8283" w:author="Klaus Ehrlich" w:date="2021-03-11T16:35:00Z"/>
                <w:color w:val="0000FF"/>
                <w:szCs w:val="22"/>
              </w:rPr>
            </w:pPr>
            <w:ins w:id="8284" w:author="Klaus Ehrlich" w:date="2021-03-11T16:35:00Z">
              <w:r w:rsidRPr="00664EE4">
                <w:rPr>
                  <w:color w:val="0000FF"/>
                  <w:szCs w:val="22"/>
                </w:rPr>
                <w:t>The necessity to perform this step will depend on the application.</w:t>
              </w:r>
            </w:ins>
          </w:p>
          <w:p w14:paraId="206FB93D" w14:textId="77777777" w:rsidR="009A264A" w:rsidRPr="00664EE4" w:rsidRDefault="009A264A" w:rsidP="0091442D">
            <w:pPr>
              <w:pStyle w:val="requirelevel1"/>
              <w:numPr>
                <w:ilvl w:val="0"/>
                <w:numId w:val="0"/>
              </w:numPr>
              <w:jc w:val="left"/>
              <w:rPr>
                <w:ins w:id="8285" w:author="Klaus Ehrlich" w:date="2021-03-11T16:35:00Z"/>
                <w:noProof/>
                <w:color w:val="0000FF"/>
                <w:spacing w:val="-2"/>
              </w:rPr>
            </w:pPr>
            <w:ins w:id="8286" w:author="Klaus Ehrlich" w:date="2021-03-11T16:35:00Z">
              <w:r w:rsidRPr="00664EE4">
                <w:rPr>
                  <w:noProof/>
                  <w:color w:val="0000FF"/>
                  <w:spacing w:val="-2"/>
                </w:rPr>
                <w:t>Internal supplier’s specification (see 5.2.3.1k).</w:t>
              </w:r>
            </w:ins>
          </w:p>
        </w:tc>
      </w:tr>
      <w:tr w:rsidR="00664EE4" w:rsidRPr="00664EE4" w14:paraId="2942B4B7" w14:textId="77777777" w:rsidTr="002B3B34">
        <w:trPr>
          <w:ins w:id="8287" w:author="Klaus Ehrlich" w:date="2021-03-11T16:35:00Z"/>
        </w:trPr>
        <w:tc>
          <w:tcPr>
            <w:tcW w:w="541" w:type="dxa"/>
            <w:shd w:val="clear" w:color="auto" w:fill="auto"/>
            <w:vAlign w:val="center"/>
          </w:tcPr>
          <w:p w14:paraId="2B34706A" w14:textId="77777777" w:rsidR="009A264A" w:rsidRPr="00664EE4" w:rsidRDefault="009A264A" w:rsidP="0091442D">
            <w:pPr>
              <w:pStyle w:val="paragraph"/>
              <w:spacing w:before="80" w:after="80"/>
              <w:jc w:val="center"/>
              <w:rPr>
                <w:ins w:id="8288" w:author="Klaus Ehrlich" w:date="2021-03-11T16:35:00Z"/>
                <w:b/>
                <w:color w:val="0000FF"/>
              </w:rPr>
            </w:pPr>
            <w:ins w:id="8289" w:author="Klaus Ehrlich" w:date="2021-03-11T16:35:00Z">
              <w:r w:rsidRPr="00664EE4">
                <w:rPr>
                  <w:b/>
                  <w:color w:val="0000FF"/>
                </w:rPr>
                <w:t>6</w:t>
              </w:r>
            </w:ins>
          </w:p>
        </w:tc>
        <w:tc>
          <w:tcPr>
            <w:tcW w:w="1897" w:type="dxa"/>
            <w:shd w:val="clear" w:color="auto" w:fill="auto"/>
            <w:vAlign w:val="center"/>
          </w:tcPr>
          <w:p w14:paraId="15C95113" w14:textId="77777777" w:rsidR="009A264A" w:rsidRPr="00664EE4" w:rsidRDefault="009A264A" w:rsidP="0091442D">
            <w:pPr>
              <w:pStyle w:val="requirelevel1"/>
              <w:numPr>
                <w:ilvl w:val="0"/>
                <w:numId w:val="0"/>
              </w:numPr>
              <w:jc w:val="left"/>
              <w:rPr>
                <w:ins w:id="8290" w:author="Klaus Ehrlich" w:date="2021-03-11T16:35:00Z"/>
                <w:noProof/>
                <w:color w:val="0000FF"/>
              </w:rPr>
            </w:pPr>
            <w:ins w:id="8291" w:author="Klaus Ehrlich" w:date="2021-03-11T16:35:00Z">
              <w:r w:rsidRPr="00664EE4">
                <w:rPr>
                  <w:noProof/>
                  <w:color w:val="0000FF"/>
                </w:rPr>
                <w:t>Seal test</w:t>
              </w:r>
            </w:ins>
          </w:p>
        </w:tc>
        <w:tc>
          <w:tcPr>
            <w:tcW w:w="1698" w:type="dxa"/>
            <w:shd w:val="clear" w:color="auto" w:fill="auto"/>
            <w:vAlign w:val="center"/>
          </w:tcPr>
          <w:p w14:paraId="67381314" w14:textId="77777777" w:rsidR="009A264A" w:rsidRPr="00664EE4" w:rsidRDefault="009A264A" w:rsidP="0091442D">
            <w:pPr>
              <w:pStyle w:val="requirelevel1"/>
              <w:numPr>
                <w:ilvl w:val="0"/>
                <w:numId w:val="0"/>
              </w:numPr>
              <w:jc w:val="left"/>
              <w:rPr>
                <w:ins w:id="8292" w:author="Klaus Ehrlich" w:date="2021-03-11T16:35:00Z"/>
                <w:noProof/>
                <w:color w:val="0000FF"/>
              </w:rPr>
            </w:pPr>
            <w:ins w:id="8293" w:author="Klaus Ehrlich" w:date="2021-03-11T16:35:00Z">
              <w:r w:rsidRPr="00664EE4">
                <w:rPr>
                  <w:noProof/>
                  <w:color w:val="0000FF"/>
                </w:rPr>
                <w:t>10 parts min</w:t>
              </w:r>
            </w:ins>
          </w:p>
          <w:p w14:paraId="6D40C38D" w14:textId="77777777" w:rsidR="009A264A" w:rsidRPr="00664EE4" w:rsidRDefault="009A264A" w:rsidP="0091442D">
            <w:pPr>
              <w:pStyle w:val="requirelevel1"/>
              <w:numPr>
                <w:ilvl w:val="0"/>
                <w:numId w:val="0"/>
              </w:numPr>
              <w:jc w:val="left"/>
              <w:rPr>
                <w:ins w:id="8294" w:author="Klaus Ehrlich" w:date="2021-03-11T16:35:00Z"/>
                <w:noProof/>
                <w:color w:val="0000FF"/>
              </w:rPr>
            </w:pPr>
            <w:ins w:id="8295" w:author="Klaus Ehrlich" w:date="2021-03-11T16:35:00Z">
              <w:r w:rsidRPr="00664EE4">
                <w:rPr>
                  <w:noProof/>
                  <w:color w:val="0000FF"/>
                </w:rPr>
                <w:t>0 defect accepted</w:t>
              </w:r>
            </w:ins>
          </w:p>
        </w:tc>
        <w:tc>
          <w:tcPr>
            <w:tcW w:w="6241" w:type="dxa"/>
            <w:shd w:val="clear" w:color="auto" w:fill="auto"/>
            <w:vAlign w:val="center"/>
          </w:tcPr>
          <w:p w14:paraId="689AD787" w14:textId="77777777" w:rsidR="009A264A" w:rsidRPr="00664EE4" w:rsidRDefault="009A264A" w:rsidP="0091442D">
            <w:pPr>
              <w:pStyle w:val="requirelevel1"/>
              <w:numPr>
                <w:ilvl w:val="0"/>
                <w:numId w:val="0"/>
              </w:numPr>
              <w:jc w:val="left"/>
              <w:rPr>
                <w:ins w:id="8296" w:author="Klaus Ehrlich" w:date="2021-03-11T16:35:00Z"/>
                <w:noProof/>
                <w:color w:val="0000FF"/>
              </w:rPr>
            </w:pPr>
            <w:ins w:id="8297" w:author="Klaus Ehrlich" w:date="2021-03-11T16:35:00Z">
              <w:r w:rsidRPr="00664EE4">
                <w:rPr>
                  <w:noProof/>
                  <w:color w:val="0000FF"/>
                </w:rPr>
                <w:t>MIL-STD-883 TM 1014 condition A or B (fine leak) and condition C (gross leak).</w:t>
              </w:r>
            </w:ins>
          </w:p>
          <w:p w14:paraId="174B580C" w14:textId="77777777" w:rsidR="009A264A" w:rsidRPr="00664EE4" w:rsidRDefault="009A264A" w:rsidP="0091442D">
            <w:pPr>
              <w:pStyle w:val="requirelevel1"/>
              <w:numPr>
                <w:ilvl w:val="0"/>
                <w:numId w:val="0"/>
              </w:numPr>
              <w:jc w:val="left"/>
              <w:rPr>
                <w:ins w:id="8298" w:author="Klaus Ehrlich" w:date="2021-03-11T16:35:00Z"/>
                <w:noProof/>
                <w:color w:val="0000FF"/>
              </w:rPr>
            </w:pPr>
            <w:ins w:id="8299" w:author="Klaus Ehrlich" w:date="2021-03-11T16:35:00Z">
              <w:r w:rsidRPr="00664EE4">
                <w:rPr>
                  <w:noProof/>
                  <w:color w:val="0000FF"/>
                </w:rPr>
                <w:t>MIL-STD-750 TM 1071 condition H1 or H2 (fine leak) and condition C or K (gross leak with cavity) or condition E (gross leak without cavity).</w:t>
              </w:r>
            </w:ins>
          </w:p>
        </w:tc>
        <w:tc>
          <w:tcPr>
            <w:tcW w:w="4082" w:type="dxa"/>
            <w:shd w:val="clear" w:color="auto" w:fill="auto"/>
            <w:vAlign w:val="center"/>
          </w:tcPr>
          <w:p w14:paraId="407D7D74" w14:textId="77777777" w:rsidR="009A264A" w:rsidRPr="00664EE4" w:rsidRDefault="009A264A" w:rsidP="0091442D">
            <w:pPr>
              <w:pStyle w:val="requirelevel1"/>
              <w:numPr>
                <w:ilvl w:val="0"/>
                <w:numId w:val="0"/>
              </w:numPr>
              <w:jc w:val="left"/>
              <w:rPr>
                <w:ins w:id="8300" w:author="Klaus Ehrlich" w:date="2021-03-11T16:35:00Z"/>
                <w:noProof/>
                <w:color w:val="0000FF"/>
              </w:rPr>
            </w:pPr>
            <w:ins w:id="8301" w:author="Klaus Ehrlich" w:date="2021-03-11T16:35:00Z">
              <w:r w:rsidRPr="00664EE4">
                <w:rPr>
                  <w:noProof/>
                  <w:color w:val="0000FF"/>
                </w:rPr>
                <w:t>Applicable to hermetic &amp; cavity package.</w:t>
              </w:r>
            </w:ins>
          </w:p>
        </w:tc>
      </w:tr>
      <w:tr w:rsidR="00664EE4" w:rsidRPr="00664EE4" w14:paraId="174DDC38" w14:textId="77777777" w:rsidTr="002B3B34">
        <w:trPr>
          <w:ins w:id="8302" w:author="Klaus Ehrlich" w:date="2021-03-11T16:35:00Z"/>
        </w:trPr>
        <w:tc>
          <w:tcPr>
            <w:tcW w:w="541" w:type="dxa"/>
            <w:shd w:val="clear" w:color="auto" w:fill="auto"/>
            <w:vAlign w:val="center"/>
          </w:tcPr>
          <w:p w14:paraId="7F1BA7B2" w14:textId="77777777" w:rsidR="009A264A" w:rsidRPr="00664EE4" w:rsidRDefault="009A264A" w:rsidP="0091442D">
            <w:pPr>
              <w:pStyle w:val="paragraph"/>
              <w:spacing w:before="80" w:after="80"/>
              <w:jc w:val="center"/>
              <w:rPr>
                <w:ins w:id="8303" w:author="Klaus Ehrlich" w:date="2021-03-11T16:35:00Z"/>
                <w:b/>
                <w:color w:val="0000FF"/>
              </w:rPr>
            </w:pPr>
            <w:ins w:id="8304" w:author="Klaus Ehrlich" w:date="2021-03-11T16:35:00Z">
              <w:r w:rsidRPr="00664EE4">
                <w:rPr>
                  <w:b/>
                  <w:color w:val="0000FF"/>
                </w:rPr>
                <w:t>7</w:t>
              </w:r>
            </w:ins>
          </w:p>
        </w:tc>
        <w:tc>
          <w:tcPr>
            <w:tcW w:w="1897" w:type="dxa"/>
            <w:shd w:val="clear" w:color="auto" w:fill="auto"/>
            <w:vAlign w:val="center"/>
          </w:tcPr>
          <w:p w14:paraId="62FD41FC" w14:textId="77777777" w:rsidR="009A264A" w:rsidRPr="00664EE4" w:rsidRDefault="009A264A" w:rsidP="0091442D">
            <w:pPr>
              <w:pStyle w:val="requirelevel1"/>
              <w:numPr>
                <w:ilvl w:val="0"/>
                <w:numId w:val="0"/>
              </w:numPr>
              <w:jc w:val="left"/>
              <w:rPr>
                <w:ins w:id="8305" w:author="Klaus Ehrlich" w:date="2021-03-11T16:35:00Z"/>
                <w:noProof/>
                <w:color w:val="0000FF"/>
              </w:rPr>
            </w:pPr>
            <w:ins w:id="8306" w:author="Klaus Ehrlich" w:date="2021-03-11T16:35:00Z">
              <w:r w:rsidRPr="00664EE4">
                <w:rPr>
                  <w:noProof/>
                  <w:color w:val="0000FF"/>
                </w:rPr>
                <w:t>C-SAM</w:t>
              </w:r>
            </w:ins>
          </w:p>
        </w:tc>
        <w:tc>
          <w:tcPr>
            <w:tcW w:w="1698" w:type="dxa"/>
            <w:shd w:val="clear" w:color="auto" w:fill="auto"/>
            <w:vAlign w:val="center"/>
          </w:tcPr>
          <w:p w14:paraId="28D95729" w14:textId="77777777" w:rsidR="009A264A" w:rsidRPr="00664EE4" w:rsidRDefault="009A264A" w:rsidP="0091442D">
            <w:pPr>
              <w:pStyle w:val="requirelevel1"/>
              <w:numPr>
                <w:ilvl w:val="0"/>
                <w:numId w:val="0"/>
              </w:numPr>
              <w:jc w:val="left"/>
              <w:rPr>
                <w:ins w:id="8307" w:author="Klaus Ehrlich" w:date="2021-03-11T16:35:00Z"/>
                <w:noProof/>
                <w:color w:val="0000FF"/>
              </w:rPr>
            </w:pPr>
            <w:ins w:id="8308" w:author="Klaus Ehrlich" w:date="2021-03-11T16:35:00Z">
              <w:r w:rsidRPr="00664EE4">
                <w:rPr>
                  <w:noProof/>
                  <w:color w:val="0000FF"/>
                </w:rPr>
                <w:t>10 parts</w:t>
              </w:r>
            </w:ins>
          </w:p>
        </w:tc>
        <w:tc>
          <w:tcPr>
            <w:tcW w:w="6241" w:type="dxa"/>
            <w:shd w:val="clear" w:color="auto" w:fill="auto"/>
            <w:vAlign w:val="center"/>
          </w:tcPr>
          <w:p w14:paraId="34F187FA" w14:textId="77777777" w:rsidR="009A264A" w:rsidRPr="00664EE4" w:rsidRDefault="009A264A" w:rsidP="0091442D">
            <w:pPr>
              <w:pStyle w:val="requirelevel1"/>
              <w:numPr>
                <w:ilvl w:val="0"/>
                <w:numId w:val="0"/>
              </w:numPr>
              <w:jc w:val="left"/>
              <w:rPr>
                <w:ins w:id="8309" w:author="Klaus Ehrlich" w:date="2021-03-11T16:35:00Z"/>
                <w:noProof/>
                <w:color w:val="0000FF"/>
              </w:rPr>
            </w:pPr>
            <w:ins w:id="8310" w:author="Klaus Ehrlich" w:date="2021-03-11T16:35:00Z">
              <w:r w:rsidRPr="00664EE4">
                <w:rPr>
                  <w:noProof/>
                  <w:color w:val="0000FF"/>
                </w:rPr>
                <w:t>JEDEC J-STD-020</w:t>
              </w:r>
            </w:ins>
          </w:p>
        </w:tc>
        <w:tc>
          <w:tcPr>
            <w:tcW w:w="4082" w:type="dxa"/>
            <w:shd w:val="clear" w:color="auto" w:fill="auto"/>
            <w:vAlign w:val="center"/>
          </w:tcPr>
          <w:p w14:paraId="30FA519F" w14:textId="77777777" w:rsidR="009A264A" w:rsidRPr="00664EE4" w:rsidRDefault="009A264A" w:rsidP="0091442D">
            <w:pPr>
              <w:pStyle w:val="requirelevel1"/>
              <w:numPr>
                <w:ilvl w:val="0"/>
                <w:numId w:val="0"/>
              </w:numPr>
              <w:jc w:val="left"/>
              <w:rPr>
                <w:ins w:id="8311" w:author="Klaus Ehrlich" w:date="2021-03-11T16:35:00Z"/>
                <w:noProof/>
                <w:color w:val="0000FF"/>
              </w:rPr>
            </w:pPr>
            <w:ins w:id="8312" w:author="Klaus Ehrlich" w:date="2021-03-11T16:35:00Z">
              <w:r w:rsidRPr="00664EE4">
                <w:rPr>
                  <w:noProof/>
                  <w:color w:val="0000FF"/>
                </w:rPr>
                <w:t>To be done on the 10 parts of step 5 after thermal cycling and the electrical test at 25°C.</w:t>
              </w:r>
            </w:ins>
          </w:p>
          <w:p w14:paraId="0E1A0566" w14:textId="77777777" w:rsidR="009A264A" w:rsidRPr="00664EE4" w:rsidRDefault="009A264A" w:rsidP="0091442D">
            <w:pPr>
              <w:pStyle w:val="requirelevel1"/>
              <w:numPr>
                <w:ilvl w:val="0"/>
                <w:numId w:val="0"/>
              </w:numPr>
              <w:jc w:val="left"/>
              <w:rPr>
                <w:ins w:id="8313" w:author="Klaus Ehrlich" w:date="2021-03-11T16:35:00Z"/>
                <w:noProof/>
                <w:color w:val="0000FF"/>
              </w:rPr>
            </w:pPr>
            <w:ins w:id="8314" w:author="Klaus Ehrlich" w:date="2021-03-11T16:35:00Z">
              <w:r w:rsidRPr="00664EE4">
                <w:rPr>
                  <w:noProof/>
                  <w:color w:val="0000FF"/>
                </w:rPr>
                <w:t>C-SAM test only applicable to plastic package.</w:t>
              </w:r>
            </w:ins>
          </w:p>
        </w:tc>
      </w:tr>
      <w:tr w:rsidR="00664EE4" w:rsidRPr="00664EE4" w14:paraId="3808E5D1" w14:textId="77777777" w:rsidTr="002B3B34">
        <w:trPr>
          <w:cantSplit/>
          <w:ins w:id="8315" w:author="Klaus Ehrlich" w:date="2021-03-11T16:35:00Z"/>
        </w:trPr>
        <w:tc>
          <w:tcPr>
            <w:tcW w:w="541" w:type="dxa"/>
            <w:shd w:val="clear" w:color="auto" w:fill="auto"/>
            <w:vAlign w:val="center"/>
          </w:tcPr>
          <w:p w14:paraId="210612BC" w14:textId="77777777" w:rsidR="009A264A" w:rsidRPr="00664EE4" w:rsidRDefault="009A264A" w:rsidP="0091442D">
            <w:pPr>
              <w:pStyle w:val="paragraph"/>
              <w:spacing w:before="80" w:after="80"/>
              <w:jc w:val="center"/>
              <w:rPr>
                <w:ins w:id="8316" w:author="Klaus Ehrlich" w:date="2021-03-11T16:35:00Z"/>
                <w:b/>
                <w:color w:val="0000FF"/>
              </w:rPr>
            </w:pPr>
            <w:ins w:id="8317" w:author="Klaus Ehrlich" w:date="2021-03-11T16:35:00Z">
              <w:r w:rsidRPr="00664EE4">
                <w:rPr>
                  <w:b/>
                  <w:color w:val="0000FF"/>
                </w:rPr>
                <w:lastRenderedPageBreak/>
                <w:t>8</w:t>
              </w:r>
            </w:ins>
          </w:p>
        </w:tc>
        <w:tc>
          <w:tcPr>
            <w:tcW w:w="1897" w:type="dxa"/>
            <w:shd w:val="clear" w:color="auto" w:fill="auto"/>
            <w:vAlign w:val="center"/>
          </w:tcPr>
          <w:p w14:paraId="0109673B" w14:textId="77777777" w:rsidR="009A264A" w:rsidRPr="00664EE4" w:rsidRDefault="009A264A" w:rsidP="0091442D">
            <w:pPr>
              <w:pStyle w:val="requirelevel1"/>
              <w:numPr>
                <w:ilvl w:val="0"/>
                <w:numId w:val="0"/>
              </w:numPr>
              <w:jc w:val="left"/>
              <w:rPr>
                <w:ins w:id="8318" w:author="Klaus Ehrlich" w:date="2021-03-11T16:35:00Z"/>
                <w:noProof/>
                <w:color w:val="0000FF"/>
              </w:rPr>
            </w:pPr>
            <w:ins w:id="8319" w:author="Klaus Ehrlich" w:date="2021-03-11T16:35:00Z">
              <w:r w:rsidRPr="00664EE4">
                <w:rPr>
                  <w:noProof/>
                  <w:color w:val="0000FF"/>
                </w:rPr>
                <w:t>Lifetest [1]</w:t>
              </w:r>
            </w:ins>
          </w:p>
        </w:tc>
        <w:tc>
          <w:tcPr>
            <w:tcW w:w="1698" w:type="dxa"/>
            <w:shd w:val="clear" w:color="auto" w:fill="auto"/>
            <w:vAlign w:val="center"/>
          </w:tcPr>
          <w:p w14:paraId="60C9E6FF" w14:textId="77777777" w:rsidR="009A264A" w:rsidRPr="00664EE4" w:rsidRDefault="009A264A" w:rsidP="0091442D">
            <w:pPr>
              <w:pStyle w:val="requirelevel1"/>
              <w:numPr>
                <w:ilvl w:val="0"/>
                <w:numId w:val="0"/>
              </w:numPr>
              <w:jc w:val="left"/>
              <w:rPr>
                <w:ins w:id="8320" w:author="Klaus Ehrlich" w:date="2021-03-11T16:35:00Z"/>
                <w:noProof/>
                <w:color w:val="0000FF"/>
              </w:rPr>
            </w:pPr>
            <w:ins w:id="8321" w:author="Klaus Ehrlich" w:date="2021-03-11T16:35:00Z">
              <w:r w:rsidRPr="00664EE4">
                <w:rPr>
                  <w:noProof/>
                  <w:color w:val="0000FF"/>
                </w:rPr>
                <w:t xml:space="preserve">15 parts </w:t>
              </w:r>
            </w:ins>
          </w:p>
          <w:p w14:paraId="3CAFB70E" w14:textId="77777777" w:rsidR="009A264A" w:rsidRPr="00664EE4" w:rsidRDefault="009A264A" w:rsidP="0091442D">
            <w:pPr>
              <w:pStyle w:val="requirelevel1"/>
              <w:numPr>
                <w:ilvl w:val="0"/>
                <w:numId w:val="0"/>
              </w:numPr>
              <w:jc w:val="left"/>
              <w:rPr>
                <w:ins w:id="8322" w:author="Klaus Ehrlich" w:date="2021-03-11T16:35:00Z"/>
                <w:noProof/>
                <w:color w:val="0000FF"/>
              </w:rPr>
            </w:pPr>
            <w:ins w:id="8323" w:author="Klaus Ehrlich" w:date="2021-03-11T16:35:00Z">
              <w:r w:rsidRPr="00664EE4">
                <w:rPr>
                  <w:noProof/>
                  <w:color w:val="0000FF"/>
                </w:rPr>
                <w:t xml:space="preserve"> 0 defect accepted</w:t>
              </w:r>
            </w:ins>
          </w:p>
        </w:tc>
        <w:tc>
          <w:tcPr>
            <w:tcW w:w="6241" w:type="dxa"/>
            <w:shd w:val="clear" w:color="auto" w:fill="auto"/>
            <w:vAlign w:val="center"/>
          </w:tcPr>
          <w:p w14:paraId="3C0E610A" w14:textId="77777777" w:rsidR="009A264A" w:rsidRPr="00664EE4" w:rsidRDefault="009A264A" w:rsidP="0091442D">
            <w:pPr>
              <w:pStyle w:val="requirelevel1"/>
              <w:numPr>
                <w:ilvl w:val="0"/>
                <w:numId w:val="0"/>
              </w:numPr>
              <w:jc w:val="left"/>
              <w:rPr>
                <w:ins w:id="8324" w:author="Klaus Ehrlich" w:date="2021-03-11T16:35:00Z"/>
                <w:noProof/>
                <w:color w:val="0000FF"/>
              </w:rPr>
            </w:pPr>
            <w:ins w:id="8325" w:author="Klaus Ehrlich" w:date="2021-03-11T16:35:00Z">
              <w:r w:rsidRPr="00664EE4">
                <w:rPr>
                  <w:noProof/>
                  <w:color w:val="0000FF"/>
                </w:rPr>
                <w:t>1000h – 125°C minimum</w:t>
              </w:r>
            </w:ins>
          </w:p>
          <w:p w14:paraId="0EAD8504" w14:textId="77777777" w:rsidR="009A264A" w:rsidRPr="00664EE4" w:rsidRDefault="009A264A" w:rsidP="0091442D">
            <w:pPr>
              <w:pStyle w:val="requirelevel1"/>
              <w:numPr>
                <w:ilvl w:val="0"/>
                <w:numId w:val="0"/>
              </w:numPr>
              <w:jc w:val="left"/>
              <w:rPr>
                <w:ins w:id="8326" w:author="Klaus Ehrlich" w:date="2021-03-11T16:35:00Z"/>
                <w:noProof/>
                <w:color w:val="0000FF"/>
              </w:rPr>
            </w:pPr>
            <w:ins w:id="8327" w:author="Klaus Ehrlich" w:date="2021-03-11T16:35:00Z">
              <w:r w:rsidRPr="00664EE4">
                <w:rPr>
                  <w:noProof/>
                  <w:color w:val="0000FF"/>
                </w:rPr>
                <w:t xml:space="preserve">MIL-STD-750 method 1026 or 1042 </w:t>
              </w:r>
            </w:ins>
          </w:p>
          <w:p w14:paraId="31D4AFC3" w14:textId="77777777" w:rsidR="009A264A" w:rsidRPr="00664EE4" w:rsidRDefault="009A264A" w:rsidP="0091442D">
            <w:pPr>
              <w:pStyle w:val="requirelevel1"/>
              <w:numPr>
                <w:ilvl w:val="0"/>
                <w:numId w:val="0"/>
              </w:numPr>
              <w:jc w:val="left"/>
              <w:rPr>
                <w:ins w:id="8328" w:author="Klaus Ehrlich" w:date="2021-03-11T16:35:00Z"/>
                <w:noProof/>
                <w:color w:val="0000FF"/>
              </w:rPr>
            </w:pPr>
            <w:ins w:id="8329" w:author="Klaus Ehrlich" w:date="2021-03-11T16:35:00Z">
              <w:r w:rsidRPr="00664EE4">
                <w:rPr>
                  <w:noProof/>
                  <w:color w:val="0000FF"/>
                </w:rPr>
                <w:t>MIL-STD-883 method 1005 cond.D</w:t>
              </w:r>
            </w:ins>
          </w:p>
          <w:p w14:paraId="4767A65A" w14:textId="77777777" w:rsidR="009A264A" w:rsidRPr="00664EE4" w:rsidRDefault="009A264A" w:rsidP="000637B8">
            <w:pPr>
              <w:pStyle w:val="requirelevel1"/>
              <w:numPr>
                <w:ilvl w:val="0"/>
                <w:numId w:val="0"/>
              </w:numPr>
              <w:jc w:val="left"/>
              <w:rPr>
                <w:ins w:id="8330" w:author="Klaus Ehrlich" w:date="2021-03-11T16:35:00Z"/>
                <w:noProof/>
                <w:color w:val="0000FF"/>
              </w:rPr>
            </w:pPr>
            <w:ins w:id="8331" w:author="Klaus Ehrlich" w:date="2021-03-11T16:35:00Z">
              <w:r w:rsidRPr="00664EE4">
                <w:rPr>
                  <w:noProof/>
                  <w:color w:val="0000FF"/>
                </w:rPr>
                <w:t xml:space="preserve">Initial, intermediate and final electrical test (para-metrical and functional) at </w:t>
              </w:r>
            </w:ins>
            <w:ins w:id="8332" w:author="Vacher Francois" w:date="2021-05-11T14:30:00Z">
              <w:r w:rsidR="000637B8" w:rsidRPr="00664EE4">
                <w:rPr>
                  <w:noProof/>
                  <w:color w:val="0000FF"/>
                </w:rPr>
                <w:t>25°C</w:t>
              </w:r>
            </w:ins>
            <w:ins w:id="8333" w:author="Klaus Ehrlich" w:date="2021-03-11T16:35:00Z">
              <w:r w:rsidRPr="00664EE4">
                <w:rPr>
                  <w:noProof/>
                  <w:color w:val="0000FF"/>
                </w:rPr>
                <w:t>.</w:t>
              </w:r>
            </w:ins>
          </w:p>
        </w:tc>
        <w:tc>
          <w:tcPr>
            <w:tcW w:w="4082" w:type="dxa"/>
            <w:shd w:val="clear" w:color="auto" w:fill="auto"/>
            <w:vAlign w:val="center"/>
          </w:tcPr>
          <w:p w14:paraId="6E65B4B7" w14:textId="77777777" w:rsidR="009A264A" w:rsidRPr="00664EE4" w:rsidRDefault="009A264A" w:rsidP="0091442D">
            <w:pPr>
              <w:pStyle w:val="requirelevel1"/>
              <w:numPr>
                <w:ilvl w:val="0"/>
                <w:numId w:val="0"/>
              </w:numPr>
              <w:jc w:val="left"/>
              <w:rPr>
                <w:ins w:id="8334" w:author="Klaus Ehrlich" w:date="2021-03-11T16:35:00Z"/>
                <w:noProof/>
                <w:color w:val="0000FF"/>
              </w:rPr>
            </w:pPr>
            <w:ins w:id="8335" w:author="Klaus Ehrlich" w:date="2021-03-11T16:35:00Z">
              <w:r w:rsidRPr="00664EE4">
                <w:rPr>
                  <w:noProof/>
                  <w:color w:val="0000FF"/>
                </w:rPr>
                <w:t xml:space="preserve">The lifetest duration shall be 1000h at minimum 125°C. </w:t>
              </w:r>
            </w:ins>
          </w:p>
          <w:p w14:paraId="4ED2D182" w14:textId="77777777" w:rsidR="009A264A" w:rsidRPr="00664EE4" w:rsidRDefault="009A264A" w:rsidP="0091442D">
            <w:pPr>
              <w:pStyle w:val="requirelevel1"/>
              <w:numPr>
                <w:ilvl w:val="0"/>
                <w:numId w:val="0"/>
              </w:numPr>
              <w:jc w:val="left"/>
              <w:rPr>
                <w:ins w:id="8336" w:author="Klaus Ehrlich" w:date="2021-03-11T16:35:00Z"/>
                <w:noProof/>
                <w:color w:val="0000FF"/>
              </w:rPr>
            </w:pPr>
            <w:ins w:id="8337" w:author="Klaus Ehrlich" w:date="2021-03-11T16:35:00Z">
              <w:r w:rsidRPr="00664EE4">
                <w:rPr>
                  <w:noProof/>
                  <w:color w:val="0000FF"/>
                </w:rPr>
                <w:t>In case a temperature lower than 125°C, the lifetest duration is extended i.a.w. MIL-STD-883 method 1005.</w:t>
              </w:r>
            </w:ins>
          </w:p>
          <w:p w14:paraId="08BC39FA" w14:textId="77777777" w:rsidR="009A264A" w:rsidRPr="00664EE4" w:rsidRDefault="009A264A" w:rsidP="0091442D">
            <w:pPr>
              <w:pStyle w:val="requirelevel1"/>
              <w:numPr>
                <w:ilvl w:val="0"/>
                <w:numId w:val="0"/>
              </w:numPr>
              <w:jc w:val="left"/>
              <w:rPr>
                <w:ins w:id="8338" w:author="Klaus Ehrlich" w:date="2021-03-11T16:35:00Z"/>
                <w:noProof/>
                <w:color w:val="0000FF"/>
              </w:rPr>
            </w:pPr>
            <w:ins w:id="8339" w:author="Klaus Ehrlich" w:date="2021-03-11T16:35:00Z">
              <w:r w:rsidRPr="00664EE4">
                <w:rPr>
                  <w:noProof/>
                  <w:color w:val="0000FF"/>
                </w:rPr>
                <w:t>Read &amp; record and drift calculation on selected parameters as per the internal supplier’s specification (see 5.2.3.1k)</w:t>
              </w:r>
            </w:ins>
          </w:p>
        </w:tc>
      </w:tr>
      <w:tr w:rsidR="00664EE4" w:rsidRPr="00664EE4" w14:paraId="0733073B" w14:textId="77777777" w:rsidTr="002B3B34">
        <w:trPr>
          <w:ins w:id="8340" w:author="Klaus Ehrlich" w:date="2021-03-11T16:35:00Z"/>
        </w:trPr>
        <w:tc>
          <w:tcPr>
            <w:tcW w:w="541" w:type="dxa"/>
            <w:shd w:val="clear" w:color="auto" w:fill="auto"/>
            <w:vAlign w:val="center"/>
          </w:tcPr>
          <w:p w14:paraId="48654D08" w14:textId="77777777" w:rsidR="009A264A" w:rsidRPr="00664EE4" w:rsidRDefault="009A264A" w:rsidP="0091442D">
            <w:pPr>
              <w:pStyle w:val="paragraph"/>
              <w:spacing w:before="80" w:after="80"/>
              <w:jc w:val="center"/>
              <w:rPr>
                <w:ins w:id="8341" w:author="Klaus Ehrlich" w:date="2021-03-11T16:35:00Z"/>
                <w:b/>
                <w:color w:val="0000FF"/>
              </w:rPr>
            </w:pPr>
            <w:ins w:id="8342" w:author="Klaus Ehrlich" w:date="2021-03-11T16:35:00Z">
              <w:r w:rsidRPr="00664EE4">
                <w:rPr>
                  <w:b/>
                  <w:color w:val="0000FF"/>
                </w:rPr>
                <w:t>9</w:t>
              </w:r>
            </w:ins>
          </w:p>
        </w:tc>
        <w:tc>
          <w:tcPr>
            <w:tcW w:w="1897" w:type="dxa"/>
            <w:shd w:val="clear" w:color="auto" w:fill="auto"/>
            <w:vAlign w:val="center"/>
          </w:tcPr>
          <w:p w14:paraId="7148F808" w14:textId="77777777" w:rsidR="009A264A" w:rsidRPr="00664EE4" w:rsidRDefault="009A264A" w:rsidP="0091442D">
            <w:pPr>
              <w:pStyle w:val="requirelevel1"/>
              <w:numPr>
                <w:ilvl w:val="0"/>
                <w:numId w:val="0"/>
              </w:numPr>
              <w:rPr>
                <w:ins w:id="8343" w:author="Klaus Ehrlich" w:date="2021-03-11T16:35:00Z"/>
                <w:noProof/>
                <w:color w:val="0000FF"/>
              </w:rPr>
            </w:pPr>
            <w:ins w:id="8344" w:author="Klaus Ehrlich" w:date="2021-03-11T16:35:00Z">
              <w:r w:rsidRPr="00664EE4">
                <w:rPr>
                  <w:noProof/>
                  <w:color w:val="0000FF"/>
                </w:rPr>
                <w:t>External visual inspection</w:t>
              </w:r>
            </w:ins>
          </w:p>
        </w:tc>
        <w:tc>
          <w:tcPr>
            <w:tcW w:w="1698" w:type="dxa"/>
            <w:shd w:val="clear" w:color="auto" w:fill="auto"/>
            <w:vAlign w:val="center"/>
          </w:tcPr>
          <w:p w14:paraId="176039BA" w14:textId="77777777" w:rsidR="009A264A" w:rsidRPr="00664EE4" w:rsidRDefault="009A264A" w:rsidP="0091442D">
            <w:pPr>
              <w:pStyle w:val="requirelevel1"/>
              <w:numPr>
                <w:ilvl w:val="0"/>
                <w:numId w:val="0"/>
              </w:numPr>
              <w:rPr>
                <w:ins w:id="8345" w:author="Klaus Ehrlich" w:date="2021-03-11T16:35:00Z"/>
                <w:noProof/>
                <w:color w:val="0000FF"/>
              </w:rPr>
            </w:pPr>
            <w:ins w:id="8346" w:author="Klaus Ehrlich" w:date="2021-03-11T16:35:00Z">
              <w:r w:rsidRPr="00664EE4">
                <w:rPr>
                  <w:noProof/>
                  <w:color w:val="0000FF"/>
                </w:rPr>
                <w:t>10 parts min</w:t>
              </w:r>
            </w:ins>
          </w:p>
        </w:tc>
        <w:tc>
          <w:tcPr>
            <w:tcW w:w="6241" w:type="dxa"/>
            <w:shd w:val="clear" w:color="auto" w:fill="auto"/>
            <w:vAlign w:val="center"/>
          </w:tcPr>
          <w:p w14:paraId="619360EC" w14:textId="77777777" w:rsidR="009A264A" w:rsidRPr="00664EE4" w:rsidRDefault="009A264A" w:rsidP="0091442D">
            <w:pPr>
              <w:pStyle w:val="requirelevel1"/>
              <w:numPr>
                <w:ilvl w:val="0"/>
                <w:numId w:val="0"/>
              </w:numPr>
              <w:rPr>
                <w:ins w:id="8347" w:author="Klaus Ehrlich" w:date="2021-03-11T16:35:00Z"/>
                <w:noProof/>
                <w:color w:val="0000FF"/>
              </w:rPr>
            </w:pPr>
            <w:ins w:id="8348" w:author="Klaus Ehrlich" w:date="2021-03-11T16:35:00Z">
              <w:r w:rsidRPr="00664EE4">
                <w:rPr>
                  <w:noProof/>
                  <w:color w:val="0000FF"/>
                </w:rPr>
                <w:t>ESCC 2055000</w:t>
              </w:r>
            </w:ins>
          </w:p>
          <w:p w14:paraId="6DFA1B18" w14:textId="77777777" w:rsidR="009A264A" w:rsidRPr="00664EE4" w:rsidRDefault="009A264A" w:rsidP="0091442D">
            <w:pPr>
              <w:pStyle w:val="requirelevel1"/>
              <w:numPr>
                <w:ilvl w:val="0"/>
                <w:numId w:val="0"/>
              </w:numPr>
              <w:rPr>
                <w:ins w:id="8349" w:author="Klaus Ehrlich" w:date="2021-03-11T16:35:00Z"/>
                <w:noProof/>
                <w:color w:val="0000FF"/>
              </w:rPr>
            </w:pPr>
            <w:ins w:id="8350" w:author="Klaus Ehrlich" w:date="2021-03-11T16:35:00Z">
              <w:r w:rsidRPr="00664EE4">
                <w:rPr>
                  <w:noProof/>
                  <w:color w:val="0000FF"/>
                </w:rPr>
                <w:t>ESCC 2059000</w:t>
              </w:r>
            </w:ins>
          </w:p>
        </w:tc>
        <w:tc>
          <w:tcPr>
            <w:tcW w:w="4082" w:type="dxa"/>
            <w:shd w:val="clear" w:color="auto" w:fill="auto"/>
            <w:vAlign w:val="center"/>
          </w:tcPr>
          <w:p w14:paraId="2EEE4DFF" w14:textId="77777777" w:rsidR="009A264A" w:rsidRPr="00664EE4" w:rsidRDefault="009A264A" w:rsidP="0091442D">
            <w:pPr>
              <w:pStyle w:val="requirelevel1"/>
              <w:numPr>
                <w:ilvl w:val="0"/>
                <w:numId w:val="0"/>
              </w:numPr>
              <w:rPr>
                <w:ins w:id="8351" w:author="Klaus Ehrlich" w:date="2021-03-11T16:35:00Z"/>
                <w:noProof/>
                <w:color w:val="0000FF"/>
              </w:rPr>
            </w:pPr>
          </w:p>
        </w:tc>
      </w:tr>
      <w:tr w:rsidR="00664EE4" w:rsidRPr="00664EE4" w14:paraId="1A7CC09D" w14:textId="77777777" w:rsidTr="002B3B34">
        <w:trPr>
          <w:ins w:id="8352" w:author="Klaus Ehrlich" w:date="2021-03-11T16:35:00Z"/>
        </w:trPr>
        <w:tc>
          <w:tcPr>
            <w:tcW w:w="541" w:type="dxa"/>
            <w:shd w:val="clear" w:color="auto" w:fill="auto"/>
            <w:vAlign w:val="center"/>
          </w:tcPr>
          <w:p w14:paraId="4BA922DF" w14:textId="77777777" w:rsidR="009A264A" w:rsidRPr="00664EE4" w:rsidRDefault="009A264A" w:rsidP="0091442D">
            <w:pPr>
              <w:pStyle w:val="paragraph"/>
              <w:spacing w:before="80" w:after="80"/>
              <w:jc w:val="center"/>
              <w:rPr>
                <w:ins w:id="8353" w:author="Klaus Ehrlich" w:date="2021-03-11T16:35:00Z"/>
                <w:b/>
                <w:color w:val="0000FF"/>
              </w:rPr>
            </w:pPr>
            <w:ins w:id="8354" w:author="Klaus Ehrlich" w:date="2021-03-11T16:35:00Z">
              <w:r w:rsidRPr="00664EE4">
                <w:rPr>
                  <w:b/>
                  <w:color w:val="0000FF"/>
                </w:rPr>
                <w:t>10</w:t>
              </w:r>
            </w:ins>
          </w:p>
        </w:tc>
        <w:tc>
          <w:tcPr>
            <w:tcW w:w="1897" w:type="dxa"/>
            <w:shd w:val="clear" w:color="auto" w:fill="auto"/>
            <w:vAlign w:val="center"/>
          </w:tcPr>
          <w:p w14:paraId="32ABA6F2" w14:textId="77777777" w:rsidR="009A264A" w:rsidRPr="00664EE4" w:rsidRDefault="009A264A" w:rsidP="0091442D">
            <w:pPr>
              <w:pStyle w:val="requirelevel1"/>
              <w:numPr>
                <w:ilvl w:val="0"/>
                <w:numId w:val="0"/>
              </w:numPr>
              <w:rPr>
                <w:ins w:id="8355" w:author="Klaus Ehrlich" w:date="2021-03-11T16:35:00Z"/>
                <w:noProof/>
                <w:color w:val="0000FF"/>
              </w:rPr>
            </w:pPr>
            <w:ins w:id="8356" w:author="Klaus Ehrlich" w:date="2021-03-11T16:35:00Z">
              <w:r w:rsidRPr="00664EE4">
                <w:rPr>
                  <w:noProof/>
                  <w:color w:val="0000FF"/>
                </w:rPr>
                <w:t>Radiation Verification Test [1]</w:t>
              </w:r>
            </w:ins>
          </w:p>
        </w:tc>
        <w:tc>
          <w:tcPr>
            <w:tcW w:w="1698" w:type="dxa"/>
            <w:shd w:val="clear" w:color="auto" w:fill="auto"/>
            <w:vAlign w:val="center"/>
          </w:tcPr>
          <w:p w14:paraId="7E3054E6" w14:textId="77777777" w:rsidR="009A264A" w:rsidRPr="00664EE4" w:rsidRDefault="009A264A" w:rsidP="0091442D">
            <w:pPr>
              <w:pStyle w:val="requirelevel1"/>
              <w:numPr>
                <w:ilvl w:val="0"/>
                <w:numId w:val="0"/>
              </w:numPr>
              <w:rPr>
                <w:ins w:id="8357" w:author="Klaus Ehrlich" w:date="2021-03-11T16:35:00Z"/>
                <w:noProof/>
                <w:color w:val="0000FF"/>
              </w:rPr>
            </w:pPr>
            <w:ins w:id="8358" w:author="Klaus Ehrlich" w:date="2021-03-11T16:35:00Z">
              <w:r w:rsidRPr="00664EE4">
                <w:rPr>
                  <w:noProof/>
                  <w:color w:val="0000FF"/>
                </w:rPr>
                <w:t>i.a.w.</w:t>
              </w:r>
            </w:ins>
          </w:p>
          <w:p w14:paraId="1F35E43B" w14:textId="77777777" w:rsidR="009A264A" w:rsidRPr="00664EE4" w:rsidRDefault="009A264A" w:rsidP="0091442D">
            <w:pPr>
              <w:pStyle w:val="requirelevel1"/>
              <w:numPr>
                <w:ilvl w:val="0"/>
                <w:numId w:val="0"/>
              </w:numPr>
              <w:rPr>
                <w:ins w:id="8359" w:author="Klaus Ehrlich" w:date="2021-03-11T16:35:00Z"/>
                <w:noProof/>
                <w:color w:val="0000FF"/>
              </w:rPr>
            </w:pPr>
            <w:ins w:id="8360" w:author="Klaus Ehrlich" w:date="2021-03-11T16:35:00Z">
              <w:r w:rsidRPr="00664EE4">
                <w:rPr>
                  <w:noProof/>
                  <w:color w:val="0000FF"/>
                </w:rPr>
                <w:t>ECSS-Q-ST-60-15</w:t>
              </w:r>
            </w:ins>
          </w:p>
        </w:tc>
        <w:tc>
          <w:tcPr>
            <w:tcW w:w="6241" w:type="dxa"/>
            <w:shd w:val="clear" w:color="auto" w:fill="auto"/>
            <w:vAlign w:val="center"/>
          </w:tcPr>
          <w:p w14:paraId="71817BD4" w14:textId="77777777" w:rsidR="009A264A" w:rsidRPr="00664EE4" w:rsidRDefault="009A264A" w:rsidP="0091442D">
            <w:pPr>
              <w:pStyle w:val="requirelevel1"/>
              <w:numPr>
                <w:ilvl w:val="0"/>
                <w:numId w:val="0"/>
              </w:numPr>
              <w:rPr>
                <w:ins w:id="8361" w:author="Klaus Ehrlich" w:date="2021-03-11T16:35:00Z"/>
                <w:noProof/>
                <w:color w:val="0000FF"/>
              </w:rPr>
            </w:pPr>
            <w:ins w:id="8362" w:author="Klaus Ehrlich" w:date="2021-03-11T16:35:00Z">
              <w:r w:rsidRPr="00664EE4">
                <w:rPr>
                  <w:noProof/>
                  <w:color w:val="0000FF"/>
                </w:rPr>
                <w:t>See ECSS-Q-ST-60-15</w:t>
              </w:r>
            </w:ins>
          </w:p>
        </w:tc>
        <w:tc>
          <w:tcPr>
            <w:tcW w:w="4082" w:type="dxa"/>
            <w:shd w:val="clear" w:color="auto" w:fill="auto"/>
            <w:vAlign w:val="center"/>
          </w:tcPr>
          <w:p w14:paraId="0F787066" w14:textId="77777777" w:rsidR="009A264A" w:rsidRPr="00664EE4" w:rsidRDefault="009A264A" w:rsidP="0091442D">
            <w:pPr>
              <w:pStyle w:val="requirelevel1"/>
              <w:numPr>
                <w:ilvl w:val="0"/>
                <w:numId w:val="0"/>
              </w:numPr>
              <w:rPr>
                <w:ins w:id="8363" w:author="Klaus Ehrlich" w:date="2021-03-11T16:35:00Z"/>
                <w:noProof/>
                <w:color w:val="0000FF"/>
              </w:rPr>
            </w:pPr>
            <w:ins w:id="8364" w:author="Klaus Ehrlich" w:date="2021-03-11T16:35:00Z">
              <w:r w:rsidRPr="00664EE4">
                <w:rPr>
                  <w:noProof/>
                  <w:color w:val="0000FF"/>
                </w:rPr>
                <w:t>-</w:t>
              </w:r>
            </w:ins>
          </w:p>
        </w:tc>
      </w:tr>
      <w:tr w:rsidR="00664EE4" w:rsidRPr="00664EE4" w14:paraId="0047465B" w14:textId="77777777" w:rsidTr="002B3B34">
        <w:trPr>
          <w:ins w:id="8365" w:author="Klaus Ehrlich" w:date="2021-03-11T16:35:00Z"/>
        </w:trPr>
        <w:tc>
          <w:tcPr>
            <w:tcW w:w="14459" w:type="dxa"/>
            <w:gridSpan w:val="5"/>
            <w:shd w:val="clear" w:color="auto" w:fill="auto"/>
            <w:vAlign w:val="center"/>
          </w:tcPr>
          <w:p w14:paraId="3EF60C6B" w14:textId="77777777" w:rsidR="009A264A" w:rsidRPr="00664EE4" w:rsidRDefault="009A264A" w:rsidP="0091442D">
            <w:pPr>
              <w:pStyle w:val="requirelevel1"/>
              <w:numPr>
                <w:ilvl w:val="0"/>
                <w:numId w:val="0"/>
              </w:numPr>
              <w:jc w:val="left"/>
              <w:rPr>
                <w:ins w:id="8366" w:author="Klaus Ehrlich" w:date="2021-03-11T16:35:00Z"/>
                <w:color w:val="0000FF"/>
                <w:spacing w:val="-2"/>
              </w:rPr>
            </w:pPr>
            <w:ins w:id="8367" w:author="Klaus Ehrlich" w:date="2021-03-11T16:35:00Z">
              <w:r w:rsidRPr="00664EE4">
                <w:rPr>
                  <w:noProof/>
                  <w:color w:val="0000FF"/>
                  <w:spacing w:val="-2"/>
                </w:rPr>
                <w:t>[1] : Lifetest, thermal cycling and radiation verification test are performed on screened parts (see 5.3.3).</w:t>
              </w:r>
            </w:ins>
          </w:p>
        </w:tc>
      </w:tr>
    </w:tbl>
    <w:p w14:paraId="4962D099" w14:textId="77777777" w:rsidR="009A264A" w:rsidRPr="008C65D8" w:rsidRDefault="009A264A" w:rsidP="009A264A">
      <w:pPr>
        <w:pStyle w:val="paragraph"/>
        <w:rPr>
          <w:ins w:id="8368" w:author="Klaus Ehrlich" w:date="2021-03-11T16:35:00Z"/>
        </w:rPr>
      </w:pPr>
    </w:p>
    <w:p w14:paraId="6EE9589E" w14:textId="7DD0B3A2" w:rsidR="009A264A" w:rsidRPr="008C65D8" w:rsidRDefault="009A264A" w:rsidP="00B64B02">
      <w:pPr>
        <w:pStyle w:val="CaptionTable"/>
        <w:pageBreakBefore/>
        <w:rPr>
          <w:ins w:id="8369" w:author="Klaus Ehrlich" w:date="2021-03-11T16:35:00Z"/>
        </w:rPr>
      </w:pPr>
      <w:bookmarkStart w:id="8370" w:name="_Ref66789396"/>
      <w:bookmarkStart w:id="8371" w:name="_Toc103330236"/>
      <w:ins w:id="8372" w:author="Klaus Ehrlich" w:date="2021-03-11T16:35:00Z">
        <w:r w:rsidRPr="008C65D8">
          <w:lastRenderedPageBreak/>
          <w:t xml:space="preserve">Table </w:t>
        </w:r>
      </w:ins>
      <w:ins w:id="8373" w:author="Klaus Ehrlich" w:date="2021-03-11T16:46:00Z">
        <w:r w:rsidRPr="008C65D8">
          <w:fldChar w:fldCharType="begin"/>
        </w:r>
        <w:r w:rsidRPr="008C65D8">
          <w:instrText xml:space="preserve"> STYLEREF 1 \s </w:instrText>
        </w:r>
      </w:ins>
      <w:r w:rsidRPr="008C65D8">
        <w:fldChar w:fldCharType="separate"/>
      </w:r>
      <w:r w:rsidR="00DE503F">
        <w:rPr>
          <w:noProof/>
        </w:rPr>
        <w:t>8</w:t>
      </w:r>
      <w:ins w:id="8374" w:author="Klaus Ehrlich" w:date="2021-03-11T16:46:00Z">
        <w:r w:rsidRPr="008C65D8">
          <w:fldChar w:fldCharType="end"/>
        </w:r>
        <w:r w:rsidRPr="008C65D8">
          <w:t>–</w:t>
        </w:r>
        <w:r w:rsidRPr="008C65D8">
          <w:fldChar w:fldCharType="begin"/>
        </w:r>
        <w:r w:rsidRPr="008C65D8">
          <w:instrText xml:space="preserve"> SEQ Table \* ARABIC \s 1 </w:instrText>
        </w:r>
      </w:ins>
      <w:r w:rsidRPr="008C65D8">
        <w:fldChar w:fldCharType="separate"/>
      </w:r>
      <w:r w:rsidR="00DE503F">
        <w:rPr>
          <w:noProof/>
        </w:rPr>
        <w:t>15</w:t>
      </w:r>
      <w:ins w:id="8375" w:author="Klaus Ehrlich" w:date="2021-03-11T16:46:00Z">
        <w:r w:rsidRPr="008C65D8">
          <w:fldChar w:fldCharType="end"/>
        </w:r>
      </w:ins>
      <w:bookmarkEnd w:id="8370"/>
      <w:ins w:id="8376" w:author="Klaus Ehrlich" w:date="2021-03-16T11:58:00Z">
        <w:r w:rsidR="003A73B3" w:rsidRPr="008C65D8">
          <w:t>:</w:t>
        </w:r>
      </w:ins>
      <w:ins w:id="8377" w:author="Klaus Ehrlich" w:date="2021-03-11T16:35:00Z">
        <w:r w:rsidRPr="008C65D8">
          <w:t xml:space="preserve"> Legacy test files - LAT tests - Class 3 components</w:t>
        </w:r>
      </w:ins>
      <w:ins w:id="8378" w:author="Vacher Francois" w:date="2021-11-10T14:47:00Z">
        <w:r w:rsidR="0029329D" w:rsidRPr="008C65D8">
          <w:t xml:space="preserve"> </w:t>
        </w:r>
        <w:del w:id="8379" w:author="Klaus Ehrlich" w:date="2022-05-13T10:22:00Z">
          <w:r w:rsidR="0029329D" w:rsidRPr="008C65D8" w:rsidDel="00473029">
            <w:delText>–</w:delText>
          </w:r>
        </w:del>
      </w:ins>
      <w:ins w:id="8380" w:author="Klaus Ehrlich" w:date="2022-05-13T10:22:00Z">
        <w:r w:rsidR="00473029">
          <w:t>-</w:t>
        </w:r>
      </w:ins>
      <w:ins w:id="8381" w:author="Vacher Francois" w:date="2021-11-10T14:47:00Z">
        <w:r w:rsidR="0029329D" w:rsidRPr="008C65D8">
          <w:t xml:space="preserve"> Active parts</w:t>
        </w:r>
      </w:ins>
      <w:bookmarkEnd w:id="8371"/>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865"/>
        <w:gridCol w:w="2105"/>
        <w:gridCol w:w="5991"/>
        <w:gridCol w:w="3932"/>
      </w:tblGrid>
      <w:tr w:rsidR="00BB6456" w:rsidRPr="00BB6456" w14:paraId="7A8D04D1" w14:textId="77777777" w:rsidTr="002B3B34">
        <w:trPr>
          <w:tblHeader/>
          <w:ins w:id="8382" w:author="Klaus Ehrlich" w:date="2021-03-11T16:35:00Z"/>
        </w:trPr>
        <w:tc>
          <w:tcPr>
            <w:tcW w:w="561" w:type="dxa"/>
            <w:shd w:val="clear" w:color="auto" w:fill="auto"/>
            <w:vAlign w:val="center"/>
          </w:tcPr>
          <w:p w14:paraId="08F9A83A" w14:textId="77777777" w:rsidR="009A264A" w:rsidRPr="00BB6456" w:rsidRDefault="009A264A" w:rsidP="0091442D">
            <w:pPr>
              <w:pStyle w:val="paragraph"/>
              <w:keepNext/>
              <w:spacing w:before="80" w:after="80"/>
              <w:jc w:val="center"/>
              <w:rPr>
                <w:ins w:id="8383" w:author="Klaus Ehrlich" w:date="2021-03-11T16:35:00Z"/>
                <w:b/>
                <w:strike/>
                <w:color w:val="0000FF"/>
              </w:rPr>
            </w:pPr>
          </w:p>
        </w:tc>
        <w:tc>
          <w:tcPr>
            <w:tcW w:w="1865" w:type="dxa"/>
            <w:shd w:val="clear" w:color="auto" w:fill="auto"/>
            <w:vAlign w:val="center"/>
          </w:tcPr>
          <w:p w14:paraId="6CB7723D" w14:textId="77777777" w:rsidR="009A264A" w:rsidRPr="00BB6456" w:rsidRDefault="009A264A" w:rsidP="0091442D">
            <w:pPr>
              <w:pStyle w:val="paragraph"/>
              <w:keepNext/>
              <w:spacing w:before="80" w:after="80"/>
              <w:jc w:val="center"/>
              <w:rPr>
                <w:ins w:id="8384" w:author="Klaus Ehrlich" w:date="2021-03-11T16:35:00Z"/>
                <w:b/>
                <w:color w:val="0000FF"/>
              </w:rPr>
            </w:pPr>
            <w:ins w:id="8385" w:author="Klaus Ehrlich" w:date="2021-03-11T16:35:00Z">
              <w:r w:rsidRPr="00BB6456">
                <w:rPr>
                  <w:b/>
                  <w:color w:val="0000FF"/>
                </w:rPr>
                <w:t>TEST</w:t>
              </w:r>
            </w:ins>
          </w:p>
        </w:tc>
        <w:tc>
          <w:tcPr>
            <w:tcW w:w="2105" w:type="dxa"/>
            <w:shd w:val="clear" w:color="auto" w:fill="auto"/>
            <w:vAlign w:val="center"/>
          </w:tcPr>
          <w:p w14:paraId="54A67EB4" w14:textId="77777777" w:rsidR="009A264A" w:rsidRPr="00BB6456" w:rsidRDefault="009A264A" w:rsidP="0091442D">
            <w:pPr>
              <w:pStyle w:val="paragraph"/>
              <w:keepNext/>
              <w:spacing w:before="80" w:after="80"/>
              <w:jc w:val="center"/>
              <w:rPr>
                <w:ins w:id="8386" w:author="Klaus Ehrlich" w:date="2021-03-11T16:35:00Z"/>
                <w:b/>
                <w:color w:val="0000FF"/>
              </w:rPr>
            </w:pPr>
            <w:ins w:id="8387" w:author="Klaus Ehrlich" w:date="2021-03-11T16:35:00Z">
              <w:r w:rsidRPr="00BB6456">
                <w:rPr>
                  <w:b/>
                  <w:color w:val="0000FF"/>
                </w:rPr>
                <w:t>SAMPLING / CRITERIA</w:t>
              </w:r>
            </w:ins>
          </w:p>
        </w:tc>
        <w:tc>
          <w:tcPr>
            <w:tcW w:w="5991" w:type="dxa"/>
            <w:shd w:val="clear" w:color="auto" w:fill="auto"/>
            <w:vAlign w:val="center"/>
          </w:tcPr>
          <w:p w14:paraId="125792A4" w14:textId="77777777" w:rsidR="009A264A" w:rsidRPr="00BB6456" w:rsidRDefault="009A264A" w:rsidP="0091442D">
            <w:pPr>
              <w:pStyle w:val="paragraph"/>
              <w:keepNext/>
              <w:spacing w:before="80" w:after="80"/>
              <w:jc w:val="center"/>
              <w:rPr>
                <w:ins w:id="8388" w:author="Klaus Ehrlich" w:date="2021-03-11T16:35:00Z"/>
                <w:b/>
                <w:color w:val="0000FF"/>
              </w:rPr>
            </w:pPr>
            <w:ins w:id="8389" w:author="Klaus Ehrlich" w:date="2021-03-11T16:35:00Z">
              <w:r w:rsidRPr="00BB6456">
                <w:rPr>
                  <w:b/>
                  <w:color w:val="0000FF"/>
                </w:rPr>
                <w:t>METHOD</w:t>
              </w:r>
            </w:ins>
          </w:p>
        </w:tc>
        <w:tc>
          <w:tcPr>
            <w:tcW w:w="3932" w:type="dxa"/>
            <w:shd w:val="clear" w:color="auto" w:fill="auto"/>
            <w:vAlign w:val="center"/>
          </w:tcPr>
          <w:p w14:paraId="44A1497C" w14:textId="77777777" w:rsidR="009A264A" w:rsidRPr="00BB6456" w:rsidRDefault="009A264A" w:rsidP="0091442D">
            <w:pPr>
              <w:pStyle w:val="paragraph"/>
              <w:keepNext/>
              <w:spacing w:before="80" w:after="80"/>
              <w:jc w:val="center"/>
              <w:rPr>
                <w:ins w:id="8390" w:author="Klaus Ehrlich" w:date="2021-03-11T16:35:00Z"/>
                <w:b/>
                <w:color w:val="0000FF"/>
              </w:rPr>
            </w:pPr>
            <w:ins w:id="8391" w:author="Klaus Ehrlich" w:date="2021-03-11T16:35:00Z">
              <w:r w:rsidRPr="00BB6456">
                <w:rPr>
                  <w:b/>
                  <w:color w:val="0000FF"/>
                </w:rPr>
                <w:t>COMMENTS</w:t>
              </w:r>
            </w:ins>
          </w:p>
        </w:tc>
      </w:tr>
      <w:tr w:rsidR="00BB6456" w:rsidRPr="00BB6456" w14:paraId="65632E68" w14:textId="77777777" w:rsidTr="002B3B34">
        <w:trPr>
          <w:ins w:id="8392" w:author="Klaus Ehrlich" w:date="2021-03-11T16:35:00Z"/>
        </w:trPr>
        <w:tc>
          <w:tcPr>
            <w:tcW w:w="561" w:type="dxa"/>
            <w:shd w:val="clear" w:color="auto" w:fill="auto"/>
            <w:vAlign w:val="center"/>
          </w:tcPr>
          <w:p w14:paraId="0EFEBFEA" w14:textId="77777777" w:rsidR="009A264A" w:rsidRPr="00BB6456" w:rsidRDefault="009A264A" w:rsidP="0091442D">
            <w:pPr>
              <w:pStyle w:val="paragraph"/>
              <w:keepNext/>
              <w:spacing w:before="80" w:after="80"/>
              <w:jc w:val="center"/>
              <w:rPr>
                <w:ins w:id="8393" w:author="Klaus Ehrlich" w:date="2021-03-11T16:35:00Z"/>
                <w:b/>
                <w:color w:val="0000FF"/>
              </w:rPr>
            </w:pPr>
            <w:ins w:id="8394" w:author="Klaus Ehrlich" w:date="2021-03-11T16:35:00Z">
              <w:r w:rsidRPr="00BB6456">
                <w:rPr>
                  <w:b/>
                  <w:color w:val="0000FF"/>
                </w:rPr>
                <w:t>1</w:t>
              </w:r>
            </w:ins>
          </w:p>
        </w:tc>
        <w:tc>
          <w:tcPr>
            <w:tcW w:w="1865" w:type="dxa"/>
            <w:shd w:val="clear" w:color="auto" w:fill="auto"/>
            <w:vAlign w:val="center"/>
          </w:tcPr>
          <w:p w14:paraId="5E151C65" w14:textId="77777777" w:rsidR="009A264A" w:rsidRPr="00BB6456" w:rsidRDefault="009A264A" w:rsidP="0091442D">
            <w:pPr>
              <w:pStyle w:val="TablecellLEFT"/>
              <w:keepNext/>
              <w:rPr>
                <w:ins w:id="8395" w:author="Klaus Ehrlich" w:date="2021-03-11T16:35:00Z"/>
                <w:color w:val="0000FF"/>
                <w:szCs w:val="22"/>
              </w:rPr>
            </w:pPr>
            <w:ins w:id="8396" w:author="Klaus Ehrlich" w:date="2021-03-11T16:35:00Z">
              <w:r w:rsidRPr="00BB6456">
                <w:rPr>
                  <w:color w:val="0000FF"/>
                  <w:szCs w:val="22"/>
                </w:rPr>
                <w:t>Construction analysis</w:t>
              </w:r>
            </w:ins>
          </w:p>
        </w:tc>
        <w:tc>
          <w:tcPr>
            <w:tcW w:w="2105" w:type="dxa"/>
            <w:shd w:val="clear" w:color="auto" w:fill="auto"/>
            <w:vAlign w:val="center"/>
          </w:tcPr>
          <w:p w14:paraId="6AEF24DB" w14:textId="77777777" w:rsidR="009A264A" w:rsidRPr="00BB6456" w:rsidRDefault="009A264A" w:rsidP="0091442D">
            <w:pPr>
              <w:pStyle w:val="TablecellLEFT"/>
              <w:keepNext/>
              <w:rPr>
                <w:ins w:id="8397" w:author="Klaus Ehrlich" w:date="2021-03-11T16:35:00Z"/>
                <w:color w:val="0000FF"/>
                <w:szCs w:val="22"/>
              </w:rPr>
            </w:pPr>
            <w:ins w:id="8398" w:author="Klaus Ehrlich" w:date="2021-03-11T16:35:00Z">
              <w:r w:rsidRPr="00BB6456">
                <w:rPr>
                  <w:color w:val="0000FF"/>
                  <w:szCs w:val="22"/>
                </w:rPr>
                <w:t>5 parts</w:t>
              </w:r>
            </w:ins>
          </w:p>
        </w:tc>
        <w:tc>
          <w:tcPr>
            <w:tcW w:w="5991" w:type="dxa"/>
            <w:shd w:val="clear" w:color="auto" w:fill="auto"/>
            <w:vAlign w:val="center"/>
          </w:tcPr>
          <w:p w14:paraId="7365E16A" w14:textId="77777777" w:rsidR="009A264A" w:rsidRPr="00BB6456" w:rsidRDefault="009A264A" w:rsidP="0091442D">
            <w:pPr>
              <w:pStyle w:val="TablecellLEFT"/>
              <w:keepNext/>
              <w:rPr>
                <w:ins w:id="8399" w:author="Klaus Ehrlich" w:date="2021-03-11T16:35:00Z"/>
                <w:color w:val="0000FF"/>
                <w:szCs w:val="22"/>
              </w:rPr>
            </w:pPr>
            <w:ins w:id="8400" w:author="Klaus Ehrlich" w:date="2021-03-11T16:35:00Z">
              <w:r w:rsidRPr="00BB6456">
                <w:rPr>
                  <w:color w:val="0000FF"/>
                  <w:szCs w:val="22"/>
                </w:rPr>
                <w:t>As per clause 6.2.3.3</w:t>
              </w:r>
            </w:ins>
          </w:p>
          <w:p w14:paraId="26858317" w14:textId="75A1995E" w:rsidR="009A264A" w:rsidRPr="00BB6456" w:rsidRDefault="009A264A" w:rsidP="0091442D">
            <w:pPr>
              <w:pStyle w:val="TablecellLEFT"/>
              <w:keepNext/>
              <w:rPr>
                <w:ins w:id="8401" w:author="Klaus Ehrlich" w:date="2021-03-11T16:35:00Z"/>
                <w:color w:val="0000FF"/>
                <w:szCs w:val="22"/>
              </w:rPr>
            </w:pPr>
            <w:ins w:id="8402" w:author="Klaus Ehrlich" w:date="2021-03-11T16:35:00Z">
              <w:r w:rsidRPr="00BB6456">
                <w:rPr>
                  <w:color w:val="0000FF"/>
                  <w:szCs w:val="22"/>
                </w:rPr>
                <w:t xml:space="preserve">see </w:t>
              </w:r>
              <w:r w:rsidRPr="00BB6456">
                <w:rPr>
                  <w:color w:val="0000FF"/>
                  <w:szCs w:val="22"/>
                </w:rPr>
                <w:fldChar w:fldCharType="begin"/>
              </w:r>
              <w:r w:rsidRPr="00BB6456">
                <w:rPr>
                  <w:color w:val="0000FF"/>
                  <w:szCs w:val="22"/>
                </w:rPr>
                <w:instrText xml:space="preserve"> REF _Ref330469983 \r \h  \* MERGEFORMAT </w:instrText>
              </w:r>
            </w:ins>
            <w:r w:rsidRPr="00BB6456">
              <w:rPr>
                <w:color w:val="0000FF"/>
                <w:szCs w:val="22"/>
              </w:rPr>
            </w:r>
            <w:ins w:id="8403" w:author="Klaus Ehrlich" w:date="2021-03-11T16:35:00Z">
              <w:r w:rsidRPr="00BB6456">
                <w:rPr>
                  <w:color w:val="0000FF"/>
                  <w:szCs w:val="22"/>
                </w:rPr>
                <w:fldChar w:fldCharType="separate"/>
              </w:r>
            </w:ins>
            <w:r w:rsidR="00DE503F">
              <w:rPr>
                <w:color w:val="0000FF"/>
                <w:szCs w:val="22"/>
              </w:rPr>
              <w:t>Annex H</w:t>
            </w:r>
            <w:ins w:id="8404" w:author="Klaus Ehrlich" w:date="2021-03-11T16:35:00Z">
              <w:r w:rsidRPr="00BB6456">
                <w:rPr>
                  <w:color w:val="0000FF"/>
                  <w:szCs w:val="22"/>
                </w:rPr>
                <w:fldChar w:fldCharType="end"/>
              </w:r>
            </w:ins>
          </w:p>
        </w:tc>
        <w:tc>
          <w:tcPr>
            <w:tcW w:w="3932" w:type="dxa"/>
            <w:shd w:val="clear" w:color="auto" w:fill="auto"/>
            <w:vAlign w:val="center"/>
          </w:tcPr>
          <w:p w14:paraId="6B02CC44" w14:textId="77777777" w:rsidR="009A264A" w:rsidRPr="00BB6456" w:rsidRDefault="009A264A" w:rsidP="0091442D">
            <w:pPr>
              <w:pStyle w:val="TablecellLEFT"/>
              <w:keepNext/>
              <w:rPr>
                <w:ins w:id="8405" w:author="Klaus Ehrlich" w:date="2021-03-11T16:35:00Z"/>
                <w:color w:val="0000FF"/>
                <w:szCs w:val="22"/>
              </w:rPr>
            </w:pPr>
            <w:ins w:id="8406" w:author="Klaus Ehrlich" w:date="2021-03-11T16:35:00Z">
              <w:r w:rsidRPr="00BB6456">
                <w:rPr>
                  <w:color w:val="0000FF"/>
                  <w:szCs w:val="22"/>
                </w:rPr>
                <w:t>In case of retinning, step 1 shall include the SEM “QBSD” mode to check the 100% coverage of SnPb.</w:t>
              </w:r>
            </w:ins>
          </w:p>
        </w:tc>
      </w:tr>
      <w:tr w:rsidR="00BB6456" w:rsidRPr="00BB6456" w14:paraId="46CA8C77" w14:textId="77777777" w:rsidTr="002B3B34">
        <w:trPr>
          <w:ins w:id="8407" w:author="Vacher Francois" w:date="2021-05-11T14:32:00Z"/>
        </w:trPr>
        <w:tc>
          <w:tcPr>
            <w:tcW w:w="561" w:type="dxa"/>
            <w:vMerge w:val="restart"/>
            <w:shd w:val="clear" w:color="auto" w:fill="auto"/>
            <w:vAlign w:val="center"/>
          </w:tcPr>
          <w:p w14:paraId="28F84697" w14:textId="77777777" w:rsidR="000637B8" w:rsidRPr="00BB6456" w:rsidRDefault="000637B8" w:rsidP="007933DA">
            <w:pPr>
              <w:pStyle w:val="paragraph"/>
              <w:keepNext/>
              <w:spacing w:before="80" w:after="80"/>
              <w:jc w:val="center"/>
              <w:rPr>
                <w:ins w:id="8408" w:author="Vacher Francois" w:date="2021-05-11T14:32:00Z"/>
                <w:b/>
                <w:color w:val="0000FF"/>
              </w:rPr>
            </w:pPr>
            <w:ins w:id="8409" w:author="Vacher Francois" w:date="2021-05-11T14:32:00Z">
              <w:r w:rsidRPr="00BB6456">
                <w:rPr>
                  <w:b/>
                  <w:color w:val="0000FF"/>
                </w:rPr>
                <w:t>2</w:t>
              </w:r>
            </w:ins>
          </w:p>
        </w:tc>
        <w:tc>
          <w:tcPr>
            <w:tcW w:w="1865" w:type="dxa"/>
            <w:shd w:val="clear" w:color="auto" w:fill="auto"/>
            <w:vAlign w:val="center"/>
          </w:tcPr>
          <w:p w14:paraId="57B8DD87" w14:textId="77777777" w:rsidR="000637B8" w:rsidRPr="00BB6456" w:rsidRDefault="000637B8" w:rsidP="007933DA">
            <w:pPr>
              <w:pStyle w:val="requirelevel1"/>
              <w:keepNext/>
              <w:numPr>
                <w:ilvl w:val="0"/>
                <w:numId w:val="0"/>
              </w:numPr>
              <w:jc w:val="left"/>
              <w:rPr>
                <w:ins w:id="8410" w:author="Vacher Francois" w:date="2021-05-11T14:32:00Z"/>
                <w:noProof/>
                <w:color w:val="0000FF"/>
              </w:rPr>
            </w:pPr>
            <w:ins w:id="8411" w:author="Vacher Francois" w:date="2021-05-11T14:32:00Z">
              <w:r w:rsidRPr="00BB6456">
                <w:rPr>
                  <w:noProof/>
                  <w:color w:val="0000FF"/>
                </w:rPr>
                <w:t>Mechanical shocks</w:t>
              </w:r>
            </w:ins>
          </w:p>
        </w:tc>
        <w:tc>
          <w:tcPr>
            <w:tcW w:w="2105" w:type="dxa"/>
            <w:vMerge w:val="restart"/>
            <w:shd w:val="clear" w:color="auto" w:fill="auto"/>
            <w:vAlign w:val="center"/>
          </w:tcPr>
          <w:p w14:paraId="6A17799A" w14:textId="77777777" w:rsidR="000637B8" w:rsidRPr="00BB6456" w:rsidRDefault="000637B8" w:rsidP="007933DA">
            <w:pPr>
              <w:pStyle w:val="requirelevel1"/>
              <w:keepNext/>
              <w:numPr>
                <w:ilvl w:val="0"/>
                <w:numId w:val="0"/>
              </w:numPr>
              <w:jc w:val="left"/>
              <w:rPr>
                <w:ins w:id="8412" w:author="Vacher Francois" w:date="2021-05-11T14:32:00Z"/>
                <w:noProof/>
                <w:color w:val="0000FF"/>
              </w:rPr>
            </w:pPr>
            <w:ins w:id="8413" w:author="Vacher Francois" w:date="2021-05-11T14:32:00Z">
              <w:r w:rsidRPr="00BB6456">
                <w:rPr>
                  <w:noProof/>
                  <w:color w:val="0000FF"/>
                </w:rPr>
                <w:t>10 parts min</w:t>
              </w:r>
            </w:ins>
          </w:p>
          <w:p w14:paraId="21A108ED" w14:textId="77777777" w:rsidR="000637B8" w:rsidRPr="00BB6456" w:rsidRDefault="000637B8" w:rsidP="007933DA">
            <w:pPr>
              <w:pStyle w:val="requirelevel1"/>
              <w:keepNext/>
              <w:numPr>
                <w:ilvl w:val="0"/>
                <w:numId w:val="0"/>
              </w:numPr>
              <w:jc w:val="left"/>
              <w:rPr>
                <w:ins w:id="8414" w:author="Vacher Francois" w:date="2021-05-11T14:32:00Z"/>
                <w:noProof/>
                <w:color w:val="0000FF"/>
              </w:rPr>
            </w:pPr>
            <w:ins w:id="8415" w:author="Vacher Francois" w:date="2021-05-11T14:32:00Z">
              <w:r w:rsidRPr="00BB6456">
                <w:rPr>
                  <w:noProof/>
                  <w:color w:val="0000FF"/>
                </w:rPr>
                <w:t>0 defect accepted</w:t>
              </w:r>
            </w:ins>
          </w:p>
        </w:tc>
        <w:tc>
          <w:tcPr>
            <w:tcW w:w="5991" w:type="dxa"/>
            <w:shd w:val="clear" w:color="auto" w:fill="auto"/>
            <w:vAlign w:val="center"/>
          </w:tcPr>
          <w:p w14:paraId="39E028DD" w14:textId="77777777" w:rsidR="000637B8" w:rsidRPr="00BB6456" w:rsidRDefault="000637B8" w:rsidP="007933DA">
            <w:pPr>
              <w:pStyle w:val="requirelevel1"/>
              <w:keepNext/>
              <w:numPr>
                <w:ilvl w:val="0"/>
                <w:numId w:val="0"/>
              </w:numPr>
              <w:jc w:val="left"/>
              <w:rPr>
                <w:ins w:id="8416" w:author="Vacher Francois" w:date="2021-05-11T14:32:00Z"/>
                <w:noProof/>
                <w:color w:val="0000FF"/>
                <w:spacing w:val="-2"/>
              </w:rPr>
            </w:pPr>
            <w:ins w:id="8417" w:author="Vacher Francois" w:date="2021-05-11T14:32:00Z">
              <w:r w:rsidRPr="00BB6456">
                <w:rPr>
                  <w:noProof/>
                  <w:color w:val="0000FF"/>
                  <w:spacing w:val="-2"/>
                </w:rPr>
                <w:t>MIL STD 883 TM 2002 condition B - 5 pulses (per orientation).</w:t>
              </w:r>
            </w:ins>
          </w:p>
          <w:p w14:paraId="678C8C09" w14:textId="77777777" w:rsidR="000637B8" w:rsidRPr="00BB6456" w:rsidRDefault="000637B8" w:rsidP="007933DA">
            <w:pPr>
              <w:pStyle w:val="requirelevel1"/>
              <w:keepNext/>
              <w:numPr>
                <w:ilvl w:val="0"/>
                <w:numId w:val="0"/>
              </w:numPr>
              <w:jc w:val="left"/>
              <w:rPr>
                <w:ins w:id="8418" w:author="Vacher Francois" w:date="2021-05-11T14:32:00Z"/>
                <w:noProof/>
                <w:color w:val="0000FF"/>
              </w:rPr>
            </w:pPr>
            <w:ins w:id="8419" w:author="Vacher Francois" w:date="2021-05-11T14:32:00Z">
              <w:r w:rsidRPr="00BB6456">
                <w:rPr>
                  <w:noProof/>
                  <w:color w:val="0000FF"/>
                </w:rPr>
                <w:t>MIL-STD-750 TM 2016, 1500g, 0,5ms duration - 5 shocks, planes X1, Y1 and Z1.</w:t>
              </w:r>
            </w:ins>
          </w:p>
        </w:tc>
        <w:tc>
          <w:tcPr>
            <w:tcW w:w="3932" w:type="dxa"/>
            <w:vMerge w:val="restart"/>
            <w:shd w:val="clear" w:color="auto" w:fill="auto"/>
            <w:vAlign w:val="center"/>
          </w:tcPr>
          <w:p w14:paraId="15E528BD" w14:textId="77777777" w:rsidR="000637B8" w:rsidRPr="00BB6456" w:rsidRDefault="000637B8" w:rsidP="007933DA">
            <w:pPr>
              <w:pStyle w:val="requirelevel1"/>
              <w:numPr>
                <w:ilvl w:val="0"/>
                <w:numId w:val="0"/>
              </w:numPr>
              <w:jc w:val="left"/>
              <w:rPr>
                <w:ins w:id="8420" w:author="Vacher Francois" w:date="2021-05-11T14:32:00Z"/>
                <w:noProof/>
                <w:color w:val="0000FF"/>
              </w:rPr>
            </w:pPr>
            <w:ins w:id="8421" w:author="Vacher Francois" w:date="2021-05-11T14:32:00Z">
              <w:r w:rsidRPr="00BB6456">
                <w:rPr>
                  <w:noProof/>
                  <w:color w:val="0000FF"/>
                </w:rPr>
                <w:t>Applicable to cavity package.</w:t>
              </w:r>
            </w:ins>
          </w:p>
          <w:p w14:paraId="13588A9E" w14:textId="77777777" w:rsidR="000637B8" w:rsidRPr="00BB6456" w:rsidRDefault="000637B8" w:rsidP="007933DA">
            <w:pPr>
              <w:pStyle w:val="requirelevel1"/>
              <w:numPr>
                <w:ilvl w:val="0"/>
                <w:numId w:val="0"/>
              </w:numPr>
              <w:jc w:val="left"/>
              <w:rPr>
                <w:ins w:id="8422" w:author="Vacher Francois" w:date="2021-05-11T14:32:00Z"/>
                <w:noProof/>
                <w:color w:val="0000FF"/>
                <w:spacing w:val="-2"/>
              </w:rPr>
            </w:pPr>
            <w:ins w:id="8423" w:author="Vacher Francois" w:date="2021-05-11T14:32:00Z">
              <w:r w:rsidRPr="00BB6456">
                <w:rPr>
                  <w:noProof/>
                  <w:color w:val="0000FF"/>
                  <w:spacing w:val="-2"/>
                </w:rPr>
                <w:t>Read &amp; record for electrical test as per the preliminary issue of the internal supplier’s specification (see 5.2.3.1.k).</w:t>
              </w:r>
            </w:ins>
          </w:p>
        </w:tc>
      </w:tr>
      <w:tr w:rsidR="00BB6456" w:rsidRPr="00BB6456" w14:paraId="6D0D00D4" w14:textId="77777777" w:rsidTr="002B3B34">
        <w:trPr>
          <w:ins w:id="8424" w:author="Vacher Francois" w:date="2021-05-11T14:32:00Z"/>
        </w:trPr>
        <w:tc>
          <w:tcPr>
            <w:tcW w:w="561" w:type="dxa"/>
            <w:vMerge/>
            <w:shd w:val="clear" w:color="auto" w:fill="auto"/>
            <w:vAlign w:val="center"/>
          </w:tcPr>
          <w:p w14:paraId="637B8C7E" w14:textId="77777777" w:rsidR="000637B8" w:rsidRPr="00BB6456" w:rsidRDefault="000637B8" w:rsidP="007933DA">
            <w:pPr>
              <w:pStyle w:val="paragraph"/>
              <w:keepNext/>
              <w:spacing w:before="80" w:after="80"/>
              <w:jc w:val="center"/>
              <w:rPr>
                <w:ins w:id="8425" w:author="Vacher Francois" w:date="2021-05-11T14:32:00Z"/>
                <w:b/>
                <w:color w:val="0000FF"/>
              </w:rPr>
            </w:pPr>
          </w:p>
        </w:tc>
        <w:tc>
          <w:tcPr>
            <w:tcW w:w="1865" w:type="dxa"/>
            <w:shd w:val="clear" w:color="auto" w:fill="auto"/>
            <w:vAlign w:val="center"/>
          </w:tcPr>
          <w:p w14:paraId="15C9A0C2" w14:textId="77777777" w:rsidR="000637B8" w:rsidRPr="00BB6456" w:rsidRDefault="000637B8" w:rsidP="007933DA">
            <w:pPr>
              <w:pStyle w:val="requirelevel1"/>
              <w:keepNext/>
              <w:numPr>
                <w:ilvl w:val="0"/>
                <w:numId w:val="0"/>
              </w:numPr>
              <w:jc w:val="left"/>
              <w:rPr>
                <w:ins w:id="8426" w:author="Vacher Francois" w:date="2021-05-11T14:32:00Z"/>
                <w:noProof/>
                <w:color w:val="0000FF"/>
              </w:rPr>
            </w:pPr>
            <w:ins w:id="8427" w:author="Vacher Francois" w:date="2021-05-11T14:32:00Z">
              <w:r w:rsidRPr="00BB6456">
                <w:rPr>
                  <w:noProof/>
                  <w:color w:val="0000FF"/>
                </w:rPr>
                <w:t>Vibrations</w:t>
              </w:r>
            </w:ins>
          </w:p>
        </w:tc>
        <w:tc>
          <w:tcPr>
            <w:tcW w:w="2105" w:type="dxa"/>
            <w:vMerge/>
            <w:shd w:val="clear" w:color="auto" w:fill="auto"/>
            <w:vAlign w:val="center"/>
          </w:tcPr>
          <w:p w14:paraId="7328E3ED" w14:textId="77777777" w:rsidR="000637B8" w:rsidRPr="00BB6456" w:rsidRDefault="000637B8" w:rsidP="007933DA">
            <w:pPr>
              <w:pStyle w:val="requirelevel1"/>
              <w:keepNext/>
              <w:numPr>
                <w:ilvl w:val="0"/>
                <w:numId w:val="0"/>
              </w:numPr>
              <w:jc w:val="left"/>
              <w:rPr>
                <w:ins w:id="8428" w:author="Vacher Francois" w:date="2021-05-11T14:32:00Z"/>
                <w:noProof/>
                <w:color w:val="0000FF"/>
              </w:rPr>
            </w:pPr>
          </w:p>
        </w:tc>
        <w:tc>
          <w:tcPr>
            <w:tcW w:w="5991" w:type="dxa"/>
            <w:shd w:val="clear" w:color="auto" w:fill="auto"/>
            <w:vAlign w:val="center"/>
          </w:tcPr>
          <w:p w14:paraId="02BCF6CF" w14:textId="77777777" w:rsidR="000637B8" w:rsidRPr="00BB6456" w:rsidRDefault="000637B8" w:rsidP="007933DA">
            <w:pPr>
              <w:pStyle w:val="requirelevel1"/>
              <w:keepNext/>
              <w:numPr>
                <w:ilvl w:val="0"/>
                <w:numId w:val="0"/>
              </w:numPr>
              <w:ind w:firstLine="12"/>
              <w:jc w:val="left"/>
              <w:rPr>
                <w:ins w:id="8429" w:author="Vacher Francois" w:date="2021-05-11T14:32:00Z"/>
                <w:noProof/>
                <w:color w:val="0000FF"/>
              </w:rPr>
            </w:pPr>
            <w:ins w:id="8430" w:author="Vacher Francois" w:date="2021-05-11T14:32:00Z">
              <w:r w:rsidRPr="00BB6456">
                <w:rPr>
                  <w:noProof/>
                  <w:color w:val="0000FF"/>
                </w:rPr>
                <w:t>MIL-STD-883, TM 2007 condition A - 12 times (total).</w:t>
              </w:r>
            </w:ins>
          </w:p>
          <w:p w14:paraId="2655127B" w14:textId="77777777" w:rsidR="000637B8" w:rsidRPr="00BB6456" w:rsidRDefault="000637B8" w:rsidP="00962D34">
            <w:pPr>
              <w:pStyle w:val="requirelevel1"/>
              <w:keepNext/>
              <w:numPr>
                <w:ilvl w:val="0"/>
                <w:numId w:val="0"/>
              </w:numPr>
              <w:ind w:firstLine="12"/>
              <w:jc w:val="left"/>
              <w:rPr>
                <w:ins w:id="8431" w:author="Vacher Francois" w:date="2021-05-11T14:32:00Z"/>
                <w:noProof/>
                <w:color w:val="0000FF"/>
              </w:rPr>
            </w:pPr>
            <w:ins w:id="8432" w:author="Vacher Francois" w:date="2021-05-11T14:32:00Z">
              <w:r w:rsidRPr="00BB6456">
                <w:rPr>
                  <w:noProof/>
                  <w:color w:val="0000FF"/>
                </w:rPr>
                <w:t>MIL-STD-750, TM 2056, 20g, 10-2000Hz, cross over at 50Hz - 12 times (total).</w:t>
              </w:r>
            </w:ins>
          </w:p>
        </w:tc>
        <w:tc>
          <w:tcPr>
            <w:tcW w:w="3932" w:type="dxa"/>
            <w:vMerge/>
            <w:shd w:val="clear" w:color="auto" w:fill="auto"/>
            <w:vAlign w:val="center"/>
          </w:tcPr>
          <w:p w14:paraId="28B2C3C4" w14:textId="77777777" w:rsidR="000637B8" w:rsidRPr="00BB6456" w:rsidRDefault="000637B8" w:rsidP="007933DA">
            <w:pPr>
              <w:pStyle w:val="requirelevel1"/>
              <w:numPr>
                <w:ilvl w:val="0"/>
                <w:numId w:val="0"/>
              </w:numPr>
              <w:jc w:val="left"/>
              <w:rPr>
                <w:ins w:id="8433" w:author="Vacher Francois" w:date="2021-05-11T14:32:00Z"/>
                <w:noProof/>
                <w:color w:val="0000FF"/>
              </w:rPr>
            </w:pPr>
          </w:p>
        </w:tc>
      </w:tr>
      <w:tr w:rsidR="00BB6456" w:rsidRPr="00BB6456" w14:paraId="5F6E06D3" w14:textId="77777777" w:rsidTr="002B3B34">
        <w:trPr>
          <w:ins w:id="8434" w:author="Vacher Francois" w:date="2021-05-11T14:32:00Z"/>
        </w:trPr>
        <w:tc>
          <w:tcPr>
            <w:tcW w:w="561" w:type="dxa"/>
            <w:vMerge/>
            <w:shd w:val="clear" w:color="auto" w:fill="auto"/>
            <w:vAlign w:val="center"/>
          </w:tcPr>
          <w:p w14:paraId="26E5C1EC" w14:textId="77777777" w:rsidR="000637B8" w:rsidRPr="00BB6456" w:rsidRDefault="000637B8" w:rsidP="007933DA">
            <w:pPr>
              <w:pStyle w:val="paragraph"/>
              <w:spacing w:before="80" w:after="80"/>
              <w:jc w:val="center"/>
              <w:rPr>
                <w:ins w:id="8435" w:author="Vacher Francois" w:date="2021-05-11T14:32:00Z"/>
                <w:b/>
                <w:color w:val="0000FF"/>
              </w:rPr>
            </w:pPr>
          </w:p>
        </w:tc>
        <w:tc>
          <w:tcPr>
            <w:tcW w:w="1865" w:type="dxa"/>
            <w:shd w:val="clear" w:color="auto" w:fill="auto"/>
            <w:vAlign w:val="center"/>
          </w:tcPr>
          <w:p w14:paraId="574D4CC8" w14:textId="77777777" w:rsidR="000637B8" w:rsidRPr="00BB6456" w:rsidRDefault="000637B8" w:rsidP="007933DA">
            <w:pPr>
              <w:pStyle w:val="requirelevel1"/>
              <w:numPr>
                <w:ilvl w:val="0"/>
                <w:numId w:val="0"/>
              </w:numPr>
              <w:jc w:val="left"/>
              <w:rPr>
                <w:ins w:id="8436" w:author="Vacher Francois" w:date="2021-05-11T14:32:00Z"/>
                <w:noProof/>
                <w:color w:val="0000FF"/>
              </w:rPr>
            </w:pPr>
            <w:ins w:id="8437" w:author="Vacher Francois" w:date="2021-05-11T14:32:00Z">
              <w:r w:rsidRPr="00BB6456">
                <w:rPr>
                  <w:noProof/>
                  <w:color w:val="0000FF"/>
                </w:rPr>
                <w:t>Constant acceleration</w:t>
              </w:r>
            </w:ins>
          </w:p>
        </w:tc>
        <w:tc>
          <w:tcPr>
            <w:tcW w:w="2105" w:type="dxa"/>
            <w:vMerge/>
            <w:shd w:val="clear" w:color="auto" w:fill="auto"/>
            <w:vAlign w:val="center"/>
          </w:tcPr>
          <w:p w14:paraId="4B876A86" w14:textId="77777777" w:rsidR="000637B8" w:rsidRPr="00BB6456" w:rsidRDefault="000637B8" w:rsidP="007933DA">
            <w:pPr>
              <w:pStyle w:val="requirelevel1"/>
              <w:numPr>
                <w:ilvl w:val="0"/>
                <w:numId w:val="0"/>
              </w:numPr>
              <w:jc w:val="left"/>
              <w:rPr>
                <w:ins w:id="8438" w:author="Vacher Francois" w:date="2021-05-11T14:32:00Z"/>
                <w:noProof/>
                <w:color w:val="0000FF"/>
              </w:rPr>
            </w:pPr>
          </w:p>
        </w:tc>
        <w:tc>
          <w:tcPr>
            <w:tcW w:w="5991" w:type="dxa"/>
            <w:shd w:val="clear" w:color="auto" w:fill="auto"/>
            <w:vAlign w:val="center"/>
          </w:tcPr>
          <w:p w14:paraId="250E76AA" w14:textId="77777777" w:rsidR="000637B8" w:rsidRPr="00BB6456" w:rsidRDefault="000637B8" w:rsidP="007933DA">
            <w:pPr>
              <w:pStyle w:val="requirelevel1"/>
              <w:numPr>
                <w:ilvl w:val="0"/>
                <w:numId w:val="0"/>
              </w:numPr>
              <w:jc w:val="left"/>
              <w:rPr>
                <w:ins w:id="8439" w:author="Vacher Francois" w:date="2021-05-11T14:32:00Z"/>
                <w:noProof/>
                <w:color w:val="0000FF"/>
              </w:rPr>
            </w:pPr>
            <w:ins w:id="8440" w:author="Vacher Francois" w:date="2021-05-11T14:32:00Z">
              <w:r w:rsidRPr="00BB6456">
                <w:rPr>
                  <w:noProof/>
                  <w:color w:val="0000FF"/>
                </w:rPr>
                <w:t>MIL-STD-883, TM 2001 condition E (resultant centrifugal acceleration to be in the Y1 axis only).</w:t>
              </w:r>
            </w:ins>
          </w:p>
          <w:p w14:paraId="36EB2562" w14:textId="77777777" w:rsidR="000637B8" w:rsidRPr="00BB6456" w:rsidRDefault="000637B8" w:rsidP="007933DA">
            <w:pPr>
              <w:pStyle w:val="requirelevel1"/>
              <w:numPr>
                <w:ilvl w:val="0"/>
                <w:numId w:val="0"/>
              </w:numPr>
              <w:jc w:val="left"/>
              <w:rPr>
                <w:ins w:id="8441" w:author="Vacher Francois" w:date="2021-05-11T14:32:00Z"/>
                <w:noProof/>
                <w:color w:val="0000FF"/>
              </w:rPr>
            </w:pPr>
            <w:ins w:id="8442" w:author="Vacher Francois" w:date="2021-05-11T14:32:00Z">
              <w:r w:rsidRPr="00BB6456">
                <w:rPr>
                  <w:noProof/>
                  <w:color w:val="0000FF"/>
                </w:rPr>
                <w:t>For components which h</w:t>
              </w:r>
              <w:r w:rsidR="00962D34" w:rsidRPr="00BB6456">
                <w:rPr>
                  <w:noProof/>
                  <w:color w:val="0000FF"/>
                </w:rPr>
                <w:t>ave a package weight of 5g</w:t>
              </w:r>
              <w:r w:rsidRPr="00BB6456">
                <w:rPr>
                  <w:noProof/>
                  <w:color w:val="0000FF"/>
                </w:rPr>
                <w:t xml:space="preserve"> or more, or whose inner seal or cavity perimeter is more than </w:t>
              </w:r>
              <w:smartTag w:uri="urn:schemas-microsoft-com:office:smarttags" w:element="metricconverter">
                <w:smartTagPr>
                  <w:attr w:name="ProductID" w:val="5 cm"/>
                </w:smartTagPr>
                <w:r w:rsidRPr="00BB6456">
                  <w:rPr>
                    <w:noProof/>
                    <w:color w:val="0000FF"/>
                  </w:rPr>
                  <w:t>5 cm</w:t>
                </w:r>
              </w:smartTag>
              <w:r w:rsidRPr="00BB6456">
                <w:rPr>
                  <w:noProof/>
                  <w:color w:val="0000FF"/>
                </w:rPr>
                <w:t>, Condition D shall be used MIL-STD-750, TM 2006, 20000g, planes X1, Y1 and Y2.</w:t>
              </w:r>
            </w:ins>
          </w:p>
        </w:tc>
        <w:tc>
          <w:tcPr>
            <w:tcW w:w="3932" w:type="dxa"/>
            <w:vMerge/>
            <w:shd w:val="clear" w:color="auto" w:fill="auto"/>
            <w:vAlign w:val="center"/>
          </w:tcPr>
          <w:p w14:paraId="76060155" w14:textId="77777777" w:rsidR="000637B8" w:rsidRPr="00BB6456" w:rsidRDefault="000637B8" w:rsidP="007933DA">
            <w:pPr>
              <w:pStyle w:val="requirelevel1"/>
              <w:numPr>
                <w:ilvl w:val="0"/>
                <w:numId w:val="0"/>
              </w:numPr>
              <w:jc w:val="left"/>
              <w:rPr>
                <w:ins w:id="8443" w:author="Vacher Francois" w:date="2021-05-11T14:32:00Z"/>
                <w:noProof/>
                <w:color w:val="0000FF"/>
              </w:rPr>
            </w:pPr>
          </w:p>
        </w:tc>
      </w:tr>
      <w:tr w:rsidR="00BB6456" w:rsidRPr="00BB6456" w14:paraId="65AD176B" w14:textId="77777777" w:rsidTr="002B3B34">
        <w:trPr>
          <w:ins w:id="8444" w:author="Klaus Ehrlich" w:date="2021-03-11T16:35:00Z"/>
        </w:trPr>
        <w:tc>
          <w:tcPr>
            <w:tcW w:w="561" w:type="dxa"/>
            <w:shd w:val="clear" w:color="auto" w:fill="auto"/>
            <w:vAlign w:val="center"/>
          </w:tcPr>
          <w:p w14:paraId="1B08AAB1" w14:textId="77777777" w:rsidR="009A264A" w:rsidRPr="00BB6456" w:rsidRDefault="00E97066" w:rsidP="0091442D">
            <w:pPr>
              <w:pStyle w:val="paragraph"/>
              <w:keepNext/>
              <w:spacing w:before="80" w:after="80"/>
              <w:jc w:val="center"/>
              <w:rPr>
                <w:ins w:id="8445" w:author="Klaus Ehrlich" w:date="2021-03-11T16:35:00Z"/>
                <w:b/>
                <w:color w:val="0000FF"/>
              </w:rPr>
            </w:pPr>
            <w:ins w:id="8446" w:author="Vacher Francois" w:date="2021-05-17T11:32:00Z">
              <w:r w:rsidRPr="00BB6456">
                <w:rPr>
                  <w:b/>
                  <w:color w:val="0000FF"/>
                </w:rPr>
                <w:t>3</w:t>
              </w:r>
            </w:ins>
          </w:p>
        </w:tc>
        <w:tc>
          <w:tcPr>
            <w:tcW w:w="1865" w:type="dxa"/>
            <w:shd w:val="clear" w:color="auto" w:fill="auto"/>
            <w:vAlign w:val="center"/>
          </w:tcPr>
          <w:p w14:paraId="3688FA34" w14:textId="77777777" w:rsidR="009A264A" w:rsidRPr="00BB6456" w:rsidRDefault="009A264A" w:rsidP="0091442D">
            <w:pPr>
              <w:pStyle w:val="TablecellLEFT"/>
              <w:keepNext/>
              <w:rPr>
                <w:ins w:id="8447" w:author="Klaus Ehrlich" w:date="2021-03-11T16:35:00Z"/>
                <w:color w:val="0000FF"/>
                <w:szCs w:val="22"/>
              </w:rPr>
            </w:pPr>
            <w:ins w:id="8448" w:author="Klaus Ehrlich" w:date="2021-03-11T16:35:00Z">
              <w:r w:rsidRPr="00BB6456">
                <w:rPr>
                  <w:color w:val="0000FF"/>
                  <w:szCs w:val="22"/>
                </w:rPr>
                <w:t xml:space="preserve">Preconditioning </w:t>
              </w:r>
            </w:ins>
          </w:p>
          <w:p w14:paraId="3FF375AE" w14:textId="77777777" w:rsidR="009A264A" w:rsidRPr="00BB6456" w:rsidRDefault="009A264A" w:rsidP="0091442D">
            <w:pPr>
              <w:pStyle w:val="TablecellLEFT"/>
              <w:keepNext/>
              <w:rPr>
                <w:ins w:id="8449" w:author="Klaus Ehrlich" w:date="2021-03-11T16:35:00Z"/>
                <w:color w:val="0000FF"/>
                <w:szCs w:val="22"/>
              </w:rPr>
            </w:pPr>
            <w:ins w:id="8450" w:author="Klaus Ehrlich" w:date="2021-03-11T16:35:00Z">
              <w:r w:rsidRPr="00BB6456">
                <w:rPr>
                  <w:color w:val="0000FF"/>
                  <w:szCs w:val="22"/>
                </w:rPr>
                <w:t xml:space="preserve">+ 96h HAST </w:t>
              </w:r>
            </w:ins>
          </w:p>
          <w:p w14:paraId="79F6776A" w14:textId="77777777" w:rsidR="009A264A" w:rsidRPr="00BB6456" w:rsidRDefault="009A264A" w:rsidP="0091442D">
            <w:pPr>
              <w:pStyle w:val="TablecellLEFT"/>
              <w:keepNext/>
              <w:rPr>
                <w:ins w:id="8451" w:author="Klaus Ehrlich" w:date="2021-03-11T16:35:00Z"/>
                <w:color w:val="0000FF"/>
                <w:szCs w:val="22"/>
              </w:rPr>
            </w:pPr>
            <w:ins w:id="8452" w:author="Klaus Ehrlich" w:date="2021-03-11T16:35:00Z">
              <w:r w:rsidRPr="00BB6456">
                <w:rPr>
                  <w:color w:val="0000FF"/>
                  <w:szCs w:val="22"/>
                </w:rPr>
                <w:t>(or 1000h THB 85/85)</w:t>
              </w:r>
            </w:ins>
          </w:p>
        </w:tc>
        <w:tc>
          <w:tcPr>
            <w:tcW w:w="2105" w:type="dxa"/>
            <w:shd w:val="clear" w:color="auto" w:fill="auto"/>
            <w:vAlign w:val="center"/>
          </w:tcPr>
          <w:p w14:paraId="7F500A3A" w14:textId="77777777" w:rsidR="009A264A" w:rsidRPr="00BB6456" w:rsidRDefault="009A264A" w:rsidP="0091442D">
            <w:pPr>
              <w:pStyle w:val="TablecellLEFT"/>
              <w:keepNext/>
              <w:rPr>
                <w:ins w:id="8453" w:author="Klaus Ehrlich" w:date="2021-03-11T16:35:00Z"/>
                <w:color w:val="0000FF"/>
                <w:szCs w:val="22"/>
              </w:rPr>
            </w:pPr>
            <w:ins w:id="8454" w:author="Klaus Ehrlich" w:date="2021-03-11T16:35:00Z">
              <w:r w:rsidRPr="00BB6456">
                <w:rPr>
                  <w:color w:val="0000FF"/>
                  <w:szCs w:val="22"/>
                </w:rPr>
                <w:t xml:space="preserve">10 parts </w:t>
              </w:r>
            </w:ins>
          </w:p>
          <w:p w14:paraId="3CA5427D" w14:textId="77777777" w:rsidR="009A264A" w:rsidRPr="00BB6456" w:rsidRDefault="009A264A" w:rsidP="0091442D">
            <w:pPr>
              <w:pStyle w:val="TablecellLEFT"/>
              <w:keepNext/>
              <w:rPr>
                <w:ins w:id="8455" w:author="Klaus Ehrlich" w:date="2021-03-11T16:35:00Z"/>
                <w:color w:val="0000FF"/>
                <w:szCs w:val="22"/>
              </w:rPr>
            </w:pPr>
            <w:ins w:id="8456" w:author="Klaus Ehrlich" w:date="2021-03-11T16:35:00Z">
              <w:r w:rsidRPr="00BB6456">
                <w:rPr>
                  <w:color w:val="0000FF"/>
                  <w:szCs w:val="22"/>
                </w:rPr>
                <w:t>0 defect accepted</w:t>
              </w:r>
            </w:ins>
          </w:p>
        </w:tc>
        <w:tc>
          <w:tcPr>
            <w:tcW w:w="5991" w:type="dxa"/>
            <w:shd w:val="clear" w:color="auto" w:fill="auto"/>
            <w:vAlign w:val="center"/>
          </w:tcPr>
          <w:p w14:paraId="2AF49326" w14:textId="77777777" w:rsidR="009A264A" w:rsidRPr="00BB6456" w:rsidRDefault="009A264A" w:rsidP="0091442D">
            <w:pPr>
              <w:pStyle w:val="TablecellLEFT"/>
              <w:keepNext/>
              <w:rPr>
                <w:ins w:id="8457" w:author="Klaus Ehrlich" w:date="2021-03-11T16:35:00Z"/>
                <w:color w:val="0000FF"/>
                <w:szCs w:val="22"/>
              </w:rPr>
            </w:pPr>
            <w:ins w:id="8458" w:author="Klaus Ehrlich" w:date="2021-03-11T16:35:00Z">
              <w:r w:rsidRPr="00BB6456">
                <w:rPr>
                  <w:color w:val="0000FF"/>
                  <w:szCs w:val="22"/>
                </w:rPr>
                <w:t>HAST 96h-130°C-85%RH (JESD22-A110 with continuous bias) or THB (JESD22-A101).</w:t>
              </w:r>
            </w:ins>
          </w:p>
          <w:p w14:paraId="03BDD533" w14:textId="77777777" w:rsidR="009A264A" w:rsidRPr="00BB6456" w:rsidRDefault="009A264A" w:rsidP="0091442D">
            <w:pPr>
              <w:pStyle w:val="TablecellLEFT"/>
              <w:keepNext/>
              <w:rPr>
                <w:ins w:id="8459" w:author="Klaus Ehrlich" w:date="2021-03-11T16:35:00Z"/>
                <w:color w:val="0000FF"/>
                <w:spacing w:val="-2"/>
                <w:szCs w:val="22"/>
              </w:rPr>
            </w:pPr>
            <w:ins w:id="8460" w:author="Klaus Ehrlich" w:date="2021-03-11T16:35:00Z">
              <w:r w:rsidRPr="00BB6456">
                <w:rPr>
                  <w:color w:val="0000FF"/>
                  <w:spacing w:val="-2"/>
                  <w:szCs w:val="22"/>
                </w:rPr>
                <w:t xml:space="preserve">Electrical test (para-metrical and functional) at </w:t>
              </w:r>
              <w:smartTag w:uri="urn:schemas-microsoft-com:office:smarttags" w:element="metricconverter">
                <w:smartTagPr>
                  <w:attr w:name="ProductID" w:val="25ﾰC"/>
                </w:smartTagPr>
                <w:r w:rsidRPr="00BB6456">
                  <w:rPr>
                    <w:color w:val="0000FF"/>
                    <w:spacing w:val="-2"/>
                    <w:szCs w:val="22"/>
                  </w:rPr>
                  <w:t>25°C</w:t>
                </w:r>
              </w:smartTag>
              <w:r w:rsidRPr="00BB6456">
                <w:rPr>
                  <w:color w:val="0000FF"/>
                  <w:spacing w:val="-2"/>
                  <w:szCs w:val="22"/>
                </w:rPr>
                <w:t xml:space="preserve"> as per the datasheet (selected functional tests and parameters)</w:t>
              </w:r>
            </w:ins>
          </w:p>
          <w:p w14:paraId="24A8C871" w14:textId="77777777" w:rsidR="009A264A" w:rsidRPr="00BB6456" w:rsidRDefault="009A264A" w:rsidP="0091442D">
            <w:pPr>
              <w:pStyle w:val="TablecellLEFT"/>
              <w:keepNext/>
              <w:rPr>
                <w:ins w:id="8461" w:author="Klaus Ehrlich" w:date="2021-03-11T16:35:00Z"/>
                <w:color w:val="0000FF"/>
                <w:szCs w:val="22"/>
              </w:rPr>
            </w:pPr>
            <w:ins w:id="8462" w:author="Klaus Ehrlich" w:date="2021-03-11T16:35:00Z">
              <w:r w:rsidRPr="00BB6456">
                <w:rPr>
                  <w:color w:val="0000FF"/>
                  <w:szCs w:val="22"/>
                </w:rPr>
                <w:t>Preconditioning: i.a.w. JESD-22-A113 for SMD JESD-22-B106 for through hole.</w:t>
              </w:r>
            </w:ins>
          </w:p>
        </w:tc>
        <w:tc>
          <w:tcPr>
            <w:tcW w:w="3932" w:type="dxa"/>
            <w:shd w:val="clear" w:color="auto" w:fill="auto"/>
            <w:vAlign w:val="center"/>
          </w:tcPr>
          <w:p w14:paraId="7A1E5264" w14:textId="77777777" w:rsidR="009A264A" w:rsidRPr="00BB6456" w:rsidRDefault="009A264A" w:rsidP="0091442D">
            <w:pPr>
              <w:pStyle w:val="TablecellLEFT"/>
              <w:keepNext/>
              <w:rPr>
                <w:ins w:id="8463" w:author="Klaus Ehrlich" w:date="2021-03-11T16:35:00Z"/>
                <w:color w:val="0000FF"/>
                <w:szCs w:val="22"/>
              </w:rPr>
            </w:pPr>
            <w:ins w:id="8464" w:author="Klaus Ehrlich" w:date="2021-03-11T16:35:00Z">
              <w:r w:rsidRPr="00BB6456">
                <w:rPr>
                  <w:color w:val="0000FF"/>
                  <w:szCs w:val="22"/>
                </w:rPr>
                <w:t>Only for plastic package.</w:t>
              </w:r>
            </w:ins>
          </w:p>
          <w:p w14:paraId="784BC122" w14:textId="77777777" w:rsidR="009A264A" w:rsidRPr="00BB6456" w:rsidRDefault="009A264A" w:rsidP="0091442D">
            <w:pPr>
              <w:pStyle w:val="TablecellLEFT"/>
              <w:keepNext/>
              <w:rPr>
                <w:ins w:id="8465" w:author="Klaus Ehrlich" w:date="2021-03-11T16:35:00Z"/>
                <w:color w:val="0000FF"/>
                <w:szCs w:val="22"/>
              </w:rPr>
            </w:pPr>
            <w:ins w:id="8466" w:author="Klaus Ehrlich" w:date="2021-03-11T16:35:00Z">
              <w:r w:rsidRPr="00BB6456">
                <w:rPr>
                  <w:color w:val="0000FF"/>
                  <w:szCs w:val="22"/>
                </w:rPr>
                <w:t>To be done, except if representative data collected in the JD are available.</w:t>
              </w:r>
            </w:ins>
          </w:p>
          <w:p w14:paraId="0D3D2A78" w14:textId="77777777" w:rsidR="009A264A" w:rsidRPr="00BB6456" w:rsidRDefault="009A264A" w:rsidP="0091442D">
            <w:pPr>
              <w:pStyle w:val="TablecellLEFT"/>
              <w:keepNext/>
              <w:rPr>
                <w:ins w:id="8467" w:author="Klaus Ehrlich" w:date="2021-03-11T16:35:00Z"/>
                <w:color w:val="0000FF"/>
                <w:szCs w:val="22"/>
              </w:rPr>
            </w:pPr>
            <w:ins w:id="8468" w:author="Klaus Ehrlich" w:date="2021-03-11T16:35:00Z">
              <w:r w:rsidRPr="00BB6456">
                <w:rPr>
                  <w:color w:val="0000FF"/>
                  <w:szCs w:val="22"/>
                </w:rPr>
                <w:t xml:space="preserve">In case of retinning, </w:t>
              </w:r>
            </w:ins>
          </w:p>
          <w:p w14:paraId="7E92ED78" w14:textId="77777777" w:rsidR="009A264A" w:rsidRPr="00BB6456" w:rsidRDefault="009A264A" w:rsidP="0091442D">
            <w:pPr>
              <w:pStyle w:val="TablecellLEFT"/>
              <w:keepNext/>
              <w:rPr>
                <w:ins w:id="8469" w:author="Klaus Ehrlich" w:date="2021-03-11T16:35:00Z"/>
                <w:color w:val="0000FF"/>
                <w:szCs w:val="22"/>
              </w:rPr>
            </w:pPr>
            <w:ins w:id="8470" w:author="Klaus Ehrlich" w:date="2021-03-11T16:35:00Z">
              <w:r w:rsidRPr="00BB6456">
                <w:rPr>
                  <w:color w:val="0000FF"/>
                  <w:szCs w:val="22"/>
                </w:rPr>
                <w:t>step 2 is mandatory.</w:t>
              </w:r>
            </w:ins>
          </w:p>
        </w:tc>
      </w:tr>
      <w:tr w:rsidR="00BB6456" w:rsidRPr="00BB6456" w14:paraId="3CCF96A9" w14:textId="77777777" w:rsidTr="002B3B34">
        <w:trPr>
          <w:ins w:id="8471" w:author="Klaus Ehrlich" w:date="2021-03-11T16:35:00Z"/>
        </w:trPr>
        <w:tc>
          <w:tcPr>
            <w:tcW w:w="561" w:type="dxa"/>
            <w:shd w:val="clear" w:color="auto" w:fill="auto"/>
            <w:vAlign w:val="center"/>
          </w:tcPr>
          <w:p w14:paraId="3C684368" w14:textId="77777777" w:rsidR="009A264A" w:rsidRPr="00BB6456" w:rsidRDefault="00E97066" w:rsidP="0091442D">
            <w:pPr>
              <w:pStyle w:val="paragraph"/>
              <w:spacing w:before="80" w:after="80"/>
              <w:jc w:val="center"/>
              <w:rPr>
                <w:ins w:id="8472" w:author="Klaus Ehrlich" w:date="2021-03-11T16:35:00Z"/>
                <w:b/>
                <w:color w:val="0000FF"/>
              </w:rPr>
            </w:pPr>
            <w:ins w:id="8473" w:author="Vacher Francois" w:date="2021-05-17T11:32:00Z">
              <w:r w:rsidRPr="00BB6456">
                <w:rPr>
                  <w:b/>
                  <w:color w:val="0000FF"/>
                </w:rPr>
                <w:t>4</w:t>
              </w:r>
            </w:ins>
          </w:p>
        </w:tc>
        <w:tc>
          <w:tcPr>
            <w:tcW w:w="1865" w:type="dxa"/>
            <w:shd w:val="clear" w:color="auto" w:fill="auto"/>
            <w:vAlign w:val="center"/>
          </w:tcPr>
          <w:p w14:paraId="06EEB6F7" w14:textId="77777777" w:rsidR="009A264A" w:rsidRPr="00BB6456" w:rsidRDefault="009A264A" w:rsidP="0091442D">
            <w:pPr>
              <w:pStyle w:val="TablecellLEFT"/>
              <w:rPr>
                <w:ins w:id="8474" w:author="Klaus Ehrlich" w:date="2021-03-11T16:35:00Z"/>
                <w:color w:val="0000FF"/>
                <w:szCs w:val="22"/>
              </w:rPr>
            </w:pPr>
            <w:ins w:id="8475" w:author="Klaus Ehrlich" w:date="2021-03-11T16:35:00Z">
              <w:r w:rsidRPr="00BB6456">
                <w:rPr>
                  <w:color w:val="0000FF"/>
                  <w:szCs w:val="22"/>
                </w:rPr>
                <w:t>Lifetest [1]</w:t>
              </w:r>
            </w:ins>
          </w:p>
        </w:tc>
        <w:tc>
          <w:tcPr>
            <w:tcW w:w="2105" w:type="dxa"/>
            <w:shd w:val="clear" w:color="auto" w:fill="auto"/>
            <w:vAlign w:val="center"/>
          </w:tcPr>
          <w:p w14:paraId="0EEDCE77" w14:textId="77777777" w:rsidR="009A264A" w:rsidRPr="00BB6456" w:rsidRDefault="009A264A" w:rsidP="0091442D">
            <w:pPr>
              <w:pStyle w:val="TablecellLEFT"/>
              <w:rPr>
                <w:ins w:id="8476" w:author="Klaus Ehrlich" w:date="2021-03-11T16:35:00Z"/>
                <w:color w:val="0000FF"/>
                <w:szCs w:val="22"/>
              </w:rPr>
            </w:pPr>
            <w:ins w:id="8477" w:author="Klaus Ehrlich" w:date="2021-03-11T16:35:00Z">
              <w:r w:rsidRPr="00BB6456">
                <w:rPr>
                  <w:color w:val="0000FF"/>
                  <w:szCs w:val="22"/>
                </w:rPr>
                <w:t xml:space="preserve">15 parts </w:t>
              </w:r>
            </w:ins>
          </w:p>
          <w:p w14:paraId="54166F90" w14:textId="77777777" w:rsidR="009A264A" w:rsidRPr="00BB6456" w:rsidRDefault="009A264A" w:rsidP="0091442D">
            <w:pPr>
              <w:pStyle w:val="TablecellLEFT"/>
              <w:rPr>
                <w:ins w:id="8478" w:author="Klaus Ehrlich" w:date="2021-03-11T16:35:00Z"/>
                <w:color w:val="0000FF"/>
                <w:szCs w:val="22"/>
              </w:rPr>
            </w:pPr>
            <w:ins w:id="8479" w:author="Klaus Ehrlich" w:date="2021-03-11T16:35:00Z">
              <w:r w:rsidRPr="00BB6456">
                <w:rPr>
                  <w:color w:val="0000FF"/>
                  <w:szCs w:val="22"/>
                </w:rPr>
                <w:t>0 defect accepted</w:t>
              </w:r>
            </w:ins>
          </w:p>
        </w:tc>
        <w:tc>
          <w:tcPr>
            <w:tcW w:w="5991" w:type="dxa"/>
            <w:shd w:val="clear" w:color="auto" w:fill="auto"/>
            <w:vAlign w:val="center"/>
          </w:tcPr>
          <w:p w14:paraId="7BC2DA53" w14:textId="77777777" w:rsidR="009A264A" w:rsidRPr="00BB6456" w:rsidRDefault="009A264A" w:rsidP="0091442D">
            <w:pPr>
              <w:pStyle w:val="TablecellLEFT"/>
              <w:rPr>
                <w:ins w:id="8480" w:author="Klaus Ehrlich" w:date="2021-03-11T16:35:00Z"/>
                <w:color w:val="0000FF"/>
                <w:szCs w:val="22"/>
              </w:rPr>
            </w:pPr>
            <w:ins w:id="8481" w:author="Klaus Ehrlich" w:date="2021-03-11T16:35:00Z">
              <w:r w:rsidRPr="00BB6456">
                <w:rPr>
                  <w:color w:val="0000FF"/>
                  <w:szCs w:val="22"/>
                </w:rPr>
                <w:t>1000h – 125°C minimum.</w:t>
              </w:r>
            </w:ins>
          </w:p>
          <w:p w14:paraId="7D3E9B62" w14:textId="77777777" w:rsidR="009A264A" w:rsidRPr="00BB6456" w:rsidRDefault="009A264A" w:rsidP="0091442D">
            <w:pPr>
              <w:pStyle w:val="TablecellLEFT"/>
              <w:rPr>
                <w:ins w:id="8482" w:author="Klaus Ehrlich" w:date="2021-03-11T16:35:00Z"/>
                <w:color w:val="0000FF"/>
                <w:szCs w:val="22"/>
              </w:rPr>
            </w:pPr>
            <w:ins w:id="8483" w:author="Klaus Ehrlich" w:date="2021-03-11T16:35:00Z">
              <w:r w:rsidRPr="00BB6456">
                <w:rPr>
                  <w:color w:val="0000FF"/>
                  <w:szCs w:val="22"/>
                </w:rPr>
                <w:t>MIL-STD-750 method 1026 or 1042 MIL-STD-883 method 1005 cond.D.</w:t>
              </w:r>
            </w:ins>
          </w:p>
          <w:p w14:paraId="65DBFAE8" w14:textId="77777777" w:rsidR="009A264A" w:rsidRPr="00BB6456" w:rsidRDefault="009A264A" w:rsidP="0091442D">
            <w:pPr>
              <w:pStyle w:val="TablecellLEFT"/>
              <w:rPr>
                <w:ins w:id="8484" w:author="Klaus Ehrlich" w:date="2021-03-11T16:35:00Z"/>
                <w:color w:val="0000FF"/>
                <w:szCs w:val="22"/>
              </w:rPr>
            </w:pPr>
            <w:ins w:id="8485" w:author="Klaus Ehrlich" w:date="2021-03-11T16:35:00Z">
              <w:r w:rsidRPr="00BB6456">
                <w:rPr>
                  <w:color w:val="0000FF"/>
                  <w:szCs w:val="22"/>
                </w:rPr>
                <w:lastRenderedPageBreak/>
                <w:t xml:space="preserve">Initial and final electrical test (parametrical and functional) at </w:t>
              </w:r>
              <w:smartTag w:uri="urn:schemas-microsoft-com:office:smarttags" w:element="metricconverter">
                <w:smartTagPr>
                  <w:attr w:name="ProductID" w:val="25ﾰC"/>
                </w:smartTagPr>
                <w:r w:rsidRPr="00BB6456">
                  <w:rPr>
                    <w:color w:val="0000FF"/>
                    <w:szCs w:val="22"/>
                  </w:rPr>
                  <w:t>25°C</w:t>
                </w:r>
              </w:smartTag>
              <w:r w:rsidRPr="00BB6456">
                <w:rPr>
                  <w:color w:val="0000FF"/>
                  <w:szCs w:val="22"/>
                </w:rPr>
                <w:t xml:space="preserve"> as per the datasheet (selected functional tests and parameters).</w:t>
              </w:r>
            </w:ins>
          </w:p>
        </w:tc>
        <w:tc>
          <w:tcPr>
            <w:tcW w:w="3932" w:type="dxa"/>
            <w:shd w:val="clear" w:color="auto" w:fill="auto"/>
            <w:vAlign w:val="center"/>
          </w:tcPr>
          <w:p w14:paraId="43357D4F" w14:textId="77777777" w:rsidR="009A264A" w:rsidRPr="00BB6456" w:rsidRDefault="009A264A" w:rsidP="0091442D">
            <w:pPr>
              <w:pStyle w:val="TablecellLEFT"/>
              <w:rPr>
                <w:ins w:id="8486" w:author="Klaus Ehrlich" w:date="2021-03-11T16:35:00Z"/>
                <w:color w:val="0000FF"/>
                <w:szCs w:val="22"/>
              </w:rPr>
            </w:pPr>
            <w:ins w:id="8487" w:author="Klaus Ehrlich" w:date="2021-03-11T16:35:00Z">
              <w:r w:rsidRPr="00BB6456">
                <w:rPr>
                  <w:color w:val="0000FF"/>
                  <w:szCs w:val="22"/>
                </w:rPr>
                <w:lastRenderedPageBreak/>
                <w:t xml:space="preserve">The lifetest duration shall be 1000h at minimum 125°C. </w:t>
              </w:r>
            </w:ins>
          </w:p>
          <w:p w14:paraId="7615102B" w14:textId="77777777" w:rsidR="009A264A" w:rsidRPr="00BB6456" w:rsidRDefault="009A264A" w:rsidP="0091442D">
            <w:pPr>
              <w:pStyle w:val="TablecellLEFT"/>
              <w:rPr>
                <w:ins w:id="8488" w:author="Klaus Ehrlich" w:date="2021-03-11T16:35:00Z"/>
                <w:color w:val="0000FF"/>
                <w:szCs w:val="22"/>
              </w:rPr>
            </w:pPr>
            <w:ins w:id="8489" w:author="Klaus Ehrlich" w:date="2021-03-11T16:35:00Z">
              <w:r w:rsidRPr="00BB6456">
                <w:rPr>
                  <w:color w:val="0000FF"/>
                  <w:szCs w:val="22"/>
                </w:rPr>
                <w:lastRenderedPageBreak/>
                <w:t>In case of a temperature lower than 125°C, the lifetest duration is extended i.a.w. MIL-STD-883 method 1005.</w:t>
              </w:r>
            </w:ins>
          </w:p>
          <w:p w14:paraId="211A44F9" w14:textId="77777777" w:rsidR="009A264A" w:rsidRPr="00BB6456" w:rsidRDefault="009A264A" w:rsidP="0091442D">
            <w:pPr>
              <w:pStyle w:val="TablecellLEFT"/>
              <w:rPr>
                <w:ins w:id="8490" w:author="Klaus Ehrlich" w:date="2021-03-11T16:35:00Z"/>
                <w:color w:val="0000FF"/>
                <w:szCs w:val="22"/>
              </w:rPr>
            </w:pPr>
            <w:ins w:id="8491" w:author="Klaus Ehrlich" w:date="2021-03-11T16:35:00Z">
              <w:r w:rsidRPr="00BB6456">
                <w:rPr>
                  <w:color w:val="0000FF"/>
                  <w:szCs w:val="22"/>
                </w:rPr>
                <w:t>Electrical test on selected parameters.</w:t>
              </w:r>
            </w:ins>
          </w:p>
          <w:p w14:paraId="07D4C7F9" w14:textId="77777777" w:rsidR="009A264A" w:rsidRPr="00BB6456" w:rsidRDefault="009A264A" w:rsidP="0091442D">
            <w:pPr>
              <w:pStyle w:val="TablecellLEFT"/>
              <w:rPr>
                <w:ins w:id="8492" w:author="Klaus Ehrlich" w:date="2021-03-11T16:35:00Z"/>
                <w:color w:val="0000FF"/>
                <w:szCs w:val="22"/>
              </w:rPr>
            </w:pPr>
            <w:ins w:id="8493" w:author="Klaus Ehrlich" w:date="2021-03-11T16:35:00Z">
              <w:r w:rsidRPr="00BB6456">
                <w:rPr>
                  <w:color w:val="0000FF"/>
                  <w:szCs w:val="22"/>
                </w:rPr>
                <w:t>To be done, except if representative data collected in the JD are available.</w:t>
              </w:r>
            </w:ins>
          </w:p>
          <w:p w14:paraId="090841D3" w14:textId="77777777" w:rsidR="009A264A" w:rsidRPr="00BB6456" w:rsidRDefault="009A264A" w:rsidP="0091442D">
            <w:pPr>
              <w:pStyle w:val="TablecellLEFT"/>
              <w:rPr>
                <w:ins w:id="8494" w:author="Klaus Ehrlich" w:date="2021-03-11T16:35:00Z"/>
                <w:color w:val="0000FF"/>
                <w:szCs w:val="22"/>
              </w:rPr>
            </w:pPr>
            <w:ins w:id="8495" w:author="Klaus Ehrlich" w:date="2021-03-11T16:35:00Z">
              <w:r w:rsidRPr="00BB6456">
                <w:rPr>
                  <w:color w:val="0000FF"/>
                  <w:szCs w:val="22"/>
                </w:rPr>
                <w:t xml:space="preserve">In case of retinning, </w:t>
              </w:r>
            </w:ins>
          </w:p>
          <w:p w14:paraId="1CD1EF21" w14:textId="77777777" w:rsidR="009A264A" w:rsidRPr="00BB6456" w:rsidRDefault="009A264A" w:rsidP="0091442D">
            <w:pPr>
              <w:pStyle w:val="TablecellLEFT"/>
              <w:rPr>
                <w:ins w:id="8496" w:author="Klaus Ehrlich" w:date="2021-03-11T16:35:00Z"/>
                <w:color w:val="0000FF"/>
                <w:szCs w:val="22"/>
              </w:rPr>
            </w:pPr>
            <w:ins w:id="8497" w:author="Klaus Ehrlich" w:date="2021-03-11T16:35:00Z">
              <w:r w:rsidRPr="00BB6456">
                <w:rPr>
                  <w:color w:val="0000FF"/>
                  <w:szCs w:val="22"/>
                </w:rPr>
                <w:t>step 3 is mandatory.</w:t>
              </w:r>
            </w:ins>
          </w:p>
        </w:tc>
      </w:tr>
      <w:tr w:rsidR="00BB6456" w:rsidRPr="00BB6456" w14:paraId="413E652D" w14:textId="77777777" w:rsidTr="002B3B34">
        <w:trPr>
          <w:ins w:id="8498" w:author="Klaus Ehrlich" w:date="2021-03-11T16:35:00Z"/>
        </w:trPr>
        <w:tc>
          <w:tcPr>
            <w:tcW w:w="561" w:type="dxa"/>
            <w:shd w:val="clear" w:color="auto" w:fill="auto"/>
            <w:vAlign w:val="center"/>
          </w:tcPr>
          <w:p w14:paraId="02D3AACA" w14:textId="77777777" w:rsidR="009A264A" w:rsidRPr="00BB6456" w:rsidRDefault="00E97066" w:rsidP="0091442D">
            <w:pPr>
              <w:pStyle w:val="paragraph"/>
              <w:spacing w:before="80" w:after="80"/>
              <w:jc w:val="center"/>
              <w:rPr>
                <w:ins w:id="8499" w:author="Klaus Ehrlich" w:date="2021-03-11T16:35:00Z"/>
                <w:b/>
                <w:color w:val="0000FF"/>
              </w:rPr>
            </w:pPr>
            <w:ins w:id="8500" w:author="Vacher Francois" w:date="2021-05-17T11:32:00Z">
              <w:r w:rsidRPr="00BB6456">
                <w:rPr>
                  <w:b/>
                  <w:color w:val="0000FF"/>
                </w:rPr>
                <w:lastRenderedPageBreak/>
                <w:t>5</w:t>
              </w:r>
            </w:ins>
          </w:p>
        </w:tc>
        <w:tc>
          <w:tcPr>
            <w:tcW w:w="1865" w:type="dxa"/>
            <w:shd w:val="clear" w:color="auto" w:fill="auto"/>
            <w:vAlign w:val="center"/>
          </w:tcPr>
          <w:p w14:paraId="0D4BAF40" w14:textId="77777777" w:rsidR="009A264A" w:rsidRPr="00BB6456" w:rsidRDefault="009A264A" w:rsidP="0091442D">
            <w:pPr>
              <w:pStyle w:val="TablecellLEFT"/>
              <w:rPr>
                <w:ins w:id="8501" w:author="Klaus Ehrlich" w:date="2021-03-11T16:35:00Z"/>
                <w:color w:val="0000FF"/>
                <w:szCs w:val="22"/>
              </w:rPr>
            </w:pPr>
            <w:ins w:id="8502" w:author="Klaus Ehrlich" w:date="2021-03-11T16:35:00Z">
              <w:r w:rsidRPr="00BB6456">
                <w:rPr>
                  <w:color w:val="0000FF"/>
                  <w:szCs w:val="22"/>
                </w:rPr>
                <w:t>C-SAM</w:t>
              </w:r>
            </w:ins>
          </w:p>
        </w:tc>
        <w:tc>
          <w:tcPr>
            <w:tcW w:w="2105" w:type="dxa"/>
            <w:shd w:val="clear" w:color="auto" w:fill="auto"/>
            <w:vAlign w:val="center"/>
          </w:tcPr>
          <w:p w14:paraId="2B8ECFA5" w14:textId="77777777" w:rsidR="009A264A" w:rsidRPr="00BB6456" w:rsidRDefault="009A264A" w:rsidP="0091442D">
            <w:pPr>
              <w:pStyle w:val="TablecellLEFT"/>
              <w:rPr>
                <w:ins w:id="8503" w:author="Klaus Ehrlich" w:date="2021-03-11T16:35:00Z"/>
                <w:color w:val="0000FF"/>
                <w:szCs w:val="22"/>
              </w:rPr>
            </w:pPr>
            <w:ins w:id="8504" w:author="Klaus Ehrlich" w:date="2021-03-11T16:35:00Z">
              <w:r w:rsidRPr="00BB6456">
                <w:rPr>
                  <w:color w:val="0000FF"/>
                  <w:szCs w:val="22"/>
                </w:rPr>
                <w:t>10 parts</w:t>
              </w:r>
            </w:ins>
          </w:p>
        </w:tc>
        <w:tc>
          <w:tcPr>
            <w:tcW w:w="5991" w:type="dxa"/>
            <w:shd w:val="clear" w:color="auto" w:fill="auto"/>
            <w:vAlign w:val="center"/>
          </w:tcPr>
          <w:p w14:paraId="20C0A98D" w14:textId="77777777" w:rsidR="009A264A" w:rsidRPr="00BB6456" w:rsidRDefault="009A264A" w:rsidP="0091442D">
            <w:pPr>
              <w:pStyle w:val="TablecellLEFT"/>
              <w:rPr>
                <w:ins w:id="8505" w:author="Klaus Ehrlich" w:date="2021-03-11T16:35:00Z"/>
                <w:color w:val="0000FF"/>
                <w:szCs w:val="22"/>
              </w:rPr>
            </w:pPr>
            <w:ins w:id="8506" w:author="Klaus Ehrlich" w:date="2021-03-11T16:35:00Z">
              <w:r w:rsidRPr="00BB6456">
                <w:rPr>
                  <w:color w:val="0000FF"/>
                  <w:szCs w:val="22"/>
                </w:rPr>
                <w:t>JEDEC J-STD-020</w:t>
              </w:r>
            </w:ins>
          </w:p>
        </w:tc>
        <w:tc>
          <w:tcPr>
            <w:tcW w:w="3932" w:type="dxa"/>
            <w:shd w:val="clear" w:color="auto" w:fill="auto"/>
            <w:vAlign w:val="center"/>
          </w:tcPr>
          <w:p w14:paraId="1A354ECB" w14:textId="77777777" w:rsidR="009A264A" w:rsidRPr="00BB6456" w:rsidRDefault="009A264A" w:rsidP="0091442D">
            <w:pPr>
              <w:pStyle w:val="TablecellLEFT"/>
              <w:rPr>
                <w:ins w:id="8507" w:author="Klaus Ehrlich" w:date="2021-03-11T16:35:00Z"/>
                <w:color w:val="0000FF"/>
                <w:szCs w:val="22"/>
              </w:rPr>
            </w:pPr>
            <w:ins w:id="8508" w:author="Klaus Ehrlich" w:date="2021-03-11T16:35:00Z">
              <w:r w:rsidRPr="00BB6456">
                <w:rPr>
                  <w:color w:val="0000FF"/>
                  <w:szCs w:val="22"/>
                </w:rPr>
                <w:t xml:space="preserve">To be done on the 10 parts of step 5 after the electrical test at </w:t>
              </w:r>
              <w:smartTag w:uri="urn:schemas-microsoft-com:office:smarttags" w:element="metricconverter">
                <w:smartTagPr>
                  <w:attr w:name="ProductID" w:val="25ﾰC"/>
                </w:smartTagPr>
                <w:r w:rsidRPr="00BB6456">
                  <w:rPr>
                    <w:color w:val="0000FF"/>
                    <w:szCs w:val="22"/>
                  </w:rPr>
                  <w:t>25°C</w:t>
                </w:r>
              </w:smartTag>
              <w:r w:rsidRPr="00BB6456">
                <w:rPr>
                  <w:color w:val="0000FF"/>
                  <w:szCs w:val="22"/>
                </w:rPr>
                <w:t xml:space="preserve"> and before preconditioning.</w:t>
              </w:r>
            </w:ins>
          </w:p>
          <w:p w14:paraId="0A1C854C" w14:textId="77777777" w:rsidR="009A264A" w:rsidRPr="00BB6456" w:rsidRDefault="009A264A" w:rsidP="0091442D">
            <w:pPr>
              <w:pStyle w:val="TablecellLEFT"/>
              <w:rPr>
                <w:ins w:id="8509" w:author="Klaus Ehrlich" w:date="2021-03-11T16:35:00Z"/>
                <w:color w:val="0000FF"/>
                <w:szCs w:val="22"/>
              </w:rPr>
            </w:pPr>
            <w:ins w:id="8510" w:author="Klaus Ehrlich" w:date="2021-03-11T16:35:00Z">
              <w:r w:rsidRPr="00BB6456">
                <w:rPr>
                  <w:color w:val="0000FF"/>
                  <w:szCs w:val="22"/>
                </w:rPr>
                <w:t>C-SAM test only applicable to plastic package.</w:t>
              </w:r>
            </w:ins>
          </w:p>
          <w:p w14:paraId="033271A4" w14:textId="77777777" w:rsidR="009A264A" w:rsidRPr="00BB6456" w:rsidRDefault="009A264A" w:rsidP="0091442D">
            <w:pPr>
              <w:pStyle w:val="TablecellLEFT"/>
              <w:rPr>
                <w:ins w:id="8511" w:author="Klaus Ehrlich" w:date="2021-03-11T16:35:00Z"/>
                <w:color w:val="0000FF"/>
                <w:szCs w:val="22"/>
              </w:rPr>
            </w:pPr>
            <w:ins w:id="8512" w:author="Klaus Ehrlich" w:date="2021-03-11T16:35:00Z">
              <w:r w:rsidRPr="00BB6456">
                <w:rPr>
                  <w:color w:val="0000FF"/>
                  <w:szCs w:val="22"/>
                </w:rPr>
                <w:t>To be done, except if representative data collected in the JD are available.</w:t>
              </w:r>
            </w:ins>
          </w:p>
        </w:tc>
      </w:tr>
      <w:tr w:rsidR="00BB6456" w:rsidRPr="00BB6456" w14:paraId="1A4BE9C3" w14:textId="77777777" w:rsidTr="002B3B34">
        <w:trPr>
          <w:ins w:id="8513" w:author="Klaus Ehrlich" w:date="2021-03-11T16:35:00Z"/>
        </w:trPr>
        <w:tc>
          <w:tcPr>
            <w:tcW w:w="561" w:type="dxa"/>
            <w:shd w:val="clear" w:color="auto" w:fill="auto"/>
            <w:vAlign w:val="center"/>
          </w:tcPr>
          <w:p w14:paraId="11BC4136" w14:textId="77777777" w:rsidR="009A264A" w:rsidRPr="00BB6456" w:rsidRDefault="00E97066" w:rsidP="0091442D">
            <w:pPr>
              <w:pStyle w:val="paragraph"/>
              <w:spacing w:before="80" w:after="80"/>
              <w:jc w:val="center"/>
              <w:rPr>
                <w:ins w:id="8514" w:author="Klaus Ehrlich" w:date="2021-03-11T16:35:00Z"/>
                <w:b/>
                <w:color w:val="0000FF"/>
              </w:rPr>
            </w:pPr>
            <w:ins w:id="8515" w:author="Vacher Francois" w:date="2021-05-17T11:32:00Z">
              <w:r w:rsidRPr="00BB6456">
                <w:rPr>
                  <w:b/>
                  <w:color w:val="0000FF"/>
                </w:rPr>
                <w:t>6</w:t>
              </w:r>
            </w:ins>
          </w:p>
        </w:tc>
        <w:tc>
          <w:tcPr>
            <w:tcW w:w="1865" w:type="dxa"/>
            <w:shd w:val="clear" w:color="auto" w:fill="auto"/>
            <w:vAlign w:val="center"/>
          </w:tcPr>
          <w:p w14:paraId="7E1E7CD8" w14:textId="77777777" w:rsidR="009A264A" w:rsidRPr="00BB6456" w:rsidRDefault="009A264A" w:rsidP="0091442D">
            <w:pPr>
              <w:pStyle w:val="TablecellLEFT"/>
              <w:rPr>
                <w:ins w:id="8516" w:author="Klaus Ehrlich" w:date="2021-03-11T16:35:00Z"/>
                <w:color w:val="0000FF"/>
                <w:szCs w:val="22"/>
              </w:rPr>
            </w:pPr>
            <w:ins w:id="8517" w:author="Klaus Ehrlich" w:date="2021-03-11T16:35:00Z">
              <w:r w:rsidRPr="00BB6456">
                <w:rPr>
                  <w:color w:val="0000FF"/>
                  <w:szCs w:val="22"/>
                </w:rPr>
                <w:t xml:space="preserve">Preconditioning </w:t>
              </w:r>
            </w:ins>
          </w:p>
          <w:p w14:paraId="72A86E91" w14:textId="77777777" w:rsidR="009A264A" w:rsidRPr="00BB6456" w:rsidRDefault="009A264A" w:rsidP="0091442D">
            <w:pPr>
              <w:pStyle w:val="TablecellLEFT"/>
              <w:rPr>
                <w:ins w:id="8518" w:author="Klaus Ehrlich" w:date="2021-03-11T16:35:00Z"/>
                <w:color w:val="0000FF"/>
                <w:szCs w:val="22"/>
              </w:rPr>
            </w:pPr>
            <w:ins w:id="8519" w:author="Klaus Ehrlich" w:date="2021-03-11T16:35:00Z">
              <w:r w:rsidRPr="00BB6456">
                <w:rPr>
                  <w:color w:val="0000FF"/>
                  <w:szCs w:val="22"/>
                </w:rPr>
                <w:t>+ Thermal Cycling [1]</w:t>
              </w:r>
            </w:ins>
          </w:p>
        </w:tc>
        <w:tc>
          <w:tcPr>
            <w:tcW w:w="2105" w:type="dxa"/>
            <w:shd w:val="clear" w:color="auto" w:fill="auto"/>
            <w:vAlign w:val="center"/>
          </w:tcPr>
          <w:p w14:paraId="42A69382" w14:textId="77777777" w:rsidR="009A264A" w:rsidRPr="00BB6456" w:rsidRDefault="009A264A" w:rsidP="0091442D">
            <w:pPr>
              <w:pStyle w:val="TablecellLEFT"/>
              <w:rPr>
                <w:ins w:id="8520" w:author="Klaus Ehrlich" w:date="2021-03-11T16:35:00Z"/>
                <w:color w:val="0000FF"/>
                <w:szCs w:val="22"/>
              </w:rPr>
            </w:pPr>
            <w:ins w:id="8521" w:author="Klaus Ehrlich" w:date="2021-03-11T16:35:00Z">
              <w:r w:rsidRPr="00BB6456">
                <w:rPr>
                  <w:color w:val="0000FF"/>
                  <w:szCs w:val="22"/>
                </w:rPr>
                <w:t xml:space="preserve">10 parts </w:t>
              </w:r>
            </w:ins>
          </w:p>
          <w:p w14:paraId="0B75AC2F" w14:textId="77777777" w:rsidR="009A264A" w:rsidRPr="00BB6456" w:rsidRDefault="009A264A" w:rsidP="0091442D">
            <w:pPr>
              <w:pStyle w:val="TablecellLEFT"/>
              <w:rPr>
                <w:ins w:id="8522" w:author="Klaus Ehrlich" w:date="2021-03-11T16:35:00Z"/>
                <w:color w:val="0000FF"/>
                <w:szCs w:val="22"/>
              </w:rPr>
            </w:pPr>
            <w:ins w:id="8523" w:author="Klaus Ehrlich" w:date="2021-03-11T16:35:00Z">
              <w:r w:rsidRPr="00BB6456">
                <w:rPr>
                  <w:color w:val="0000FF"/>
                  <w:szCs w:val="22"/>
                </w:rPr>
                <w:t>0 defect accepted</w:t>
              </w:r>
            </w:ins>
          </w:p>
        </w:tc>
        <w:tc>
          <w:tcPr>
            <w:tcW w:w="5991" w:type="dxa"/>
            <w:shd w:val="clear" w:color="auto" w:fill="auto"/>
            <w:vAlign w:val="center"/>
          </w:tcPr>
          <w:p w14:paraId="3C5B4544" w14:textId="77777777" w:rsidR="009A264A" w:rsidRPr="00BB6456" w:rsidRDefault="009A264A" w:rsidP="0091442D">
            <w:pPr>
              <w:pStyle w:val="TablecellLEFT"/>
              <w:rPr>
                <w:ins w:id="8524" w:author="Klaus Ehrlich" w:date="2021-03-11T16:35:00Z"/>
                <w:color w:val="0000FF"/>
                <w:szCs w:val="22"/>
              </w:rPr>
            </w:pPr>
            <w:ins w:id="8525" w:author="Klaus Ehrlich" w:date="2021-03-11T16:35:00Z">
              <w:r w:rsidRPr="00BB6456">
                <w:rPr>
                  <w:color w:val="0000FF"/>
                  <w:szCs w:val="22"/>
                </w:rPr>
                <w:t>100 T/C -55°/+</w:t>
              </w:r>
              <w:smartTag w:uri="urn:schemas-microsoft-com:office:smarttags" w:element="metricconverter">
                <w:smartTagPr>
                  <w:attr w:name="ProductID" w:val="125ﾰC"/>
                </w:smartTagPr>
                <w:r w:rsidRPr="00BB6456">
                  <w:rPr>
                    <w:color w:val="0000FF"/>
                    <w:szCs w:val="22"/>
                  </w:rPr>
                  <w:t>125°C</w:t>
                </w:r>
              </w:smartTag>
              <w:r w:rsidRPr="00BB6456">
                <w:rPr>
                  <w:color w:val="0000FF"/>
                  <w:szCs w:val="22"/>
                </w:rPr>
                <w:t xml:space="preserve"> (or to the manufacturer storage temp., whichever is less) MIL-STD-750 method 1051 cond.B.</w:t>
              </w:r>
            </w:ins>
          </w:p>
          <w:p w14:paraId="147D1267" w14:textId="77777777" w:rsidR="009A264A" w:rsidRPr="00BB6456" w:rsidRDefault="009A264A" w:rsidP="0091442D">
            <w:pPr>
              <w:pStyle w:val="TablecellLEFT"/>
              <w:rPr>
                <w:ins w:id="8526" w:author="Klaus Ehrlich" w:date="2021-03-11T16:35:00Z"/>
                <w:color w:val="0000FF"/>
                <w:szCs w:val="22"/>
              </w:rPr>
            </w:pPr>
            <w:ins w:id="8527" w:author="Klaus Ehrlich" w:date="2021-03-11T16:35:00Z">
              <w:r w:rsidRPr="00BB6456">
                <w:rPr>
                  <w:color w:val="0000FF"/>
                  <w:szCs w:val="22"/>
                </w:rPr>
                <w:t>MIL-STD-883 method 1010 cond.B.</w:t>
              </w:r>
            </w:ins>
          </w:p>
          <w:p w14:paraId="1D37C4F3" w14:textId="77777777" w:rsidR="009A264A" w:rsidRPr="00BB6456" w:rsidRDefault="009A264A" w:rsidP="0091442D">
            <w:pPr>
              <w:pStyle w:val="TablecellLEFT"/>
              <w:rPr>
                <w:ins w:id="8528" w:author="Klaus Ehrlich" w:date="2021-03-11T16:35:00Z"/>
                <w:color w:val="0000FF"/>
                <w:spacing w:val="-2"/>
                <w:szCs w:val="22"/>
              </w:rPr>
            </w:pPr>
            <w:ins w:id="8529" w:author="Klaus Ehrlich" w:date="2021-03-11T16:35:00Z">
              <w:r w:rsidRPr="00BB6456">
                <w:rPr>
                  <w:color w:val="0000FF"/>
                  <w:spacing w:val="-2"/>
                  <w:szCs w:val="22"/>
                </w:rPr>
                <w:t xml:space="preserve">Electrical test (para-metrical and functional) at </w:t>
              </w:r>
              <w:smartTag w:uri="urn:schemas-microsoft-com:office:smarttags" w:element="metricconverter">
                <w:smartTagPr>
                  <w:attr w:name="ProductID" w:val="25ﾰC"/>
                </w:smartTagPr>
                <w:r w:rsidRPr="00BB6456">
                  <w:rPr>
                    <w:color w:val="0000FF"/>
                    <w:spacing w:val="-2"/>
                    <w:szCs w:val="22"/>
                  </w:rPr>
                  <w:t>25°C</w:t>
                </w:r>
              </w:smartTag>
              <w:r w:rsidRPr="00BB6456">
                <w:rPr>
                  <w:color w:val="0000FF"/>
                  <w:spacing w:val="-2"/>
                  <w:szCs w:val="22"/>
                </w:rPr>
                <w:t xml:space="preserve"> as per the datasheet (selected functional tests and parameters).</w:t>
              </w:r>
            </w:ins>
          </w:p>
          <w:p w14:paraId="7F8B5559" w14:textId="77777777" w:rsidR="009A264A" w:rsidRPr="00BB6456" w:rsidRDefault="009A264A" w:rsidP="0091442D">
            <w:pPr>
              <w:pStyle w:val="TablecellLEFT"/>
              <w:rPr>
                <w:ins w:id="8530" w:author="Klaus Ehrlich" w:date="2021-03-11T16:35:00Z"/>
                <w:color w:val="0000FF"/>
                <w:szCs w:val="22"/>
              </w:rPr>
            </w:pPr>
            <w:ins w:id="8531" w:author="Klaus Ehrlich" w:date="2021-03-11T16:35:00Z">
              <w:r w:rsidRPr="00BB6456">
                <w:rPr>
                  <w:color w:val="0000FF"/>
                  <w:szCs w:val="22"/>
                </w:rPr>
                <w:t>Preconditioning: i.a.w. JESD-22-A113 for SMD JESD-22-B106 for through hole.</w:t>
              </w:r>
            </w:ins>
          </w:p>
        </w:tc>
        <w:tc>
          <w:tcPr>
            <w:tcW w:w="3932" w:type="dxa"/>
            <w:shd w:val="clear" w:color="auto" w:fill="auto"/>
            <w:vAlign w:val="center"/>
          </w:tcPr>
          <w:p w14:paraId="1F562494" w14:textId="77777777" w:rsidR="009A264A" w:rsidRPr="00BB6456" w:rsidRDefault="009A264A" w:rsidP="0091442D">
            <w:pPr>
              <w:pStyle w:val="requirelevel1"/>
              <w:numPr>
                <w:ilvl w:val="0"/>
                <w:numId w:val="0"/>
              </w:numPr>
              <w:rPr>
                <w:ins w:id="8532" w:author="Klaus Ehrlich" w:date="2021-03-11T16:35:00Z"/>
                <w:noProof/>
                <w:color w:val="0000FF"/>
              </w:rPr>
            </w:pPr>
            <w:ins w:id="8533" w:author="Klaus Ehrlich" w:date="2021-03-11T16:35:00Z">
              <w:r w:rsidRPr="00BB6456">
                <w:rPr>
                  <w:noProof/>
                  <w:color w:val="0000FF"/>
                </w:rPr>
                <w:t>Preconditioning applicable to plastic package only.</w:t>
              </w:r>
            </w:ins>
          </w:p>
          <w:p w14:paraId="46C61550" w14:textId="77777777" w:rsidR="009A264A" w:rsidRPr="00BB6456" w:rsidRDefault="009A264A" w:rsidP="0091442D">
            <w:pPr>
              <w:pStyle w:val="TablecellLEFT"/>
              <w:rPr>
                <w:ins w:id="8534" w:author="Klaus Ehrlich" w:date="2021-03-11T16:35:00Z"/>
                <w:color w:val="0000FF"/>
                <w:szCs w:val="22"/>
              </w:rPr>
            </w:pPr>
            <w:ins w:id="8535" w:author="Klaus Ehrlich" w:date="2021-03-11T16:35:00Z">
              <w:r w:rsidRPr="00BB6456">
                <w:rPr>
                  <w:color w:val="0000FF"/>
                  <w:szCs w:val="22"/>
                </w:rPr>
                <w:t>To be done, except if representative data collected in the JD are available.</w:t>
              </w:r>
            </w:ins>
          </w:p>
          <w:p w14:paraId="382C65D8" w14:textId="77777777" w:rsidR="009A264A" w:rsidRPr="00BB6456" w:rsidRDefault="009A264A" w:rsidP="0091442D">
            <w:pPr>
              <w:pStyle w:val="TablecellLEFT"/>
              <w:rPr>
                <w:ins w:id="8536" w:author="Klaus Ehrlich" w:date="2021-03-11T16:35:00Z"/>
                <w:color w:val="0000FF"/>
                <w:szCs w:val="22"/>
              </w:rPr>
            </w:pPr>
            <w:ins w:id="8537" w:author="Klaus Ehrlich" w:date="2021-03-11T16:35:00Z">
              <w:r w:rsidRPr="00BB6456">
                <w:rPr>
                  <w:color w:val="0000FF"/>
                  <w:szCs w:val="22"/>
                </w:rPr>
                <w:t>In case of retinning, step 5 is mandatory.</w:t>
              </w:r>
            </w:ins>
          </w:p>
        </w:tc>
      </w:tr>
      <w:tr w:rsidR="00BB6456" w:rsidRPr="00BB6456" w14:paraId="58AE2617" w14:textId="77777777" w:rsidTr="002B3B34">
        <w:trPr>
          <w:ins w:id="8538" w:author="Klaus Ehrlich" w:date="2021-03-11T16:35:00Z"/>
        </w:trPr>
        <w:tc>
          <w:tcPr>
            <w:tcW w:w="561" w:type="dxa"/>
            <w:shd w:val="clear" w:color="auto" w:fill="auto"/>
            <w:vAlign w:val="center"/>
          </w:tcPr>
          <w:p w14:paraId="6D538C98" w14:textId="77777777" w:rsidR="009A264A" w:rsidRPr="00BB6456" w:rsidRDefault="00E97066" w:rsidP="0091442D">
            <w:pPr>
              <w:pStyle w:val="paragraph"/>
              <w:spacing w:before="80" w:after="80"/>
              <w:jc w:val="center"/>
              <w:rPr>
                <w:ins w:id="8539" w:author="Klaus Ehrlich" w:date="2021-03-11T16:35:00Z"/>
                <w:b/>
                <w:color w:val="0000FF"/>
              </w:rPr>
            </w:pPr>
            <w:ins w:id="8540" w:author="Vacher Francois" w:date="2021-05-17T11:32:00Z">
              <w:r w:rsidRPr="00BB6456">
                <w:rPr>
                  <w:b/>
                  <w:color w:val="0000FF"/>
                </w:rPr>
                <w:t>7</w:t>
              </w:r>
            </w:ins>
          </w:p>
        </w:tc>
        <w:tc>
          <w:tcPr>
            <w:tcW w:w="1865" w:type="dxa"/>
            <w:shd w:val="clear" w:color="auto" w:fill="auto"/>
            <w:vAlign w:val="center"/>
          </w:tcPr>
          <w:p w14:paraId="39458A3F" w14:textId="77777777" w:rsidR="009A264A" w:rsidRPr="00BB6456" w:rsidRDefault="009A264A" w:rsidP="0091442D">
            <w:pPr>
              <w:pStyle w:val="TablecellLEFT"/>
              <w:rPr>
                <w:ins w:id="8541" w:author="Klaus Ehrlich" w:date="2021-03-11T16:35:00Z"/>
                <w:color w:val="0000FF"/>
                <w:szCs w:val="22"/>
              </w:rPr>
            </w:pPr>
            <w:ins w:id="8542" w:author="Klaus Ehrlich" w:date="2021-03-11T16:35:00Z">
              <w:r w:rsidRPr="00BB6456">
                <w:rPr>
                  <w:color w:val="0000FF"/>
                  <w:szCs w:val="22"/>
                </w:rPr>
                <w:t>Seal test</w:t>
              </w:r>
            </w:ins>
          </w:p>
        </w:tc>
        <w:tc>
          <w:tcPr>
            <w:tcW w:w="2105" w:type="dxa"/>
            <w:shd w:val="clear" w:color="auto" w:fill="auto"/>
            <w:vAlign w:val="center"/>
          </w:tcPr>
          <w:p w14:paraId="3BD5636F" w14:textId="77777777" w:rsidR="009A264A" w:rsidRPr="00BB6456" w:rsidRDefault="009A264A" w:rsidP="0091442D">
            <w:pPr>
              <w:pStyle w:val="TablecellLEFT"/>
              <w:rPr>
                <w:ins w:id="8543" w:author="Klaus Ehrlich" w:date="2021-03-11T16:35:00Z"/>
                <w:color w:val="0000FF"/>
                <w:szCs w:val="22"/>
              </w:rPr>
            </w:pPr>
            <w:ins w:id="8544" w:author="Klaus Ehrlich" w:date="2021-03-11T16:35:00Z">
              <w:r w:rsidRPr="00BB6456">
                <w:rPr>
                  <w:color w:val="0000FF"/>
                  <w:szCs w:val="22"/>
                </w:rPr>
                <w:t>10 parts min</w:t>
              </w:r>
            </w:ins>
          </w:p>
          <w:p w14:paraId="04547D48" w14:textId="77777777" w:rsidR="009A264A" w:rsidRPr="00BB6456" w:rsidRDefault="009A264A" w:rsidP="0091442D">
            <w:pPr>
              <w:pStyle w:val="TablecellLEFT"/>
              <w:rPr>
                <w:ins w:id="8545" w:author="Klaus Ehrlich" w:date="2021-03-11T16:35:00Z"/>
                <w:color w:val="0000FF"/>
                <w:szCs w:val="22"/>
              </w:rPr>
            </w:pPr>
            <w:ins w:id="8546" w:author="Klaus Ehrlich" w:date="2021-03-11T16:35:00Z">
              <w:r w:rsidRPr="00BB6456">
                <w:rPr>
                  <w:color w:val="0000FF"/>
                  <w:szCs w:val="22"/>
                </w:rPr>
                <w:t>0 defect accepted</w:t>
              </w:r>
            </w:ins>
          </w:p>
        </w:tc>
        <w:tc>
          <w:tcPr>
            <w:tcW w:w="5991" w:type="dxa"/>
            <w:shd w:val="clear" w:color="auto" w:fill="auto"/>
            <w:vAlign w:val="center"/>
          </w:tcPr>
          <w:p w14:paraId="3856F279" w14:textId="77777777" w:rsidR="009A264A" w:rsidRPr="00BB6456" w:rsidRDefault="009A264A" w:rsidP="0091442D">
            <w:pPr>
              <w:pStyle w:val="requirelevel1"/>
              <w:numPr>
                <w:ilvl w:val="0"/>
                <w:numId w:val="0"/>
              </w:numPr>
              <w:jc w:val="left"/>
              <w:rPr>
                <w:ins w:id="8547" w:author="Klaus Ehrlich" w:date="2021-03-11T16:35:00Z"/>
                <w:noProof/>
                <w:color w:val="0000FF"/>
              </w:rPr>
            </w:pPr>
            <w:ins w:id="8548" w:author="Klaus Ehrlich" w:date="2021-03-11T16:35:00Z">
              <w:r w:rsidRPr="00BB6456">
                <w:rPr>
                  <w:noProof/>
                  <w:color w:val="0000FF"/>
                </w:rPr>
                <w:t>MIL-STD-883 TM 1014 condition A or B (fine leak) and condition C (gross leak).</w:t>
              </w:r>
            </w:ins>
          </w:p>
          <w:p w14:paraId="7AA0D216" w14:textId="77777777" w:rsidR="009A264A" w:rsidRPr="00BB6456" w:rsidRDefault="009A264A" w:rsidP="0091442D">
            <w:pPr>
              <w:pStyle w:val="TablecellLEFT"/>
              <w:rPr>
                <w:ins w:id="8549" w:author="Klaus Ehrlich" w:date="2021-03-11T16:35:00Z"/>
                <w:color w:val="0000FF"/>
                <w:szCs w:val="22"/>
              </w:rPr>
            </w:pPr>
            <w:ins w:id="8550" w:author="Klaus Ehrlich" w:date="2021-03-11T16:35:00Z">
              <w:r w:rsidRPr="00BB6456">
                <w:rPr>
                  <w:noProof/>
                  <w:color w:val="0000FF"/>
                </w:rPr>
                <w:lastRenderedPageBreak/>
                <w:t>MIL-STD-750 TM 1071 condition H1 or H2 (fine leak) and condition C or K (gross leak with cavity) or condition E (gross leak without cavity).</w:t>
              </w:r>
            </w:ins>
          </w:p>
        </w:tc>
        <w:tc>
          <w:tcPr>
            <w:tcW w:w="3932" w:type="dxa"/>
            <w:shd w:val="clear" w:color="auto" w:fill="auto"/>
            <w:vAlign w:val="center"/>
          </w:tcPr>
          <w:p w14:paraId="06A896CC" w14:textId="77777777" w:rsidR="009A264A" w:rsidRPr="00BB6456" w:rsidRDefault="009A264A" w:rsidP="0091442D">
            <w:pPr>
              <w:pStyle w:val="TablecellLEFT"/>
              <w:rPr>
                <w:ins w:id="8551" w:author="Klaus Ehrlich" w:date="2021-03-11T16:35:00Z"/>
                <w:noProof/>
                <w:color w:val="0000FF"/>
              </w:rPr>
            </w:pPr>
            <w:ins w:id="8552" w:author="Klaus Ehrlich" w:date="2021-03-11T16:35:00Z">
              <w:r w:rsidRPr="00BB6456">
                <w:rPr>
                  <w:noProof/>
                  <w:color w:val="0000FF"/>
                </w:rPr>
                <w:lastRenderedPageBreak/>
                <w:t>Applicable to hermetic &amp; cavity package.</w:t>
              </w:r>
            </w:ins>
          </w:p>
          <w:p w14:paraId="0CADCCE1" w14:textId="77777777" w:rsidR="009A264A" w:rsidRPr="00BB6456" w:rsidRDefault="009A264A" w:rsidP="0091442D">
            <w:pPr>
              <w:pStyle w:val="TablecellLEFT"/>
              <w:rPr>
                <w:ins w:id="8553" w:author="Klaus Ehrlich" w:date="2021-03-11T16:35:00Z"/>
                <w:color w:val="0000FF"/>
                <w:szCs w:val="22"/>
              </w:rPr>
            </w:pPr>
            <w:ins w:id="8554" w:author="Klaus Ehrlich" w:date="2021-03-11T16:35:00Z">
              <w:r w:rsidRPr="00BB6456">
                <w:rPr>
                  <w:color w:val="0000FF"/>
                  <w:szCs w:val="22"/>
                </w:rPr>
                <w:t>To be done, except if representative data collected in the JD are available.</w:t>
              </w:r>
            </w:ins>
          </w:p>
          <w:p w14:paraId="02999322" w14:textId="77777777" w:rsidR="009A264A" w:rsidRPr="00BB6456" w:rsidRDefault="009A264A" w:rsidP="0091442D">
            <w:pPr>
              <w:pStyle w:val="TablecellLEFT"/>
              <w:rPr>
                <w:ins w:id="8555" w:author="Klaus Ehrlich" w:date="2021-03-11T16:35:00Z"/>
                <w:color w:val="0000FF"/>
                <w:szCs w:val="22"/>
              </w:rPr>
            </w:pPr>
            <w:ins w:id="8556" w:author="Klaus Ehrlich" w:date="2021-03-11T16:35:00Z">
              <w:r w:rsidRPr="00BB6456">
                <w:rPr>
                  <w:color w:val="0000FF"/>
                  <w:szCs w:val="22"/>
                </w:rPr>
                <w:t>In case of retinning, step 6 is mandatory.</w:t>
              </w:r>
            </w:ins>
          </w:p>
        </w:tc>
      </w:tr>
      <w:tr w:rsidR="00BB6456" w:rsidRPr="00BB6456" w14:paraId="1F507CA3" w14:textId="77777777" w:rsidTr="002B3B34">
        <w:trPr>
          <w:ins w:id="8557" w:author="Klaus Ehrlich" w:date="2021-03-11T16:35:00Z"/>
        </w:trPr>
        <w:tc>
          <w:tcPr>
            <w:tcW w:w="561" w:type="dxa"/>
            <w:shd w:val="clear" w:color="auto" w:fill="auto"/>
            <w:vAlign w:val="center"/>
          </w:tcPr>
          <w:p w14:paraId="2BF816AD" w14:textId="77777777" w:rsidR="009A264A" w:rsidRPr="00BB6456" w:rsidRDefault="00E97066" w:rsidP="0091442D">
            <w:pPr>
              <w:pStyle w:val="paragraph"/>
              <w:spacing w:before="80" w:after="80"/>
              <w:jc w:val="center"/>
              <w:rPr>
                <w:ins w:id="8558" w:author="Klaus Ehrlich" w:date="2021-03-11T16:35:00Z"/>
                <w:b/>
                <w:color w:val="0000FF"/>
              </w:rPr>
            </w:pPr>
            <w:ins w:id="8559" w:author="Vacher Francois" w:date="2021-05-17T11:33:00Z">
              <w:r w:rsidRPr="00BB6456">
                <w:rPr>
                  <w:b/>
                  <w:color w:val="0000FF"/>
                </w:rPr>
                <w:t>8</w:t>
              </w:r>
            </w:ins>
          </w:p>
        </w:tc>
        <w:tc>
          <w:tcPr>
            <w:tcW w:w="1865" w:type="dxa"/>
            <w:shd w:val="clear" w:color="auto" w:fill="auto"/>
            <w:vAlign w:val="center"/>
          </w:tcPr>
          <w:p w14:paraId="678ABEEA" w14:textId="77777777" w:rsidR="009A264A" w:rsidRPr="00BB6456" w:rsidRDefault="009A264A" w:rsidP="0091442D">
            <w:pPr>
              <w:pStyle w:val="TablecellLEFT"/>
              <w:rPr>
                <w:ins w:id="8560" w:author="Klaus Ehrlich" w:date="2021-03-11T16:35:00Z"/>
                <w:color w:val="0000FF"/>
                <w:szCs w:val="22"/>
              </w:rPr>
            </w:pPr>
            <w:ins w:id="8561" w:author="Klaus Ehrlich" w:date="2021-03-11T16:35:00Z">
              <w:r w:rsidRPr="00BB6456">
                <w:rPr>
                  <w:color w:val="0000FF"/>
                  <w:szCs w:val="22"/>
                </w:rPr>
                <w:t>C-SAM</w:t>
              </w:r>
            </w:ins>
          </w:p>
        </w:tc>
        <w:tc>
          <w:tcPr>
            <w:tcW w:w="2105" w:type="dxa"/>
            <w:shd w:val="clear" w:color="auto" w:fill="auto"/>
            <w:vAlign w:val="center"/>
          </w:tcPr>
          <w:p w14:paraId="50CB0F91" w14:textId="77777777" w:rsidR="009A264A" w:rsidRPr="00BB6456" w:rsidRDefault="009A264A" w:rsidP="0091442D">
            <w:pPr>
              <w:pStyle w:val="TablecellLEFT"/>
              <w:rPr>
                <w:ins w:id="8562" w:author="Klaus Ehrlich" w:date="2021-03-11T16:35:00Z"/>
                <w:color w:val="0000FF"/>
                <w:szCs w:val="22"/>
              </w:rPr>
            </w:pPr>
            <w:ins w:id="8563" w:author="Klaus Ehrlich" w:date="2021-03-11T16:35:00Z">
              <w:r w:rsidRPr="00BB6456">
                <w:rPr>
                  <w:color w:val="0000FF"/>
                  <w:szCs w:val="22"/>
                </w:rPr>
                <w:t>10 parts</w:t>
              </w:r>
            </w:ins>
          </w:p>
          <w:p w14:paraId="1921117C" w14:textId="77777777" w:rsidR="009A264A" w:rsidRPr="00BB6456" w:rsidRDefault="009A264A" w:rsidP="0091442D">
            <w:pPr>
              <w:pStyle w:val="TablecellLEFT"/>
              <w:rPr>
                <w:ins w:id="8564" w:author="Klaus Ehrlich" w:date="2021-03-11T16:35:00Z"/>
                <w:color w:val="0000FF"/>
                <w:szCs w:val="22"/>
              </w:rPr>
            </w:pPr>
          </w:p>
        </w:tc>
        <w:tc>
          <w:tcPr>
            <w:tcW w:w="5991" w:type="dxa"/>
            <w:shd w:val="clear" w:color="auto" w:fill="auto"/>
            <w:vAlign w:val="center"/>
          </w:tcPr>
          <w:p w14:paraId="24A8736D" w14:textId="77777777" w:rsidR="009A264A" w:rsidRPr="00BB6456" w:rsidRDefault="009A264A" w:rsidP="0091442D">
            <w:pPr>
              <w:pStyle w:val="TablecellLEFT"/>
              <w:rPr>
                <w:ins w:id="8565" w:author="Klaus Ehrlich" w:date="2021-03-11T16:35:00Z"/>
                <w:color w:val="0000FF"/>
                <w:szCs w:val="22"/>
              </w:rPr>
            </w:pPr>
            <w:ins w:id="8566" w:author="Klaus Ehrlich" w:date="2021-03-11T16:35:00Z">
              <w:r w:rsidRPr="00BB6456">
                <w:rPr>
                  <w:color w:val="0000FF"/>
                  <w:szCs w:val="22"/>
                </w:rPr>
                <w:t>JEDEC J-STD-020</w:t>
              </w:r>
            </w:ins>
          </w:p>
        </w:tc>
        <w:tc>
          <w:tcPr>
            <w:tcW w:w="3932" w:type="dxa"/>
            <w:shd w:val="clear" w:color="auto" w:fill="auto"/>
            <w:vAlign w:val="center"/>
          </w:tcPr>
          <w:p w14:paraId="6D60EAF8" w14:textId="77777777" w:rsidR="009A264A" w:rsidRPr="00BB6456" w:rsidRDefault="009A264A" w:rsidP="0091442D">
            <w:pPr>
              <w:pStyle w:val="TablecellLEFT"/>
              <w:rPr>
                <w:ins w:id="8567" w:author="Klaus Ehrlich" w:date="2021-03-11T16:35:00Z"/>
                <w:color w:val="0000FF"/>
                <w:szCs w:val="22"/>
              </w:rPr>
            </w:pPr>
            <w:ins w:id="8568" w:author="Klaus Ehrlich" w:date="2021-03-11T16:35:00Z">
              <w:r w:rsidRPr="00BB6456">
                <w:rPr>
                  <w:color w:val="0000FF"/>
                  <w:szCs w:val="22"/>
                </w:rPr>
                <w:t>To be done on the 10 parts of step 5 after thermal cycling and the electrical test at 25°C.</w:t>
              </w:r>
            </w:ins>
          </w:p>
          <w:p w14:paraId="3A232C26" w14:textId="77777777" w:rsidR="009A264A" w:rsidRPr="00BB6456" w:rsidRDefault="009A264A" w:rsidP="0091442D">
            <w:pPr>
              <w:pStyle w:val="TablecellLEFT"/>
              <w:rPr>
                <w:ins w:id="8569" w:author="Klaus Ehrlich" w:date="2021-03-11T16:35:00Z"/>
                <w:color w:val="0000FF"/>
                <w:szCs w:val="22"/>
              </w:rPr>
            </w:pPr>
            <w:ins w:id="8570" w:author="Klaus Ehrlich" w:date="2021-03-11T16:35:00Z">
              <w:r w:rsidRPr="00BB6456">
                <w:rPr>
                  <w:color w:val="0000FF"/>
                  <w:szCs w:val="22"/>
                </w:rPr>
                <w:t>C-SAM test only applicable to plastic package.</w:t>
              </w:r>
            </w:ins>
          </w:p>
          <w:p w14:paraId="7261719D" w14:textId="77777777" w:rsidR="009A264A" w:rsidRPr="00BB6456" w:rsidRDefault="009A264A" w:rsidP="0091442D">
            <w:pPr>
              <w:pStyle w:val="TablecellLEFT"/>
              <w:rPr>
                <w:ins w:id="8571" w:author="Klaus Ehrlich" w:date="2021-03-11T16:35:00Z"/>
                <w:color w:val="0000FF"/>
                <w:szCs w:val="22"/>
              </w:rPr>
            </w:pPr>
            <w:ins w:id="8572" w:author="Klaus Ehrlich" w:date="2021-03-11T16:35:00Z">
              <w:r w:rsidRPr="00BB6456">
                <w:rPr>
                  <w:color w:val="0000FF"/>
                  <w:szCs w:val="22"/>
                </w:rPr>
                <w:t>To be done, except if representative data collected in the JD are available.</w:t>
              </w:r>
            </w:ins>
          </w:p>
        </w:tc>
      </w:tr>
      <w:tr w:rsidR="00BB6456" w:rsidRPr="00BB6456" w14:paraId="66E441F4" w14:textId="77777777" w:rsidTr="002B3B34">
        <w:trPr>
          <w:ins w:id="8573" w:author="Klaus Ehrlich" w:date="2021-03-11T16:35:00Z"/>
        </w:trPr>
        <w:tc>
          <w:tcPr>
            <w:tcW w:w="561" w:type="dxa"/>
            <w:shd w:val="clear" w:color="auto" w:fill="auto"/>
            <w:vAlign w:val="center"/>
          </w:tcPr>
          <w:p w14:paraId="6DCA4291" w14:textId="77777777" w:rsidR="009A264A" w:rsidRPr="00BB6456" w:rsidRDefault="00E97066" w:rsidP="0091442D">
            <w:pPr>
              <w:pStyle w:val="paragraph"/>
              <w:spacing w:before="80" w:after="80"/>
              <w:jc w:val="center"/>
              <w:rPr>
                <w:ins w:id="8574" w:author="Klaus Ehrlich" w:date="2021-03-11T16:35:00Z"/>
                <w:b/>
                <w:color w:val="0000FF"/>
              </w:rPr>
            </w:pPr>
            <w:ins w:id="8575" w:author="Vacher Francois" w:date="2021-05-17T11:33:00Z">
              <w:r w:rsidRPr="00BB6456">
                <w:rPr>
                  <w:b/>
                  <w:color w:val="0000FF"/>
                </w:rPr>
                <w:t>9</w:t>
              </w:r>
            </w:ins>
          </w:p>
        </w:tc>
        <w:tc>
          <w:tcPr>
            <w:tcW w:w="1865" w:type="dxa"/>
            <w:shd w:val="clear" w:color="auto" w:fill="auto"/>
            <w:vAlign w:val="center"/>
          </w:tcPr>
          <w:p w14:paraId="0368AE37" w14:textId="77777777" w:rsidR="009A264A" w:rsidRPr="00BB6456" w:rsidRDefault="009A264A" w:rsidP="0091442D">
            <w:pPr>
              <w:pStyle w:val="TablecellLEFT"/>
              <w:rPr>
                <w:ins w:id="8576" w:author="Klaus Ehrlich" w:date="2021-03-11T16:35:00Z"/>
                <w:color w:val="0000FF"/>
                <w:szCs w:val="22"/>
              </w:rPr>
            </w:pPr>
            <w:ins w:id="8577" w:author="Klaus Ehrlich" w:date="2021-03-11T16:35:00Z">
              <w:r w:rsidRPr="00BB6456">
                <w:rPr>
                  <w:color w:val="0000FF"/>
                  <w:szCs w:val="22"/>
                </w:rPr>
                <w:t>Radiation Verification Test [1]</w:t>
              </w:r>
            </w:ins>
          </w:p>
        </w:tc>
        <w:tc>
          <w:tcPr>
            <w:tcW w:w="2105" w:type="dxa"/>
            <w:shd w:val="clear" w:color="auto" w:fill="auto"/>
            <w:vAlign w:val="center"/>
          </w:tcPr>
          <w:p w14:paraId="61F01911" w14:textId="77777777" w:rsidR="009A264A" w:rsidRPr="00BB6456" w:rsidRDefault="009A264A" w:rsidP="0091442D">
            <w:pPr>
              <w:pStyle w:val="TablecellLEFT"/>
              <w:rPr>
                <w:ins w:id="8578" w:author="Klaus Ehrlich" w:date="2021-03-11T16:35:00Z"/>
                <w:color w:val="0000FF"/>
                <w:szCs w:val="22"/>
              </w:rPr>
            </w:pPr>
            <w:ins w:id="8579" w:author="Klaus Ehrlich" w:date="2021-03-11T16:35:00Z">
              <w:r w:rsidRPr="00BB6456">
                <w:rPr>
                  <w:color w:val="0000FF"/>
                  <w:szCs w:val="22"/>
                </w:rPr>
                <w:t>i.a.w. ECSS-Q-ST-60-15</w:t>
              </w:r>
            </w:ins>
          </w:p>
        </w:tc>
        <w:tc>
          <w:tcPr>
            <w:tcW w:w="5991" w:type="dxa"/>
            <w:shd w:val="clear" w:color="auto" w:fill="auto"/>
            <w:vAlign w:val="center"/>
          </w:tcPr>
          <w:p w14:paraId="52FE9E01" w14:textId="77777777" w:rsidR="009A264A" w:rsidRPr="00BB6456" w:rsidRDefault="009A264A" w:rsidP="0091442D">
            <w:pPr>
              <w:pStyle w:val="TablecellLEFT"/>
              <w:rPr>
                <w:ins w:id="8580" w:author="Klaus Ehrlich" w:date="2021-03-11T16:35:00Z"/>
                <w:color w:val="0000FF"/>
                <w:szCs w:val="22"/>
              </w:rPr>
            </w:pPr>
            <w:ins w:id="8581" w:author="Klaus Ehrlich" w:date="2021-03-11T16:35:00Z">
              <w:r w:rsidRPr="00BB6456">
                <w:rPr>
                  <w:color w:val="0000FF"/>
                  <w:szCs w:val="22"/>
                </w:rPr>
                <w:t>See ECSS-Q-ST-60-15</w:t>
              </w:r>
            </w:ins>
          </w:p>
        </w:tc>
        <w:tc>
          <w:tcPr>
            <w:tcW w:w="3932" w:type="dxa"/>
            <w:shd w:val="clear" w:color="auto" w:fill="auto"/>
            <w:vAlign w:val="center"/>
          </w:tcPr>
          <w:p w14:paraId="0D007DBC" w14:textId="77777777" w:rsidR="009A264A" w:rsidRPr="00BB6456" w:rsidRDefault="009A264A" w:rsidP="0091442D">
            <w:pPr>
              <w:pStyle w:val="TablecellLEFT"/>
              <w:rPr>
                <w:ins w:id="8582" w:author="Klaus Ehrlich" w:date="2021-03-11T16:35:00Z"/>
                <w:color w:val="0000FF"/>
                <w:szCs w:val="22"/>
              </w:rPr>
            </w:pPr>
            <w:ins w:id="8583" w:author="Klaus Ehrlich" w:date="2021-03-11T16:35:00Z">
              <w:r w:rsidRPr="00BB6456">
                <w:rPr>
                  <w:color w:val="0000FF"/>
                  <w:szCs w:val="22"/>
                </w:rPr>
                <w:t>-</w:t>
              </w:r>
            </w:ins>
          </w:p>
        </w:tc>
      </w:tr>
      <w:tr w:rsidR="00BB6456" w:rsidRPr="00BB6456" w14:paraId="1F7E3A49" w14:textId="77777777" w:rsidTr="002B3B34">
        <w:trPr>
          <w:ins w:id="8584" w:author="Klaus Ehrlich" w:date="2021-03-11T16:35:00Z"/>
        </w:trPr>
        <w:tc>
          <w:tcPr>
            <w:tcW w:w="14454" w:type="dxa"/>
            <w:gridSpan w:val="5"/>
            <w:shd w:val="clear" w:color="auto" w:fill="auto"/>
            <w:vAlign w:val="center"/>
          </w:tcPr>
          <w:p w14:paraId="5DC3115E" w14:textId="77777777" w:rsidR="009A264A" w:rsidRPr="00BB6456" w:rsidRDefault="009A264A" w:rsidP="0091442D">
            <w:pPr>
              <w:pStyle w:val="requirelevel1"/>
              <w:numPr>
                <w:ilvl w:val="0"/>
                <w:numId w:val="0"/>
              </w:numPr>
              <w:rPr>
                <w:ins w:id="8585" w:author="Klaus Ehrlich" w:date="2021-03-11T16:35:00Z"/>
                <w:color w:val="0000FF"/>
              </w:rPr>
            </w:pPr>
            <w:ins w:id="8586" w:author="Klaus Ehrlich" w:date="2021-03-11T16:35:00Z">
              <w:r w:rsidRPr="00BB6456">
                <w:rPr>
                  <w:noProof/>
                  <w:color w:val="0000FF"/>
                </w:rPr>
                <w:t>[1] : Lifetest, thermal cycling and radiation verification test areare performed on screened parts (see 6.3.3).</w:t>
              </w:r>
            </w:ins>
          </w:p>
        </w:tc>
      </w:tr>
    </w:tbl>
    <w:p w14:paraId="488ED504" w14:textId="77777777" w:rsidR="009A264A" w:rsidRPr="008C65D8" w:rsidRDefault="009A264A" w:rsidP="0062099E">
      <w:pPr>
        <w:rPr>
          <w:ins w:id="8587" w:author="Klaus Ehrlich" w:date="2021-03-11T16:35:00Z"/>
        </w:rPr>
      </w:pPr>
    </w:p>
    <w:p w14:paraId="2A8ED3C5" w14:textId="77777777" w:rsidR="003A73B3" w:rsidRPr="008C65D8" w:rsidRDefault="003A73B3">
      <w:pPr>
        <w:pStyle w:val="Caption"/>
        <w:rPr>
          <w:ins w:id="8588" w:author="Klaus Ehrlich" w:date="2021-03-16T12:02:00Z"/>
        </w:rPr>
        <w:sectPr w:rsidR="003A73B3" w:rsidRPr="008C65D8" w:rsidSect="00DB2A46">
          <w:pgSz w:w="16838" w:h="11906" w:orient="landscape" w:code="9"/>
          <w:pgMar w:top="1418" w:right="1418" w:bottom="1418" w:left="993" w:header="709" w:footer="709" w:gutter="0"/>
          <w:cols w:space="708"/>
          <w:docGrid w:linePitch="360"/>
        </w:sectPr>
        <w:pPrChange w:id="8589" w:author="Klaus Ehrlich" w:date="2022-03-02T19:04:00Z">
          <w:pPr>
            <w:pStyle w:val="Caption"/>
            <w:jc w:val="left"/>
          </w:pPr>
        </w:pPrChange>
      </w:pPr>
    </w:p>
    <w:p w14:paraId="445EF3D3" w14:textId="77777777" w:rsidR="00D06F9D" w:rsidRPr="008C65D8" w:rsidRDefault="00D06F9D" w:rsidP="00AE3E64">
      <w:pPr>
        <w:pStyle w:val="Heading1"/>
      </w:pPr>
      <w:r w:rsidRPr="008C65D8">
        <w:lastRenderedPageBreak/>
        <w:br/>
      </w:r>
      <w:bookmarkStart w:id="8590" w:name="_Ref330471352"/>
      <w:bookmarkStart w:id="8591" w:name="_Toc102119108"/>
      <w:r w:rsidRPr="008C65D8">
        <w:t xml:space="preserve">Pure tin lead finish </w:t>
      </w:r>
      <w:r w:rsidR="006E1689" w:rsidRPr="008C65D8">
        <w:t xml:space="preserve">– </w:t>
      </w:r>
      <w:r w:rsidRPr="008C65D8">
        <w:t>risk</w:t>
      </w:r>
      <w:r w:rsidR="006E1689" w:rsidRPr="008C65D8">
        <w:t xml:space="preserve"> </w:t>
      </w:r>
      <w:r w:rsidRPr="008C65D8">
        <w:t>analysis</w:t>
      </w:r>
      <w:bookmarkEnd w:id="8590"/>
      <w:bookmarkEnd w:id="8591"/>
      <w:r w:rsidRPr="008C65D8">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364"/>
        <w:gridCol w:w="1182"/>
      </w:tblGrid>
      <w:tr w:rsidR="00E70BB9" w:rsidRPr="008C65D8" w14:paraId="278CC7A6" w14:textId="77777777" w:rsidTr="00511D90">
        <w:tc>
          <w:tcPr>
            <w:tcW w:w="9360" w:type="dxa"/>
            <w:gridSpan w:val="3"/>
            <w:shd w:val="clear" w:color="auto" w:fill="auto"/>
          </w:tcPr>
          <w:p w14:paraId="09BCB588" w14:textId="77777777" w:rsidR="00E70BB9" w:rsidRPr="008C65D8" w:rsidRDefault="00AC016C" w:rsidP="00511D90">
            <w:pPr>
              <w:pStyle w:val="paragraph"/>
              <w:rPr>
                <w:rFonts w:ascii="Arial" w:hAnsi="Arial" w:cs="Arial"/>
                <w:b/>
                <w:color w:val="0000FF"/>
                <w:sz w:val="32"/>
                <w:szCs w:val="32"/>
              </w:rPr>
            </w:pPr>
            <w:r w:rsidRPr="008C65D8">
              <w:rPr>
                <w:rFonts w:ascii="Arial" w:hAnsi="Arial" w:cs="Arial"/>
                <w:b/>
                <w:color w:val="0000FF"/>
                <w:sz w:val="32"/>
                <w:szCs w:val="32"/>
              </w:rPr>
              <w:t>9</w:t>
            </w:r>
            <w:r w:rsidR="00E70BB9" w:rsidRPr="008C65D8">
              <w:rPr>
                <w:rFonts w:ascii="Arial" w:hAnsi="Arial" w:cs="Arial"/>
                <w:b/>
                <w:color w:val="0000FF"/>
                <w:sz w:val="32"/>
                <w:szCs w:val="32"/>
              </w:rPr>
              <w:t>.1 Overview</w:t>
            </w:r>
          </w:p>
        </w:tc>
      </w:tr>
      <w:tr w:rsidR="00E70BB9" w:rsidRPr="008C65D8" w14:paraId="3B3D57F6" w14:textId="77777777" w:rsidTr="00071090">
        <w:tc>
          <w:tcPr>
            <w:tcW w:w="814" w:type="dxa"/>
            <w:shd w:val="clear" w:color="auto" w:fill="auto"/>
          </w:tcPr>
          <w:p w14:paraId="5ED3E958" w14:textId="77777777" w:rsidR="00E70BB9" w:rsidRPr="008C65D8" w:rsidRDefault="00AC016C" w:rsidP="00511D90">
            <w:pPr>
              <w:pStyle w:val="paragraph"/>
              <w:rPr>
                <w:color w:val="0000FF"/>
              </w:rPr>
            </w:pPr>
            <w:r w:rsidRPr="008C65D8">
              <w:rPr>
                <w:color w:val="0000FF"/>
              </w:rPr>
              <w:t>9</w:t>
            </w:r>
            <w:r w:rsidR="00E70BB9" w:rsidRPr="008C65D8">
              <w:rPr>
                <w:color w:val="0000FF"/>
              </w:rPr>
              <w:t>.1</w:t>
            </w:r>
          </w:p>
        </w:tc>
        <w:tc>
          <w:tcPr>
            <w:tcW w:w="7364" w:type="dxa"/>
            <w:shd w:val="clear" w:color="auto" w:fill="auto"/>
          </w:tcPr>
          <w:p w14:paraId="02ABBE19" w14:textId="77777777" w:rsidR="00E70BB9" w:rsidRPr="008C65D8" w:rsidDel="00276880" w:rsidRDefault="00E70BB9" w:rsidP="00080827">
            <w:pPr>
              <w:pStyle w:val="paragraph"/>
              <w:ind w:left="72"/>
              <w:rPr>
                <w:del w:id="8592" w:author="Klaus Ehrlich" w:date="2022-03-02T17:36:00Z"/>
                <w:color w:val="0000FF"/>
              </w:rPr>
            </w:pPr>
            <w:del w:id="8593" w:author="Klaus Ehrlich" w:date="2022-03-02T17:36:00Z">
              <w:r w:rsidRPr="008C65D8" w:rsidDel="00276880">
                <w:rPr>
                  <w:color w:val="0000FF"/>
                </w:rPr>
                <w:delText>P</w:delText>
              </w:r>
              <w:r w:rsidR="006E1689" w:rsidRPr="008C65D8" w:rsidDel="00276880">
                <w:rPr>
                  <w:color w:val="0000FF"/>
                </w:rPr>
                <w:delText>ure</w:delText>
              </w:r>
              <w:r w:rsidRPr="008C65D8" w:rsidDel="00276880">
                <w:rPr>
                  <w:color w:val="0000FF"/>
                </w:rPr>
                <w:delText xml:space="preserve"> tin finish has a propensity to generate whiskers. A tin whisker is a conductive crystalline structure of tin growing from tin rich surfaces that can induce failures as:</w:delText>
              </w:r>
            </w:del>
          </w:p>
          <w:p w14:paraId="11A8727E" w14:textId="77777777" w:rsidR="00E70BB9" w:rsidRPr="008C65D8" w:rsidDel="00276880" w:rsidRDefault="00E70BB9" w:rsidP="004C626E">
            <w:pPr>
              <w:pStyle w:val="Bul1-blue"/>
              <w:rPr>
                <w:del w:id="8594" w:author="Klaus Ehrlich" w:date="2022-03-02T17:36:00Z"/>
              </w:rPr>
            </w:pPr>
            <w:del w:id="8595" w:author="Klaus Ehrlich" w:date="2022-03-02T17:36:00Z">
              <w:r w:rsidRPr="008C65D8" w:rsidDel="00276880">
                <w:delText>•</w:delText>
              </w:r>
              <w:r w:rsidRPr="008C65D8" w:rsidDel="00276880">
                <w:tab/>
                <w:delText xml:space="preserve">Electrical </w:delText>
              </w:r>
              <w:r w:rsidR="006E1689" w:rsidRPr="008C65D8" w:rsidDel="00276880">
                <w:delText xml:space="preserve">instantaneous or </w:delText>
              </w:r>
              <w:r w:rsidRPr="008C65D8" w:rsidDel="00276880">
                <w:delText xml:space="preserve">permanent </w:delText>
              </w:r>
              <w:r w:rsidR="006E1689" w:rsidRPr="008C65D8" w:rsidDel="00276880">
                <w:delText xml:space="preserve">short circuit </w:delText>
              </w:r>
            </w:del>
          </w:p>
          <w:p w14:paraId="063D021A" w14:textId="77777777" w:rsidR="00E70BB9" w:rsidRPr="008C65D8" w:rsidDel="00276880" w:rsidRDefault="00E70BB9" w:rsidP="004C626E">
            <w:pPr>
              <w:pStyle w:val="Bul1-blue"/>
              <w:rPr>
                <w:del w:id="8596" w:author="Klaus Ehrlich" w:date="2022-03-02T17:36:00Z"/>
              </w:rPr>
            </w:pPr>
            <w:del w:id="8597" w:author="Klaus Ehrlich" w:date="2022-03-02T17:36:00Z">
              <w:r w:rsidRPr="008C65D8" w:rsidDel="00276880">
                <w:delText>•</w:delText>
              </w:r>
              <w:r w:rsidRPr="008C65D8" w:rsidDel="00276880">
                <w:tab/>
                <w:delText>Metal vapour arc in reduced atmospheric pressure conditions and for application with high levels of current and voltage (more than 12V)</w:delText>
              </w:r>
            </w:del>
          </w:p>
          <w:p w14:paraId="6D865E02" w14:textId="77777777" w:rsidR="00E70BB9" w:rsidRPr="008C65D8" w:rsidDel="00276880" w:rsidRDefault="00E70BB9" w:rsidP="004C626E">
            <w:pPr>
              <w:pStyle w:val="Bul1-blue"/>
              <w:rPr>
                <w:del w:id="8598" w:author="Klaus Ehrlich" w:date="2022-03-02T17:36:00Z"/>
              </w:rPr>
            </w:pPr>
            <w:del w:id="8599" w:author="Klaus Ehrlich" w:date="2022-03-02T17:36:00Z">
              <w:r w:rsidRPr="008C65D8" w:rsidDel="00276880">
                <w:delText>•</w:delText>
              </w:r>
              <w:r w:rsidRPr="008C65D8" w:rsidDel="00276880">
                <w:tab/>
                <w:delText>Contamination: a free floating whisker may interfere with the movement of mechanical parts or induce contamination of optical surfaces</w:delText>
              </w:r>
            </w:del>
          </w:p>
          <w:p w14:paraId="56D16644" w14:textId="77777777" w:rsidR="00E70BB9" w:rsidRPr="008C65D8" w:rsidRDefault="00E70BB9" w:rsidP="00080827">
            <w:pPr>
              <w:pStyle w:val="paragraph"/>
              <w:ind w:left="72"/>
              <w:rPr>
                <w:color w:val="0000FF"/>
              </w:rPr>
            </w:pPr>
            <w:del w:id="8600" w:author="Klaus Ehrlich" w:date="2022-03-02T17:36:00Z">
              <w:r w:rsidRPr="008C65D8" w:rsidDel="00276880">
                <w:rPr>
                  <w:color w:val="0000FF"/>
                </w:rPr>
                <w:delText>Many parameters can have an impact on whisker growth. The purpose of the risk analysis is to evaluate those parameters.</w:delText>
              </w:r>
            </w:del>
          </w:p>
        </w:tc>
        <w:tc>
          <w:tcPr>
            <w:tcW w:w="1182" w:type="dxa"/>
            <w:shd w:val="clear" w:color="auto" w:fill="auto"/>
          </w:tcPr>
          <w:p w14:paraId="3A4D1C24" w14:textId="77777777" w:rsidR="00E70BB9" w:rsidRPr="008C65D8" w:rsidRDefault="00276880" w:rsidP="00276880">
            <w:pPr>
              <w:pStyle w:val="paragraph"/>
            </w:pPr>
            <w:ins w:id="8601" w:author="Klaus Ehrlich" w:date="2022-03-02T17:35:00Z">
              <w:r w:rsidRPr="008C65D8">
                <w:rPr>
                  <w:color w:val="0000FF"/>
                </w:rPr>
                <w:t xml:space="preserve">Applicable </w:t>
              </w:r>
            </w:ins>
            <w:del w:id="8602" w:author="Klaus Ehrlich" w:date="2022-03-02T17:35:00Z">
              <w:r w:rsidR="00073557" w:rsidRPr="008C65D8" w:rsidDel="00276880">
                <w:rPr>
                  <w:color w:val="0000FF"/>
                </w:rPr>
                <w:delText>New</w:delText>
              </w:r>
            </w:del>
          </w:p>
        </w:tc>
      </w:tr>
      <w:tr w:rsidR="00E70BB9" w:rsidRPr="008C65D8" w14:paraId="11BB580D" w14:textId="77777777" w:rsidTr="00511D90">
        <w:tc>
          <w:tcPr>
            <w:tcW w:w="9360" w:type="dxa"/>
            <w:gridSpan w:val="3"/>
            <w:shd w:val="clear" w:color="auto" w:fill="auto"/>
          </w:tcPr>
          <w:p w14:paraId="3B644BC3" w14:textId="77777777" w:rsidR="00E70BB9" w:rsidRPr="008C65D8" w:rsidRDefault="00AC016C" w:rsidP="00511D90">
            <w:pPr>
              <w:pStyle w:val="paragraph"/>
              <w:rPr>
                <w:rFonts w:ascii="Arial" w:hAnsi="Arial" w:cs="Arial"/>
                <w:b/>
                <w:color w:val="0000FF"/>
                <w:sz w:val="32"/>
                <w:szCs w:val="32"/>
              </w:rPr>
            </w:pPr>
            <w:r w:rsidRPr="008C65D8">
              <w:rPr>
                <w:rFonts w:ascii="Arial" w:hAnsi="Arial" w:cs="Arial"/>
                <w:b/>
                <w:color w:val="0000FF"/>
                <w:sz w:val="32"/>
                <w:szCs w:val="32"/>
              </w:rPr>
              <w:t>9</w:t>
            </w:r>
            <w:r w:rsidR="00E70BB9" w:rsidRPr="008C65D8">
              <w:rPr>
                <w:rFonts w:ascii="Arial" w:hAnsi="Arial" w:cs="Arial"/>
                <w:b/>
                <w:color w:val="0000FF"/>
                <w:sz w:val="32"/>
                <w:szCs w:val="32"/>
              </w:rPr>
              <w:t>.2 Requirements</w:t>
            </w:r>
          </w:p>
        </w:tc>
      </w:tr>
      <w:tr w:rsidR="00071090" w:rsidRPr="008C65D8" w14:paraId="12A0C3C7" w14:textId="77777777" w:rsidTr="00E33F8F">
        <w:trPr>
          <w:trHeight w:hRule="exact" w:val="567"/>
        </w:trPr>
        <w:tc>
          <w:tcPr>
            <w:tcW w:w="814" w:type="dxa"/>
            <w:shd w:val="clear" w:color="auto" w:fill="auto"/>
          </w:tcPr>
          <w:p w14:paraId="5B2DA6E4" w14:textId="77777777" w:rsidR="00071090" w:rsidRPr="008C65D8" w:rsidRDefault="00071090" w:rsidP="00511D90">
            <w:pPr>
              <w:pStyle w:val="paragraph"/>
              <w:rPr>
                <w:color w:val="0000FF"/>
              </w:rPr>
            </w:pPr>
            <w:r w:rsidRPr="008C65D8">
              <w:rPr>
                <w:color w:val="0000FF"/>
              </w:rPr>
              <w:t>9.2a</w:t>
            </w:r>
          </w:p>
        </w:tc>
        <w:tc>
          <w:tcPr>
            <w:tcW w:w="7364" w:type="dxa"/>
            <w:shd w:val="clear" w:color="auto" w:fill="auto"/>
          </w:tcPr>
          <w:p w14:paraId="01684D34" w14:textId="77777777" w:rsidR="00071090" w:rsidRPr="008C65D8" w:rsidRDefault="00071090" w:rsidP="00080827">
            <w:pPr>
              <w:pStyle w:val="paragraph"/>
              <w:ind w:left="72"/>
              <w:rPr>
                <w:color w:val="0000FF"/>
              </w:rPr>
            </w:pPr>
            <w:del w:id="8603" w:author="Klaus Ehrlich" w:date="2022-03-02T17:37:00Z">
              <w:r w:rsidRPr="008C65D8" w:rsidDel="00276880">
                <w:rPr>
                  <w:color w:val="0000FF"/>
                </w:rPr>
                <w:delText>A pure tin lead finish risk analysis facing whiskers shall include, as a minimum, the following:</w:delText>
              </w:r>
            </w:del>
          </w:p>
          <w:p w14:paraId="1966653D" w14:textId="77777777" w:rsidR="00071090" w:rsidRPr="008C65D8" w:rsidRDefault="00071090" w:rsidP="00080827">
            <w:pPr>
              <w:pStyle w:val="paragraph"/>
              <w:ind w:left="1042" w:hanging="282"/>
              <w:rPr>
                <w:color w:val="0000FF"/>
              </w:rPr>
            </w:pPr>
            <w:del w:id="8604" w:author="Klaus Ehrlich" w:date="2022-03-02T17:36:00Z">
              <w:r w:rsidRPr="008C65D8" w:rsidDel="00276880">
                <w:rPr>
                  <w:color w:val="0000FF"/>
                </w:rPr>
                <w:delText>1.</w:delText>
              </w:r>
              <w:r w:rsidRPr="008C65D8" w:rsidDel="00276880">
                <w:rPr>
                  <w:color w:val="0000FF"/>
                </w:rPr>
                <w:tab/>
                <w:delText>Lead material (e.g. alloy 42, copper)</w:delText>
              </w:r>
            </w:del>
          </w:p>
          <w:p w14:paraId="0846821F" w14:textId="77777777" w:rsidR="00071090" w:rsidRPr="008C65D8" w:rsidRDefault="00071090" w:rsidP="00E84481">
            <w:pPr>
              <w:pStyle w:val="paragraph"/>
              <w:ind w:left="1042" w:hanging="282"/>
              <w:rPr>
                <w:color w:val="0000FF"/>
              </w:rPr>
            </w:pPr>
            <w:del w:id="8605" w:author="Klaus Ehrlich" w:date="2022-03-02T17:36:00Z">
              <w:r w:rsidRPr="008C65D8" w:rsidDel="00276880">
                <w:rPr>
                  <w:color w:val="0000FF"/>
                </w:rPr>
                <w:delText xml:space="preserve">2. </w:delText>
              </w:r>
              <w:r w:rsidRPr="008C65D8" w:rsidDel="00276880">
                <w:rPr>
                  <w:color w:val="0000FF"/>
                </w:rPr>
                <w:tab/>
                <w:delText>Underlayer material and thickness(e.g. Ni underlayer, silver underlayer)</w:delText>
              </w:r>
            </w:del>
          </w:p>
          <w:p w14:paraId="13FA9DA4" w14:textId="77777777" w:rsidR="00071090" w:rsidRPr="008C65D8" w:rsidRDefault="00071090" w:rsidP="00080827">
            <w:pPr>
              <w:pStyle w:val="paragraph"/>
              <w:ind w:left="1042" w:hanging="282"/>
              <w:rPr>
                <w:color w:val="0000FF"/>
              </w:rPr>
            </w:pPr>
            <w:del w:id="8606" w:author="Klaus Ehrlich" w:date="2022-03-02T17:36:00Z">
              <w:r w:rsidRPr="008C65D8" w:rsidDel="00276880">
                <w:rPr>
                  <w:color w:val="0000FF"/>
                </w:rPr>
                <w:delText xml:space="preserve">3. </w:delText>
              </w:r>
              <w:r w:rsidRPr="008C65D8" w:rsidDel="00276880">
                <w:rPr>
                  <w:color w:val="0000FF"/>
                </w:rPr>
                <w:tab/>
                <w:delText>Plating chemistry and thickness(e.g. matte or bright tin, tin thickness)</w:delText>
              </w:r>
            </w:del>
          </w:p>
          <w:p w14:paraId="107E6B85" w14:textId="77777777" w:rsidR="00071090" w:rsidRPr="008C65D8" w:rsidRDefault="00071090" w:rsidP="00080827">
            <w:pPr>
              <w:pStyle w:val="paragraph"/>
              <w:ind w:left="1042" w:hanging="282"/>
              <w:rPr>
                <w:color w:val="0000FF"/>
              </w:rPr>
            </w:pPr>
            <w:del w:id="8607" w:author="Klaus Ehrlich" w:date="2022-03-02T17:36:00Z">
              <w:r w:rsidRPr="008C65D8" w:rsidDel="00276880">
                <w:rPr>
                  <w:color w:val="0000FF"/>
                </w:rPr>
                <w:delText xml:space="preserve">4. </w:delText>
              </w:r>
              <w:r w:rsidRPr="008C65D8" w:rsidDel="00276880">
                <w:rPr>
                  <w:color w:val="0000FF"/>
                </w:rPr>
                <w:tab/>
                <w:delText>Heat treatment by manufacturer (e.g. 1hour at 150 °C for Cu based lead frame)</w:delText>
              </w:r>
            </w:del>
          </w:p>
          <w:p w14:paraId="5CEF7B5C" w14:textId="77777777" w:rsidR="00071090" w:rsidRPr="008C65D8" w:rsidDel="00276880" w:rsidRDefault="00071090" w:rsidP="00080827">
            <w:pPr>
              <w:pStyle w:val="paragraph"/>
              <w:ind w:left="1042" w:hanging="282"/>
              <w:rPr>
                <w:ins w:id="8608" w:author="Vacher Francois" w:date="2021-11-10T18:20:00Z"/>
                <w:del w:id="8609" w:author="Klaus Ehrlich" w:date="2022-03-02T17:36:00Z"/>
                <w:color w:val="0000FF"/>
              </w:rPr>
            </w:pPr>
            <w:del w:id="8610" w:author="Klaus Ehrlich" w:date="2022-03-02T17:36:00Z">
              <w:r w:rsidRPr="008C65D8" w:rsidDel="00276880">
                <w:rPr>
                  <w:color w:val="0000FF"/>
                </w:rPr>
                <w:delText>5.</w:delText>
              </w:r>
              <w:r w:rsidRPr="008C65D8" w:rsidDel="00276880">
                <w:rPr>
                  <w:color w:val="0000FF"/>
                </w:rPr>
                <w:tab/>
                <w:delText>Procedure (if any) for SnPb dipping of the parts</w:delText>
              </w:r>
            </w:del>
          </w:p>
          <w:p w14:paraId="6A5C56CB" w14:textId="77777777" w:rsidR="00071090" w:rsidRPr="008C65D8" w:rsidRDefault="00071090">
            <w:pPr>
              <w:pStyle w:val="paragraph"/>
              <w:ind w:left="1042" w:hanging="282"/>
              <w:rPr>
                <w:color w:val="0000FF"/>
              </w:rPr>
            </w:pPr>
            <w:ins w:id="8611" w:author="Vacher Francois" w:date="2021-11-10T18:20:00Z">
              <w:del w:id="8612" w:author="Klaus Ehrlich" w:date="2022-03-02T17:36:00Z">
                <w:r w:rsidRPr="008C65D8" w:rsidDel="00276880">
                  <w:rPr>
                    <w:color w:val="0000FF"/>
                  </w:rPr>
                  <w:delText>Note : The risk to degrade the reliability of components during the retinning can be higher than the risk to generate an anomaly with tin whiskers. This risk has to be assessed.</w:delText>
                </w:r>
              </w:del>
            </w:ins>
          </w:p>
          <w:p w14:paraId="737A8E26" w14:textId="77777777" w:rsidR="00071090" w:rsidRPr="008C65D8" w:rsidRDefault="00071090" w:rsidP="00080827">
            <w:pPr>
              <w:pStyle w:val="paragraph"/>
              <w:ind w:left="1042" w:hanging="282"/>
              <w:rPr>
                <w:color w:val="0000FF"/>
              </w:rPr>
            </w:pPr>
            <w:del w:id="8613" w:author="Klaus Ehrlich" w:date="2022-03-02T17:36:00Z">
              <w:r w:rsidRPr="008C65D8" w:rsidDel="00276880">
                <w:rPr>
                  <w:color w:val="0000FF"/>
                </w:rPr>
                <w:delText xml:space="preserve">6. </w:delText>
              </w:r>
              <w:r w:rsidRPr="008C65D8" w:rsidDel="00276880">
                <w:rPr>
                  <w:color w:val="0000FF"/>
                </w:rPr>
                <w:tab/>
                <w:delText>Conformal coating presence and characteristics: material and thickness</w:delText>
              </w:r>
            </w:del>
          </w:p>
          <w:p w14:paraId="3FAC30EE" w14:textId="77777777" w:rsidR="00071090" w:rsidRPr="008C65D8" w:rsidRDefault="00071090" w:rsidP="00080827">
            <w:pPr>
              <w:pStyle w:val="paragraph"/>
              <w:ind w:left="1042" w:hanging="282"/>
              <w:rPr>
                <w:color w:val="0000FF"/>
              </w:rPr>
            </w:pPr>
            <w:del w:id="8614" w:author="Klaus Ehrlich" w:date="2022-03-02T17:36:00Z">
              <w:r w:rsidRPr="008C65D8" w:rsidDel="00276880">
                <w:rPr>
                  <w:color w:val="0000FF"/>
                </w:rPr>
                <w:delText xml:space="preserve">7. </w:delText>
              </w:r>
              <w:r w:rsidRPr="008C65D8" w:rsidDel="00276880">
                <w:rPr>
                  <w:color w:val="0000FF"/>
                </w:rPr>
                <w:tab/>
                <w:delText>Design criticality (shorter distances between 2 connections or between a connection and an area at another potential)</w:delText>
              </w:r>
            </w:del>
          </w:p>
          <w:p w14:paraId="4BDDEE4E" w14:textId="77777777" w:rsidR="00071090" w:rsidRPr="008C65D8" w:rsidRDefault="00071090" w:rsidP="00080827">
            <w:pPr>
              <w:pStyle w:val="paragraph"/>
              <w:ind w:left="1042" w:hanging="282"/>
              <w:rPr>
                <w:color w:val="0000FF"/>
              </w:rPr>
            </w:pPr>
            <w:del w:id="8615" w:author="Klaus Ehrlich" w:date="2022-03-02T17:36:00Z">
              <w:r w:rsidRPr="008C65D8" w:rsidDel="00276880">
                <w:rPr>
                  <w:color w:val="0000FF"/>
                </w:rPr>
                <w:delText xml:space="preserve">8. </w:delText>
              </w:r>
              <w:r w:rsidRPr="008C65D8" w:rsidDel="00276880">
                <w:rPr>
                  <w:color w:val="0000FF"/>
                </w:rPr>
                <w:tab/>
                <w:delText>Supply voltage and current</w:delText>
              </w:r>
            </w:del>
          </w:p>
          <w:p w14:paraId="1C0C09FE" w14:textId="77777777" w:rsidR="00071090" w:rsidRPr="008C65D8" w:rsidRDefault="00071090" w:rsidP="00B833B2">
            <w:pPr>
              <w:pStyle w:val="paragraph"/>
              <w:ind w:left="1042" w:hanging="282"/>
              <w:rPr>
                <w:color w:val="0000FF"/>
              </w:rPr>
            </w:pPr>
            <w:del w:id="8616" w:author="Klaus Ehrlich" w:date="2022-03-02T17:36:00Z">
              <w:r w:rsidRPr="008C65D8" w:rsidDel="00276880">
                <w:rPr>
                  <w:color w:val="0000FF"/>
                </w:rPr>
                <w:delText xml:space="preserve">9. </w:delText>
              </w:r>
              <w:r w:rsidRPr="008C65D8" w:rsidDel="00276880">
                <w:rPr>
                  <w:color w:val="0000FF"/>
                </w:rPr>
                <w:tab/>
                <w:delText>Tin whisker sensitivity results (as per JESD-201 and JESD22- A121A)</w:delText>
              </w:r>
            </w:del>
          </w:p>
          <w:p w14:paraId="14E81F15" w14:textId="77777777" w:rsidR="00071090" w:rsidRPr="008C65D8" w:rsidRDefault="00071090" w:rsidP="00080827">
            <w:pPr>
              <w:pStyle w:val="paragraph"/>
              <w:ind w:left="1042" w:hanging="282"/>
              <w:rPr>
                <w:color w:val="0000FF"/>
              </w:rPr>
            </w:pPr>
            <w:del w:id="8617" w:author="Klaus Ehrlich" w:date="2022-03-02T17:36:00Z">
              <w:r w:rsidRPr="008C65D8" w:rsidDel="00276880">
                <w:rPr>
                  <w:color w:val="0000FF"/>
                </w:rPr>
                <w:delText>10. Mission profile: storage, mission duration, thermal cycling</w:delText>
              </w:r>
            </w:del>
          </w:p>
          <w:p w14:paraId="27FD18E2" w14:textId="77777777" w:rsidR="00071090" w:rsidRPr="008C65D8" w:rsidRDefault="00071090" w:rsidP="00080827">
            <w:pPr>
              <w:pStyle w:val="paragraph"/>
              <w:ind w:left="1042" w:hanging="282"/>
              <w:rPr>
                <w:color w:val="0000FF"/>
              </w:rPr>
            </w:pPr>
            <w:del w:id="8618" w:author="Klaus Ehrlich" w:date="2022-03-02T17:36:00Z">
              <w:r w:rsidRPr="008C65D8" w:rsidDel="00276880">
                <w:rPr>
                  <w:color w:val="0000FF"/>
                </w:rPr>
                <w:delText>11. Previous experiences</w:delText>
              </w:r>
            </w:del>
          </w:p>
        </w:tc>
        <w:tc>
          <w:tcPr>
            <w:tcW w:w="1182" w:type="dxa"/>
            <w:shd w:val="clear" w:color="auto" w:fill="auto"/>
          </w:tcPr>
          <w:p w14:paraId="33B06F0B" w14:textId="77777777" w:rsidR="00071090" w:rsidRPr="008C65D8" w:rsidRDefault="00071090" w:rsidP="00276880">
            <w:pPr>
              <w:pStyle w:val="paragraph"/>
              <w:rPr>
                <w:color w:val="0000FF"/>
              </w:rPr>
            </w:pPr>
            <w:ins w:id="8619" w:author="Klaus Ehrlich" w:date="2022-03-02T17:35:00Z">
              <w:r w:rsidRPr="008C65D8">
                <w:rPr>
                  <w:color w:val="0000FF"/>
                </w:rPr>
                <w:t xml:space="preserve">Applicable </w:t>
              </w:r>
            </w:ins>
            <w:del w:id="8620" w:author="Klaus Ehrlich" w:date="2022-03-02T17:35:00Z">
              <w:r w:rsidRPr="008C65D8" w:rsidDel="00276880">
                <w:rPr>
                  <w:color w:val="0000FF"/>
                </w:rPr>
                <w:delText>New</w:delText>
              </w:r>
            </w:del>
          </w:p>
        </w:tc>
      </w:tr>
    </w:tbl>
    <w:p w14:paraId="3C836769" w14:textId="77777777" w:rsidR="00E70BB9" w:rsidRPr="008C65D8" w:rsidRDefault="00E70BB9" w:rsidP="00E70BB9">
      <w:pPr>
        <w:pStyle w:val="paragraph"/>
        <w:rPr>
          <w:highlight w:val="yellow"/>
        </w:rPr>
      </w:pPr>
    </w:p>
    <w:p w14:paraId="1822F0E0" w14:textId="77777777" w:rsidR="00E717D2" w:rsidRPr="008C65D8" w:rsidRDefault="00314450" w:rsidP="006A6142">
      <w:pPr>
        <w:pStyle w:val="Annex1"/>
      </w:pPr>
      <w:bookmarkStart w:id="8621" w:name="_Ref330806264"/>
      <w:r w:rsidRPr="008C65D8">
        <w:lastRenderedPageBreak/>
        <w:t xml:space="preserve"> </w:t>
      </w:r>
      <w:bookmarkStart w:id="8622" w:name="_Toc102119109"/>
      <w:r w:rsidR="006722B1" w:rsidRPr="008C65D8">
        <w:t>(normative)</w:t>
      </w:r>
      <w:r w:rsidR="006722B1" w:rsidRPr="008C65D8">
        <w:br/>
      </w:r>
      <w:r w:rsidR="00CF2BC6" w:rsidRPr="008C65D8">
        <w:t xml:space="preserve">Component control plan (CCP) - </w:t>
      </w:r>
      <w:r w:rsidR="00E717D2" w:rsidRPr="008C65D8">
        <w:t>DRD</w:t>
      </w:r>
      <w:bookmarkEnd w:id="3743"/>
      <w:bookmarkEnd w:id="8621"/>
      <w:bookmarkEnd w:id="86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6193"/>
        <w:gridCol w:w="1507"/>
      </w:tblGrid>
      <w:tr w:rsidR="007007F8" w:rsidRPr="008C65D8" w14:paraId="2BEB703E" w14:textId="77777777" w:rsidTr="00E22ACB">
        <w:tc>
          <w:tcPr>
            <w:tcW w:w="9072" w:type="dxa"/>
            <w:gridSpan w:val="3"/>
            <w:shd w:val="clear" w:color="auto" w:fill="auto"/>
          </w:tcPr>
          <w:p w14:paraId="0F7F9107" w14:textId="77777777" w:rsidR="007007F8" w:rsidRPr="008C65D8" w:rsidRDefault="007007F8" w:rsidP="007007F8">
            <w:pPr>
              <w:pStyle w:val="paragraph"/>
              <w:rPr>
                <w:rFonts w:ascii="Arial" w:hAnsi="Arial" w:cs="Arial"/>
              </w:rPr>
            </w:pPr>
            <w:r w:rsidRPr="008C65D8">
              <w:rPr>
                <w:rFonts w:ascii="Arial" w:hAnsi="Arial" w:cs="Arial"/>
                <w:b/>
                <w:sz w:val="32"/>
                <w:szCs w:val="32"/>
              </w:rPr>
              <w:t>Annex A.1 DRD Identification</w:t>
            </w:r>
          </w:p>
        </w:tc>
      </w:tr>
      <w:tr w:rsidR="00B604C5" w:rsidRPr="008C65D8" w14:paraId="16B8A01A" w14:textId="77777777" w:rsidTr="00E22ACB">
        <w:tc>
          <w:tcPr>
            <w:tcW w:w="9072" w:type="dxa"/>
            <w:gridSpan w:val="3"/>
            <w:shd w:val="clear" w:color="auto" w:fill="auto"/>
          </w:tcPr>
          <w:p w14:paraId="023DC4EE" w14:textId="77777777" w:rsidR="00B604C5" w:rsidRPr="008C65D8" w:rsidRDefault="00B604C5" w:rsidP="00B604C5">
            <w:pPr>
              <w:pStyle w:val="paragraph"/>
              <w:ind w:firstLine="1452"/>
              <w:rPr>
                <w:rFonts w:ascii="Arial" w:hAnsi="Arial" w:cs="Arial"/>
                <w:b/>
                <w:spacing w:val="-2"/>
                <w:sz w:val="28"/>
                <w:szCs w:val="28"/>
              </w:rPr>
            </w:pPr>
            <w:r w:rsidRPr="008C65D8">
              <w:rPr>
                <w:rFonts w:ascii="Arial" w:hAnsi="Arial" w:cs="Arial"/>
                <w:b/>
                <w:spacing w:val="-2"/>
                <w:sz w:val="28"/>
                <w:szCs w:val="28"/>
              </w:rPr>
              <w:t>A.1.1 Requirement identification and source document</w:t>
            </w:r>
          </w:p>
        </w:tc>
      </w:tr>
      <w:tr w:rsidR="007007F8" w:rsidRPr="008C65D8" w14:paraId="48EB00CF" w14:textId="77777777" w:rsidTr="00E22ACB">
        <w:tc>
          <w:tcPr>
            <w:tcW w:w="1260" w:type="dxa"/>
            <w:shd w:val="clear" w:color="auto" w:fill="auto"/>
          </w:tcPr>
          <w:p w14:paraId="43E2BD6B" w14:textId="77777777" w:rsidR="007007F8" w:rsidRPr="008C65D8" w:rsidRDefault="00B604C5" w:rsidP="00E37FB0">
            <w:pPr>
              <w:pStyle w:val="paragraph"/>
            </w:pPr>
            <w:r w:rsidRPr="008C65D8">
              <w:t>A.1.1</w:t>
            </w:r>
          </w:p>
        </w:tc>
        <w:tc>
          <w:tcPr>
            <w:tcW w:w="6300" w:type="dxa"/>
            <w:shd w:val="clear" w:color="auto" w:fill="auto"/>
          </w:tcPr>
          <w:p w14:paraId="6C8996A6" w14:textId="77777777" w:rsidR="007007F8" w:rsidRPr="008C65D8" w:rsidRDefault="007007F8" w:rsidP="00E37FB0">
            <w:pPr>
              <w:pStyle w:val="paragraph"/>
              <w:ind w:left="72"/>
            </w:pPr>
          </w:p>
        </w:tc>
        <w:tc>
          <w:tcPr>
            <w:tcW w:w="1512" w:type="dxa"/>
            <w:shd w:val="clear" w:color="auto" w:fill="auto"/>
          </w:tcPr>
          <w:p w14:paraId="756543E8" w14:textId="77777777" w:rsidR="007007F8" w:rsidRPr="008C65D8" w:rsidRDefault="00B604C5" w:rsidP="00E37FB0">
            <w:pPr>
              <w:pStyle w:val="paragraph"/>
            </w:pPr>
            <w:r w:rsidRPr="008C65D8">
              <w:t>Applicable</w:t>
            </w:r>
          </w:p>
        </w:tc>
      </w:tr>
      <w:tr w:rsidR="00B604C5" w:rsidRPr="008C65D8" w14:paraId="3D534C07" w14:textId="77777777" w:rsidTr="00E22ACB">
        <w:tc>
          <w:tcPr>
            <w:tcW w:w="9072" w:type="dxa"/>
            <w:gridSpan w:val="3"/>
            <w:shd w:val="clear" w:color="auto" w:fill="auto"/>
          </w:tcPr>
          <w:p w14:paraId="7A8AE3D5" w14:textId="77777777" w:rsidR="00B604C5" w:rsidRPr="008C65D8" w:rsidRDefault="00B604C5" w:rsidP="00B604C5">
            <w:pPr>
              <w:pStyle w:val="paragraph"/>
              <w:ind w:firstLine="1452"/>
              <w:rPr>
                <w:rFonts w:ascii="Arial" w:hAnsi="Arial" w:cs="Arial"/>
                <w:b/>
                <w:sz w:val="28"/>
                <w:szCs w:val="28"/>
              </w:rPr>
            </w:pPr>
            <w:r w:rsidRPr="008C65D8">
              <w:rPr>
                <w:rFonts w:ascii="Arial" w:hAnsi="Arial" w:cs="Arial"/>
                <w:b/>
                <w:sz w:val="28"/>
                <w:szCs w:val="28"/>
              </w:rPr>
              <w:t>A.1.2 Purpose and objective</w:t>
            </w:r>
          </w:p>
        </w:tc>
      </w:tr>
      <w:tr w:rsidR="007007F8" w:rsidRPr="008C65D8" w14:paraId="0EAD23AF" w14:textId="77777777" w:rsidTr="00E22ACB">
        <w:tc>
          <w:tcPr>
            <w:tcW w:w="1260" w:type="dxa"/>
            <w:shd w:val="clear" w:color="auto" w:fill="auto"/>
          </w:tcPr>
          <w:p w14:paraId="3F9886E1" w14:textId="77777777" w:rsidR="007007F8" w:rsidRPr="008C65D8" w:rsidRDefault="00B604C5" w:rsidP="00E37FB0">
            <w:pPr>
              <w:pStyle w:val="paragraph"/>
            </w:pPr>
            <w:r w:rsidRPr="008C65D8">
              <w:t>A.1.2</w:t>
            </w:r>
          </w:p>
        </w:tc>
        <w:tc>
          <w:tcPr>
            <w:tcW w:w="6300" w:type="dxa"/>
            <w:shd w:val="clear" w:color="auto" w:fill="auto"/>
          </w:tcPr>
          <w:p w14:paraId="597B3383" w14:textId="77777777" w:rsidR="007007F8" w:rsidRPr="008C65D8" w:rsidRDefault="007007F8" w:rsidP="00E37FB0">
            <w:pPr>
              <w:pStyle w:val="paragraph"/>
              <w:ind w:left="72"/>
            </w:pPr>
          </w:p>
        </w:tc>
        <w:tc>
          <w:tcPr>
            <w:tcW w:w="1512" w:type="dxa"/>
            <w:shd w:val="clear" w:color="auto" w:fill="auto"/>
          </w:tcPr>
          <w:p w14:paraId="66741742" w14:textId="77777777" w:rsidR="007007F8" w:rsidRPr="008C65D8" w:rsidRDefault="00B604C5" w:rsidP="00E37FB0">
            <w:pPr>
              <w:pStyle w:val="paragraph"/>
            </w:pPr>
            <w:r w:rsidRPr="008C65D8">
              <w:t>Applicable</w:t>
            </w:r>
          </w:p>
        </w:tc>
      </w:tr>
      <w:tr w:rsidR="00B604C5" w:rsidRPr="008C65D8" w14:paraId="35E0501E" w14:textId="77777777" w:rsidTr="00E22ACB">
        <w:tc>
          <w:tcPr>
            <w:tcW w:w="9072" w:type="dxa"/>
            <w:gridSpan w:val="3"/>
            <w:shd w:val="clear" w:color="auto" w:fill="auto"/>
          </w:tcPr>
          <w:p w14:paraId="233EA8D9" w14:textId="77777777" w:rsidR="00B604C5" w:rsidRPr="008C65D8" w:rsidRDefault="00B604C5" w:rsidP="00E37FB0">
            <w:pPr>
              <w:pStyle w:val="paragraph"/>
              <w:rPr>
                <w:rFonts w:ascii="Arial" w:hAnsi="Arial" w:cs="Arial"/>
                <w:b/>
                <w:sz w:val="32"/>
                <w:szCs w:val="32"/>
              </w:rPr>
            </w:pPr>
            <w:r w:rsidRPr="008C65D8">
              <w:rPr>
                <w:rFonts w:ascii="Arial" w:hAnsi="Arial" w:cs="Arial"/>
                <w:b/>
                <w:sz w:val="32"/>
                <w:szCs w:val="32"/>
              </w:rPr>
              <w:t>A.2 Expected response</w:t>
            </w:r>
          </w:p>
        </w:tc>
      </w:tr>
      <w:tr w:rsidR="00B604C5" w:rsidRPr="008C65D8" w14:paraId="1C5BA4D5" w14:textId="77777777" w:rsidTr="00E22ACB">
        <w:tc>
          <w:tcPr>
            <w:tcW w:w="9072" w:type="dxa"/>
            <w:gridSpan w:val="3"/>
            <w:shd w:val="clear" w:color="auto" w:fill="auto"/>
          </w:tcPr>
          <w:p w14:paraId="796E6D15" w14:textId="77777777" w:rsidR="00B604C5" w:rsidRPr="008C65D8" w:rsidRDefault="00B604C5" w:rsidP="00B604C5">
            <w:pPr>
              <w:pStyle w:val="paragraph"/>
              <w:ind w:firstLine="1452"/>
              <w:rPr>
                <w:rFonts w:ascii="Arial" w:hAnsi="Arial" w:cs="Arial"/>
                <w:b/>
                <w:sz w:val="32"/>
                <w:szCs w:val="32"/>
              </w:rPr>
            </w:pPr>
            <w:r w:rsidRPr="00543400">
              <w:rPr>
                <w:rFonts w:ascii="Arial" w:hAnsi="Arial" w:cs="Arial"/>
                <w:b/>
                <w:sz w:val="28"/>
                <w:szCs w:val="28"/>
              </w:rPr>
              <w:t>A.2.1 Scope and content</w:t>
            </w:r>
          </w:p>
        </w:tc>
      </w:tr>
      <w:tr w:rsidR="00B604C5" w:rsidRPr="008C65D8" w14:paraId="721EF78D" w14:textId="77777777" w:rsidTr="00E22ACB">
        <w:tc>
          <w:tcPr>
            <w:tcW w:w="1260" w:type="dxa"/>
            <w:shd w:val="clear" w:color="auto" w:fill="auto"/>
          </w:tcPr>
          <w:p w14:paraId="02CF4FEE" w14:textId="77777777" w:rsidR="00B604C5" w:rsidRPr="008C65D8" w:rsidRDefault="00B604C5" w:rsidP="00E37FB0">
            <w:pPr>
              <w:pStyle w:val="paragraph"/>
            </w:pPr>
            <w:r w:rsidRPr="008C65D8">
              <w:t>A.2.1a</w:t>
            </w:r>
          </w:p>
        </w:tc>
        <w:tc>
          <w:tcPr>
            <w:tcW w:w="6300" w:type="dxa"/>
            <w:shd w:val="clear" w:color="auto" w:fill="auto"/>
          </w:tcPr>
          <w:p w14:paraId="663A1B0D" w14:textId="77777777" w:rsidR="00B604C5" w:rsidRPr="008C65D8" w:rsidRDefault="00B604C5" w:rsidP="00E37FB0">
            <w:pPr>
              <w:pStyle w:val="paragraph"/>
              <w:ind w:left="72"/>
            </w:pPr>
          </w:p>
        </w:tc>
        <w:tc>
          <w:tcPr>
            <w:tcW w:w="1512" w:type="dxa"/>
            <w:shd w:val="clear" w:color="auto" w:fill="auto"/>
          </w:tcPr>
          <w:p w14:paraId="5E2CA767" w14:textId="77777777" w:rsidR="00B604C5" w:rsidRPr="008C65D8" w:rsidRDefault="00B604C5" w:rsidP="00E37FB0">
            <w:pPr>
              <w:pStyle w:val="paragraph"/>
            </w:pPr>
            <w:r w:rsidRPr="008C65D8">
              <w:t>Applicable</w:t>
            </w:r>
          </w:p>
        </w:tc>
      </w:tr>
      <w:tr w:rsidR="00B604C5" w:rsidRPr="008C65D8" w14:paraId="45CF4208" w14:textId="77777777" w:rsidTr="00E22ACB">
        <w:tc>
          <w:tcPr>
            <w:tcW w:w="9072" w:type="dxa"/>
            <w:gridSpan w:val="3"/>
            <w:shd w:val="clear" w:color="auto" w:fill="auto"/>
          </w:tcPr>
          <w:p w14:paraId="290BD3F6" w14:textId="77777777" w:rsidR="00B604C5" w:rsidRPr="008C65D8" w:rsidRDefault="00B604C5" w:rsidP="00B604C5">
            <w:pPr>
              <w:pStyle w:val="paragraph"/>
              <w:ind w:firstLine="1452"/>
              <w:rPr>
                <w:rFonts w:ascii="Arial" w:hAnsi="Arial" w:cs="Arial"/>
                <w:b/>
                <w:sz w:val="28"/>
                <w:szCs w:val="28"/>
              </w:rPr>
            </w:pPr>
            <w:r w:rsidRPr="008C65D8">
              <w:rPr>
                <w:rFonts w:ascii="Arial" w:hAnsi="Arial" w:cs="Arial"/>
                <w:b/>
                <w:sz w:val="28"/>
                <w:szCs w:val="28"/>
              </w:rPr>
              <w:t>A.2.2 Special remarks</w:t>
            </w:r>
          </w:p>
        </w:tc>
      </w:tr>
      <w:tr w:rsidR="007007F8" w:rsidRPr="008C65D8" w14:paraId="2A6B383A" w14:textId="77777777" w:rsidTr="00E22ACB">
        <w:tc>
          <w:tcPr>
            <w:tcW w:w="1260" w:type="dxa"/>
            <w:shd w:val="clear" w:color="auto" w:fill="auto"/>
          </w:tcPr>
          <w:p w14:paraId="3B25198E" w14:textId="77777777" w:rsidR="007007F8" w:rsidRPr="008C65D8" w:rsidRDefault="00B604C5" w:rsidP="00E37FB0">
            <w:pPr>
              <w:pStyle w:val="paragraph"/>
            </w:pPr>
            <w:r w:rsidRPr="008C65D8">
              <w:t>A.2.2</w:t>
            </w:r>
            <w:r w:rsidR="006725BD" w:rsidRPr="008C65D8">
              <w:t>a</w:t>
            </w:r>
          </w:p>
        </w:tc>
        <w:tc>
          <w:tcPr>
            <w:tcW w:w="6300" w:type="dxa"/>
            <w:shd w:val="clear" w:color="auto" w:fill="auto"/>
          </w:tcPr>
          <w:p w14:paraId="19521E9A" w14:textId="77777777" w:rsidR="007007F8" w:rsidRPr="008C65D8" w:rsidRDefault="007007F8" w:rsidP="00E37FB0">
            <w:pPr>
              <w:pStyle w:val="paragraph"/>
              <w:ind w:left="72"/>
            </w:pPr>
          </w:p>
        </w:tc>
        <w:tc>
          <w:tcPr>
            <w:tcW w:w="1512" w:type="dxa"/>
            <w:shd w:val="clear" w:color="auto" w:fill="auto"/>
          </w:tcPr>
          <w:p w14:paraId="7E6CAE64" w14:textId="77777777" w:rsidR="007007F8" w:rsidRPr="008C65D8" w:rsidRDefault="00B604C5" w:rsidP="00B604C5">
            <w:pPr>
              <w:pStyle w:val="paragraph"/>
            </w:pPr>
            <w:r w:rsidRPr="008C65D8">
              <w:t>Applicable</w:t>
            </w:r>
          </w:p>
        </w:tc>
      </w:tr>
    </w:tbl>
    <w:p w14:paraId="6E58D352" w14:textId="77777777" w:rsidR="004D047E" w:rsidRPr="008C65D8" w:rsidRDefault="004D047E" w:rsidP="004D047E">
      <w:pPr>
        <w:pStyle w:val="paragraph"/>
      </w:pPr>
    </w:p>
    <w:p w14:paraId="60AFF137" w14:textId="77777777" w:rsidR="00EF00E9" w:rsidRPr="008C65D8" w:rsidRDefault="00026561" w:rsidP="00F70F05">
      <w:pPr>
        <w:pStyle w:val="Annex1"/>
        <w:ind w:right="220"/>
      </w:pPr>
      <w:bookmarkStart w:id="8623" w:name="_Toc225154372"/>
      <w:r w:rsidRPr="008C65D8">
        <w:lastRenderedPageBreak/>
        <w:t xml:space="preserve"> </w:t>
      </w:r>
      <w:bookmarkStart w:id="8624" w:name="_Toc102119110"/>
      <w:r w:rsidR="00AC0F55" w:rsidRPr="008C65D8">
        <w:t>(</w:t>
      </w:r>
      <w:r w:rsidR="00CF2BC6" w:rsidRPr="008C65D8">
        <w:t>normative</w:t>
      </w:r>
      <w:r w:rsidR="00AC0F55" w:rsidRPr="008C65D8">
        <w:t>)</w:t>
      </w:r>
      <w:r w:rsidR="00E717D2" w:rsidRPr="008C65D8">
        <w:br/>
      </w:r>
      <w:r w:rsidR="00CF2BC6" w:rsidRPr="008C65D8">
        <w:t>Declared components list (DCL) - DRD</w:t>
      </w:r>
      <w:bookmarkEnd w:id="8623"/>
      <w:bookmarkEnd w:id="86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300"/>
        <w:gridCol w:w="1371"/>
      </w:tblGrid>
      <w:tr w:rsidR="0016537B" w:rsidRPr="008C65D8" w14:paraId="333F47B8" w14:textId="77777777" w:rsidTr="00E22ACB">
        <w:tc>
          <w:tcPr>
            <w:tcW w:w="8931" w:type="dxa"/>
            <w:gridSpan w:val="3"/>
            <w:shd w:val="clear" w:color="auto" w:fill="auto"/>
          </w:tcPr>
          <w:p w14:paraId="58C5B1B5" w14:textId="77777777" w:rsidR="0016537B" w:rsidRPr="008C65D8" w:rsidRDefault="0016537B" w:rsidP="0016537B">
            <w:pPr>
              <w:pStyle w:val="paragraph"/>
              <w:rPr>
                <w:rFonts w:ascii="Arial" w:hAnsi="Arial" w:cs="Arial"/>
              </w:rPr>
            </w:pPr>
            <w:bookmarkStart w:id="8625" w:name="_Toc225154373"/>
            <w:r w:rsidRPr="008C65D8">
              <w:rPr>
                <w:rFonts w:ascii="Arial" w:hAnsi="Arial" w:cs="Arial"/>
                <w:b/>
                <w:sz w:val="32"/>
                <w:szCs w:val="32"/>
              </w:rPr>
              <w:t>Annex B.1 DRD Identification</w:t>
            </w:r>
          </w:p>
        </w:tc>
      </w:tr>
      <w:tr w:rsidR="0016537B" w:rsidRPr="008C65D8" w14:paraId="63296693" w14:textId="77777777" w:rsidTr="00E22ACB">
        <w:tc>
          <w:tcPr>
            <w:tcW w:w="8931" w:type="dxa"/>
            <w:gridSpan w:val="3"/>
            <w:shd w:val="clear" w:color="auto" w:fill="auto"/>
          </w:tcPr>
          <w:p w14:paraId="1DAF24F4" w14:textId="77777777" w:rsidR="0016537B" w:rsidRPr="008C65D8" w:rsidRDefault="0016537B" w:rsidP="0016537B">
            <w:pPr>
              <w:pStyle w:val="paragraph"/>
              <w:ind w:firstLine="1452"/>
              <w:rPr>
                <w:rFonts w:ascii="Arial" w:hAnsi="Arial" w:cs="Arial"/>
                <w:b/>
                <w:spacing w:val="-2"/>
                <w:sz w:val="28"/>
                <w:szCs w:val="28"/>
              </w:rPr>
            </w:pPr>
            <w:r w:rsidRPr="008C65D8">
              <w:rPr>
                <w:rFonts w:ascii="Arial" w:hAnsi="Arial" w:cs="Arial"/>
                <w:b/>
                <w:spacing w:val="-2"/>
                <w:sz w:val="28"/>
                <w:szCs w:val="28"/>
              </w:rPr>
              <w:t>B.1.1 Requirement identification and source document</w:t>
            </w:r>
          </w:p>
        </w:tc>
      </w:tr>
      <w:tr w:rsidR="0016537B" w:rsidRPr="008C65D8" w14:paraId="198BAF69" w14:textId="77777777" w:rsidTr="00E22ACB">
        <w:tc>
          <w:tcPr>
            <w:tcW w:w="1260" w:type="dxa"/>
            <w:shd w:val="clear" w:color="auto" w:fill="auto"/>
          </w:tcPr>
          <w:p w14:paraId="46510F9C" w14:textId="77777777" w:rsidR="0016537B" w:rsidRPr="008C65D8" w:rsidRDefault="0016537B" w:rsidP="0016537B">
            <w:pPr>
              <w:pStyle w:val="paragraph"/>
            </w:pPr>
            <w:r w:rsidRPr="008C65D8">
              <w:t>B.1.1</w:t>
            </w:r>
          </w:p>
        </w:tc>
        <w:tc>
          <w:tcPr>
            <w:tcW w:w="6300" w:type="dxa"/>
            <w:shd w:val="clear" w:color="auto" w:fill="auto"/>
          </w:tcPr>
          <w:p w14:paraId="2ED0B754" w14:textId="77777777" w:rsidR="0016537B" w:rsidRPr="008C65D8" w:rsidRDefault="0016537B" w:rsidP="004E18E0">
            <w:pPr>
              <w:pStyle w:val="paragraph"/>
              <w:ind w:left="72"/>
            </w:pPr>
          </w:p>
        </w:tc>
        <w:tc>
          <w:tcPr>
            <w:tcW w:w="1371" w:type="dxa"/>
            <w:shd w:val="clear" w:color="auto" w:fill="auto"/>
          </w:tcPr>
          <w:p w14:paraId="1815DB53" w14:textId="77777777" w:rsidR="0016537B" w:rsidRPr="008C65D8" w:rsidRDefault="0016537B" w:rsidP="004E18E0">
            <w:pPr>
              <w:pStyle w:val="paragraph"/>
            </w:pPr>
            <w:r w:rsidRPr="008C65D8">
              <w:t>Applicable</w:t>
            </w:r>
          </w:p>
        </w:tc>
      </w:tr>
      <w:tr w:rsidR="0016537B" w:rsidRPr="008C65D8" w14:paraId="6CAFE0FC" w14:textId="77777777" w:rsidTr="00E22ACB">
        <w:tc>
          <w:tcPr>
            <w:tcW w:w="8931" w:type="dxa"/>
            <w:gridSpan w:val="3"/>
            <w:shd w:val="clear" w:color="auto" w:fill="auto"/>
          </w:tcPr>
          <w:p w14:paraId="1ED501B9" w14:textId="77777777" w:rsidR="0016537B" w:rsidRPr="008C65D8" w:rsidRDefault="0016537B" w:rsidP="0016537B">
            <w:pPr>
              <w:pStyle w:val="paragraph"/>
              <w:ind w:firstLine="1452"/>
              <w:rPr>
                <w:rFonts w:ascii="Arial" w:hAnsi="Arial" w:cs="Arial"/>
                <w:b/>
                <w:sz w:val="28"/>
                <w:szCs w:val="28"/>
              </w:rPr>
            </w:pPr>
            <w:r w:rsidRPr="008C65D8">
              <w:rPr>
                <w:rFonts w:ascii="Arial" w:hAnsi="Arial" w:cs="Arial"/>
                <w:b/>
                <w:sz w:val="28"/>
                <w:szCs w:val="28"/>
              </w:rPr>
              <w:t>B.1.2 Purpose and objective</w:t>
            </w:r>
          </w:p>
        </w:tc>
      </w:tr>
      <w:tr w:rsidR="0016537B" w:rsidRPr="008C65D8" w14:paraId="07096D39" w14:textId="77777777" w:rsidTr="00E22ACB">
        <w:tc>
          <w:tcPr>
            <w:tcW w:w="1260" w:type="dxa"/>
            <w:shd w:val="clear" w:color="auto" w:fill="auto"/>
          </w:tcPr>
          <w:p w14:paraId="32570807" w14:textId="77777777" w:rsidR="0016537B" w:rsidRPr="008C65D8" w:rsidRDefault="0016537B" w:rsidP="0016537B">
            <w:pPr>
              <w:pStyle w:val="paragraph"/>
            </w:pPr>
            <w:r w:rsidRPr="008C65D8">
              <w:t>B.1.2</w:t>
            </w:r>
          </w:p>
        </w:tc>
        <w:tc>
          <w:tcPr>
            <w:tcW w:w="6300" w:type="dxa"/>
            <w:shd w:val="clear" w:color="auto" w:fill="auto"/>
          </w:tcPr>
          <w:p w14:paraId="4FDBBE59" w14:textId="77777777" w:rsidR="0016537B" w:rsidRPr="008C65D8" w:rsidRDefault="0016537B" w:rsidP="004E18E0">
            <w:pPr>
              <w:pStyle w:val="paragraph"/>
              <w:ind w:left="72"/>
            </w:pPr>
          </w:p>
        </w:tc>
        <w:tc>
          <w:tcPr>
            <w:tcW w:w="1371" w:type="dxa"/>
            <w:shd w:val="clear" w:color="auto" w:fill="auto"/>
          </w:tcPr>
          <w:p w14:paraId="3C2232F3" w14:textId="77777777" w:rsidR="0016537B" w:rsidRPr="008C65D8" w:rsidRDefault="0016537B" w:rsidP="004E18E0">
            <w:pPr>
              <w:pStyle w:val="paragraph"/>
            </w:pPr>
            <w:r w:rsidRPr="008C65D8">
              <w:t>Applicable</w:t>
            </w:r>
          </w:p>
        </w:tc>
      </w:tr>
      <w:tr w:rsidR="0016537B" w:rsidRPr="008C65D8" w14:paraId="659D31BD" w14:textId="77777777" w:rsidTr="00E22ACB">
        <w:tc>
          <w:tcPr>
            <w:tcW w:w="8931" w:type="dxa"/>
            <w:gridSpan w:val="3"/>
            <w:shd w:val="clear" w:color="auto" w:fill="auto"/>
          </w:tcPr>
          <w:p w14:paraId="0FAFC820" w14:textId="77777777" w:rsidR="0016537B" w:rsidRPr="008C65D8" w:rsidRDefault="0016537B" w:rsidP="0016537B">
            <w:pPr>
              <w:pStyle w:val="paragraph"/>
              <w:rPr>
                <w:rFonts w:ascii="Arial" w:hAnsi="Arial" w:cs="Arial"/>
                <w:b/>
                <w:sz w:val="32"/>
                <w:szCs w:val="32"/>
              </w:rPr>
            </w:pPr>
            <w:r w:rsidRPr="008C65D8">
              <w:rPr>
                <w:rFonts w:ascii="Arial" w:hAnsi="Arial" w:cs="Arial"/>
                <w:b/>
                <w:sz w:val="32"/>
                <w:szCs w:val="32"/>
              </w:rPr>
              <w:t>B.2 Expected response</w:t>
            </w:r>
          </w:p>
        </w:tc>
      </w:tr>
      <w:tr w:rsidR="0016537B" w:rsidRPr="008C65D8" w14:paraId="7D8B2EC2" w14:textId="77777777" w:rsidTr="00E22ACB">
        <w:tc>
          <w:tcPr>
            <w:tcW w:w="8931" w:type="dxa"/>
            <w:gridSpan w:val="3"/>
            <w:shd w:val="clear" w:color="auto" w:fill="auto"/>
          </w:tcPr>
          <w:p w14:paraId="5A8A0FC0" w14:textId="77777777" w:rsidR="0016537B" w:rsidRPr="008C65D8" w:rsidRDefault="0016537B" w:rsidP="0016537B">
            <w:pPr>
              <w:pStyle w:val="paragraph"/>
              <w:ind w:firstLine="1452"/>
              <w:rPr>
                <w:rFonts w:ascii="Arial" w:hAnsi="Arial" w:cs="Arial"/>
                <w:b/>
                <w:sz w:val="32"/>
                <w:szCs w:val="32"/>
              </w:rPr>
            </w:pPr>
            <w:r w:rsidRPr="00543400">
              <w:rPr>
                <w:rFonts w:ascii="Arial" w:hAnsi="Arial" w:cs="Arial"/>
                <w:b/>
                <w:sz w:val="28"/>
                <w:szCs w:val="28"/>
              </w:rPr>
              <w:t>B.2.1 Scope and content</w:t>
            </w:r>
          </w:p>
        </w:tc>
      </w:tr>
      <w:tr w:rsidR="0016537B" w:rsidRPr="008C65D8" w14:paraId="7282637F" w14:textId="77777777" w:rsidTr="00E22ACB">
        <w:tc>
          <w:tcPr>
            <w:tcW w:w="1260" w:type="dxa"/>
            <w:shd w:val="clear" w:color="auto" w:fill="auto"/>
          </w:tcPr>
          <w:p w14:paraId="5F8DCBE6" w14:textId="77777777" w:rsidR="0016537B" w:rsidRPr="008C65D8" w:rsidRDefault="0016537B" w:rsidP="0016537B">
            <w:pPr>
              <w:pStyle w:val="paragraph"/>
            </w:pPr>
            <w:r w:rsidRPr="008C65D8">
              <w:t>B.2.1a</w:t>
            </w:r>
          </w:p>
        </w:tc>
        <w:tc>
          <w:tcPr>
            <w:tcW w:w="6300" w:type="dxa"/>
            <w:shd w:val="clear" w:color="auto" w:fill="auto"/>
          </w:tcPr>
          <w:p w14:paraId="5DD42778" w14:textId="77777777" w:rsidR="0016537B" w:rsidRPr="008C65D8" w:rsidRDefault="0016537B" w:rsidP="004E18E0">
            <w:pPr>
              <w:pStyle w:val="paragraph"/>
              <w:ind w:left="72"/>
            </w:pPr>
          </w:p>
        </w:tc>
        <w:tc>
          <w:tcPr>
            <w:tcW w:w="1371" w:type="dxa"/>
            <w:shd w:val="clear" w:color="auto" w:fill="auto"/>
          </w:tcPr>
          <w:p w14:paraId="2EFB1C88" w14:textId="77777777" w:rsidR="0016537B" w:rsidRPr="008C65D8" w:rsidRDefault="0016537B" w:rsidP="004E18E0">
            <w:pPr>
              <w:pStyle w:val="paragraph"/>
            </w:pPr>
            <w:r w:rsidRPr="008C65D8">
              <w:t>Applicable</w:t>
            </w:r>
          </w:p>
        </w:tc>
      </w:tr>
      <w:tr w:rsidR="0016537B" w:rsidRPr="008C65D8" w14:paraId="3DB171CE" w14:textId="77777777" w:rsidTr="00E22ACB">
        <w:tc>
          <w:tcPr>
            <w:tcW w:w="8931" w:type="dxa"/>
            <w:gridSpan w:val="3"/>
            <w:shd w:val="clear" w:color="auto" w:fill="auto"/>
          </w:tcPr>
          <w:p w14:paraId="0F2FF407" w14:textId="77777777" w:rsidR="0016537B" w:rsidRPr="008C65D8" w:rsidRDefault="0016537B" w:rsidP="0016537B">
            <w:pPr>
              <w:pStyle w:val="paragraph"/>
              <w:ind w:firstLine="1452"/>
              <w:rPr>
                <w:rFonts w:ascii="Arial" w:hAnsi="Arial" w:cs="Arial"/>
                <w:b/>
                <w:sz w:val="28"/>
                <w:szCs w:val="28"/>
              </w:rPr>
            </w:pPr>
            <w:r w:rsidRPr="008C65D8">
              <w:rPr>
                <w:rFonts w:ascii="Arial" w:hAnsi="Arial" w:cs="Arial"/>
                <w:b/>
                <w:sz w:val="28"/>
                <w:szCs w:val="28"/>
              </w:rPr>
              <w:t>B.2.2 Special remarks</w:t>
            </w:r>
          </w:p>
        </w:tc>
      </w:tr>
      <w:tr w:rsidR="0016537B" w:rsidRPr="008C65D8" w14:paraId="1C1FC5AD" w14:textId="77777777" w:rsidTr="00E22ACB">
        <w:tc>
          <w:tcPr>
            <w:tcW w:w="1260" w:type="dxa"/>
            <w:shd w:val="clear" w:color="auto" w:fill="auto"/>
          </w:tcPr>
          <w:p w14:paraId="5B67CDB1" w14:textId="77777777" w:rsidR="0016537B" w:rsidRPr="008C65D8" w:rsidRDefault="0016537B" w:rsidP="00276C32">
            <w:pPr>
              <w:pStyle w:val="paragraph"/>
            </w:pPr>
            <w:r w:rsidRPr="008C65D8">
              <w:t>B.2.2</w:t>
            </w:r>
          </w:p>
        </w:tc>
        <w:tc>
          <w:tcPr>
            <w:tcW w:w="6300" w:type="dxa"/>
            <w:shd w:val="clear" w:color="auto" w:fill="auto"/>
          </w:tcPr>
          <w:p w14:paraId="384AE1AF" w14:textId="77777777" w:rsidR="0016537B" w:rsidRPr="008C65D8" w:rsidRDefault="0016537B" w:rsidP="004E18E0">
            <w:pPr>
              <w:pStyle w:val="paragraph"/>
              <w:ind w:left="72"/>
            </w:pPr>
          </w:p>
        </w:tc>
        <w:tc>
          <w:tcPr>
            <w:tcW w:w="1371" w:type="dxa"/>
            <w:shd w:val="clear" w:color="auto" w:fill="auto"/>
          </w:tcPr>
          <w:p w14:paraId="2BC0BD02" w14:textId="77777777" w:rsidR="0016537B" w:rsidRPr="008C65D8" w:rsidRDefault="0016537B" w:rsidP="004E18E0">
            <w:pPr>
              <w:pStyle w:val="paragraph"/>
            </w:pPr>
            <w:r w:rsidRPr="008C65D8">
              <w:t>Applicable</w:t>
            </w:r>
          </w:p>
        </w:tc>
      </w:tr>
    </w:tbl>
    <w:p w14:paraId="09EF506C" w14:textId="77777777" w:rsidR="0016537B" w:rsidRPr="008C65D8" w:rsidRDefault="0016537B" w:rsidP="0016537B">
      <w:pPr>
        <w:pStyle w:val="paragraph"/>
      </w:pPr>
    </w:p>
    <w:p w14:paraId="3CECF928" w14:textId="77777777" w:rsidR="00F70F05" w:rsidRPr="008C65D8" w:rsidRDefault="00026561" w:rsidP="00CF3E0B">
      <w:pPr>
        <w:pStyle w:val="Annex1"/>
        <w:spacing w:after="720"/>
        <w:ind w:right="221"/>
      </w:pPr>
      <w:bookmarkStart w:id="8626" w:name="_Ref330548213"/>
      <w:bookmarkEnd w:id="8625"/>
      <w:r w:rsidRPr="008C65D8">
        <w:lastRenderedPageBreak/>
        <w:t xml:space="preserve"> </w:t>
      </w:r>
      <w:bookmarkStart w:id="8627" w:name="_Ref368042086"/>
      <w:bookmarkStart w:id="8628" w:name="_Toc102119111"/>
      <w:r w:rsidR="00F70F05" w:rsidRPr="008C65D8">
        <w:t>(normative)</w:t>
      </w:r>
      <w:r w:rsidR="00F70F05" w:rsidRPr="008C65D8">
        <w:br/>
      </w:r>
      <w:r w:rsidR="004B3446" w:rsidRPr="008C65D8">
        <w:rPr>
          <w:color w:val="0000FF"/>
        </w:rPr>
        <w:t>Internal Supplier’s</w:t>
      </w:r>
      <w:r w:rsidR="004B3446" w:rsidRPr="008C65D8">
        <w:t xml:space="preserve"> spe</w:t>
      </w:r>
      <w:r w:rsidR="00F70F05" w:rsidRPr="008C65D8">
        <w:t>cification - DRD</w:t>
      </w:r>
      <w:bookmarkEnd w:id="8626"/>
      <w:bookmarkEnd w:id="8627"/>
      <w:bookmarkEnd w:id="86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6013"/>
        <w:gridCol w:w="1690"/>
      </w:tblGrid>
      <w:tr w:rsidR="00897A41" w:rsidRPr="008C65D8" w14:paraId="4A810E5E" w14:textId="77777777" w:rsidTr="00E22ACB">
        <w:tc>
          <w:tcPr>
            <w:tcW w:w="9072" w:type="dxa"/>
            <w:gridSpan w:val="3"/>
            <w:shd w:val="clear" w:color="auto" w:fill="auto"/>
          </w:tcPr>
          <w:p w14:paraId="6A1F36AA" w14:textId="77777777" w:rsidR="00897A41" w:rsidRPr="008C65D8" w:rsidRDefault="00897A41" w:rsidP="00136B1C">
            <w:pPr>
              <w:suppressAutoHyphens/>
              <w:spacing w:before="60"/>
              <w:rPr>
                <w:rFonts w:ascii="Arial" w:hAnsi="Arial" w:cs="Arial"/>
                <w:szCs w:val="22"/>
              </w:rPr>
            </w:pPr>
            <w:r w:rsidRPr="008C65D8">
              <w:rPr>
                <w:rFonts w:ascii="Arial" w:hAnsi="Arial" w:cs="Arial"/>
                <w:b/>
                <w:sz w:val="32"/>
                <w:szCs w:val="32"/>
              </w:rPr>
              <w:t>Annex C.1 DRD Identification</w:t>
            </w:r>
          </w:p>
        </w:tc>
      </w:tr>
      <w:tr w:rsidR="00897A41" w:rsidRPr="008C65D8" w14:paraId="2F360905" w14:textId="77777777" w:rsidTr="00E22ACB">
        <w:tc>
          <w:tcPr>
            <w:tcW w:w="9072" w:type="dxa"/>
            <w:gridSpan w:val="3"/>
            <w:shd w:val="clear" w:color="auto" w:fill="auto"/>
          </w:tcPr>
          <w:p w14:paraId="54111A98" w14:textId="77777777" w:rsidR="00897A41" w:rsidRPr="008C65D8" w:rsidRDefault="00897A41" w:rsidP="00CF3E0B">
            <w:pPr>
              <w:suppressAutoHyphens/>
              <w:spacing w:before="60"/>
              <w:ind w:firstLine="1452"/>
              <w:rPr>
                <w:rFonts w:ascii="Arial" w:hAnsi="Arial" w:cs="Arial"/>
                <w:b/>
                <w:spacing w:val="-2"/>
                <w:sz w:val="28"/>
                <w:szCs w:val="28"/>
              </w:rPr>
            </w:pPr>
            <w:r w:rsidRPr="008C65D8">
              <w:rPr>
                <w:rFonts w:ascii="Arial" w:hAnsi="Arial" w:cs="Arial"/>
                <w:b/>
                <w:spacing w:val="-2"/>
                <w:sz w:val="28"/>
                <w:szCs w:val="28"/>
              </w:rPr>
              <w:t>C.1.1 Requirement identification and source document</w:t>
            </w:r>
          </w:p>
        </w:tc>
      </w:tr>
      <w:tr w:rsidR="00897A41" w:rsidRPr="008C65D8" w14:paraId="46542B80" w14:textId="77777777" w:rsidTr="00E22ACB">
        <w:tc>
          <w:tcPr>
            <w:tcW w:w="1260" w:type="dxa"/>
            <w:shd w:val="clear" w:color="auto" w:fill="auto"/>
          </w:tcPr>
          <w:p w14:paraId="4704C973" w14:textId="77777777" w:rsidR="00897A41" w:rsidRPr="008C65D8" w:rsidRDefault="00897A41" w:rsidP="00897A41">
            <w:pPr>
              <w:suppressAutoHyphens/>
              <w:rPr>
                <w:szCs w:val="22"/>
              </w:rPr>
            </w:pPr>
            <w:r w:rsidRPr="008C65D8">
              <w:rPr>
                <w:szCs w:val="22"/>
              </w:rPr>
              <w:t>C.1.1</w:t>
            </w:r>
          </w:p>
        </w:tc>
        <w:tc>
          <w:tcPr>
            <w:tcW w:w="6111" w:type="dxa"/>
            <w:shd w:val="clear" w:color="auto" w:fill="auto"/>
          </w:tcPr>
          <w:p w14:paraId="1DB1294E" w14:textId="77777777" w:rsidR="00897A41" w:rsidRPr="008C65D8" w:rsidRDefault="00897A41" w:rsidP="00026561">
            <w:pPr>
              <w:pStyle w:val="paragraph"/>
              <w:ind w:left="50"/>
            </w:pPr>
            <w:r w:rsidRPr="008C65D8">
              <w:t>This DRD is called up from</w:t>
            </w:r>
            <w:r w:rsidRPr="008C65D8">
              <w:rPr>
                <w:color w:val="0000FF"/>
              </w:rPr>
              <w:t xml:space="preserve"> ECSS‐Q‐ST‐60-13 requirements 4.2.3.1.l and 5.2.3.1.l.</w:t>
            </w:r>
          </w:p>
        </w:tc>
        <w:tc>
          <w:tcPr>
            <w:tcW w:w="1701" w:type="dxa"/>
            <w:shd w:val="clear" w:color="auto" w:fill="auto"/>
          </w:tcPr>
          <w:p w14:paraId="308A57B9" w14:textId="77777777" w:rsidR="00897A41" w:rsidRPr="008C65D8" w:rsidRDefault="009C3494" w:rsidP="00897A41">
            <w:pPr>
              <w:suppressAutoHyphens/>
              <w:rPr>
                <w:szCs w:val="22"/>
              </w:rPr>
            </w:pPr>
            <w:r w:rsidRPr="008C65D8">
              <w:rPr>
                <w:color w:val="0000FF"/>
                <w:szCs w:val="22"/>
              </w:rPr>
              <w:t>Modified</w:t>
            </w:r>
          </w:p>
        </w:tc>
      </w:tr>
      <w:tr w:rsidR="00897A41" w:rsidRPr="008C65D8" w14:paraId="25858004" w14:textId="77777777" w:rsidTr="00E22ACB">
        <w:tc>
          <w:tcPr>
            <w:tcW w:w="9072" w:type="dxa"/>
            <w:gridSpan w:val="3"/>
            <w:shd w:val="clear" w:color="auto" w:fill="auto"/>
          </w:tcPr>
          <w:p w14:paraId="2615986E" w14:textId="77777777" w:rsidR="00897A41" w:rsidRPr="008C65D8" w:rsidRDefault="00897A41" w:rsidP="00CF3E0B">
            <w:pPr>
              <w:suppressAutoHyphens/>
              <w:spacing w:before="60"/>
              <w:ind w:firstLine="1452"/>
              <w:rPr>
                <w:rFonts w:ascii="Arial" w:hAnsi="Arial" w:cs="Arial"/>
                <w:b/>
                <w:sz w:val="28"/>
                <w:szCs w:val="28"/>
              </w:rPr>
            </w:pPr>
            <w:r w:rsidRPr="008C65D8">
              <w:rPr>
                <w:rFonts w:ascii="Arial" w:hAnsi="Arial" w:cs="Arial"/>
                <w:b/>
                <w:sz w:val="28"/>
                <w:szCs w:val="28"/>
              </w:rPr>
              <w:t>C.1.2 Purpose and objective</w:t>
            </w:r>
          </w:p>
        </w:tc>
      </w:tr>
      <w:tr w:rsidR="00897A41" w:rsidRPr="008C65D8" w14:paraId="12EFC22B" w14:textId="77777777" w:rsidTr="00E22ACB">
        <w:tc>
          <w:tcPr>
            <w:tcW w:w="1260" w:type="dxa"/>
            <w:shd w:val="clear" w:color="auto" w:fill="auto"/>
          </w:tcPr>
          <w:p w14:paraId="0D8CDAF2" w14:textId="77777777" w:rsidR="00897A41" w:rsidRPr="008C65D8" w:rsidRDefault="00897A41" w:rsidP="00897A41">
            <w:pPr>
              <w:suppressAutoHyphens/>
              <w:rPr>
                <w:szCs w:val="22"/>
              </w:rPr>
            </w:pPr>
            <w:r w:rsidRPr="008C65D8">
              <w:rPr>
                <w:szCs w:val="22"/>
              </w:rPr>
              <w:t>C.1.2</w:t>
            </w:r>
          </w:p>
        </w:tc>
        <w:tc>
          <w:tcPr>
            <w:tcW w:w="6111" w:type="dxa"/>
            <w:shd w:val="clear" w:color="auto" w:fill="auto"/>
          </w:tcPr>
          <w:p w14:paraId="6FB81FF2" w14:textId="77777777" w:rsidR="00897A41" w:rsidRPr="008C65D8" w:rsidRDefault="00897A41" w:rsidP="00026561">
            <w:pPr>
              <w:pStyle w:val="paragraph"/>
            </w:pPr>
            <w:r w:rsidRPr="008C65D8">
              <w:t>The purpose of</w:t>
            </w:r>
            <w:r w:rsidRPr="008C65D8">
              <w:rPr>
                <w:color w:val="0000FF"/>
              </w:rPr>
              <w:t xml:space="preserve"> the Internal Supplier’s Specification </w:t>
            </w:r>
            <w:r w:rsidRPr="008C65D8">
              <w:t>is to establish</w:t>
            </w:r>
            <w:r w:rsidRPr="008C65D8">
              <w:rPr>
                <w:color w:val="0000FF"/>
              </w:rPr>
              <w:t xml:space="preserve"> the tested parameters, test conditions, acceptance criteria, drift limits for the electrical testing during evaluation, screening and lot acceptance.</w:t>
            </w:r>
          </w:p>
        </w:tc>
        <w:tc>
          <w:tcPr>
            <w:tcW w:w="1701" w:type="dxa"/>
            <w:shd w:val="clear" w:color="auto" w:fill="auto"/>
          </w:tcPr>
          <w:p w14:paraId="05AE834D" w14:textId="77777777" w:rsidR="00897A41" w:rsidRPr="008C65D8" w:rsidRDefault="009C3494" w:rsidP="00897A41">
            <w:pPr>
              <w:suppressAutoHyphens/>
              <w:rPr>
                <w:szCs w:val="22"/>
              </w:rPr>
            </w:pPr>
            <w:r w:rsidRPr="008C65D8">
              <w:rPr>
                <w:color w:val="0000FF"/>
                <w:szCs w:val="22"/>
              </w:rPr>
              <w:t>Modified</w:t>
            </w:r>
          </w:p>
        </w:tc>
      </w:tr>
      <w:tr w:rsidR="00897A41" w:rsidRPr="008C65D8" w14:paraId="69AB54D8" w14:textId="77777777" w:rsidTr="00E22ACB">
        <w:tc>
          <w:tcPr>
            <w:tcW w:w="9072" w:type="dxa"/>
            <w:gridSpan w:val="3"/>
            <w:shd w:val="clear" w:color="auto" w:fill="auto"/>
          </w:tcPr>
          <w:p w14:paraId="12F8B102" w14:textId="77777777" w:rsidR="00897A41" w:rsidRPr="008C65D8" w:rsidRDefault="00276C32" w:rsidP="00136B1C">
            <w:pPr>
              <w:suppressAutoHyphens/>
              <w:spacing w:before="60"/>
              <w:rPr>
                <w:rFonts w:ascii="Arial" w:hAnsi="Arial" w:cs="Arial"/>
                <w:b/>
                <w:sz w:val="32"/>
                <w:szCs w:val="32"/>
              </w:rPr>
            </w:pPr>
            <w:r w:rsidRPr="008C65D8">
              <w:rPr>
                <w:rFonts w:ascii="Arial" w:hAnsi="Arial" w:cs="Arial"/>
                <w:b/>
                <w:sz w:val="32"/>
                <w:szCs w:val="32"/>
              </w:rPr>
              <w:t>C</w:t>
            </w:r>
            <w:r w:rsidR="00897A41" w:rsidRPr="008C65D8">
              <w:rPr>
                <w:rFonts w:ascii="Arial" w:hAnsi="Arial" w:cs="Arial"/>
                <w:b/>
                <w:sz w:val="32"/>
                <w:szCs w:val="32"/>
              </w:rPr>
              <w:t>.2 Expected response</w:t>
            </w:r>
          </w:p>
        </w:tc>
      </w:tr>
      <w:tr w:rsidR="00897A41" w:rsidRPr="008C65D8" w14:paraId="532DBF8C" w14:textId="77777777" w:rsidTr="00E22ACB">
        <w:tc>
          <w:tcPr>
            <w:tcW w:w="9072" w:type="dxa"/>
            <w:gridSpan w:val="3"/>
            <w:shd w:val="clear" w:color="auto" w:fill="auto"/>
          </w:tcPr>
          <w:p w14:paraId="6CE2C85E" w14:textId="77777777" w:rsidR="00897A41" w:rsidRPr="008C65D8" w:rsidRDefault="00276C32" w:rsidP="00CF3E0B">
            <w:pPr>
              <w:suppressAutoHyphens/>
              <w:spacing w:before="60"/>
              <w:ind w:firstLine="1452"/>
              <w:rPr>
                <w:rFonts w:ascii="Arial" w:hAnsi="Arial" w:cs="Arial"/>
                <w:b/>
                <w:sz w:val="32"/>
                <w:szCs w:val="32"/>
              </w:rPr>
            </w:pPr>
            <w:r w:rsidRPr="00CF3E0B">
              <w:rPr>
                <w:rFonts w:ascii="Arial" w:hAnsi="Arial" w:cs="Arial"/>
                <w:b/>
                <w:sz w:val="28"/>
                <w:szCs w:val="28"/>
              </w:rPr>
              <w:t>C</w:t>
            </w:r>
            <w:r w:rsidR="00897A41" w:rsidRPr="00CF3E0B">
              <w:rPr>
                <w:rFonts w:ascii="Arial" w:hAnsi="Arial" w:cs="Arial"/>
                <w:b/>
                <w:sz w:val="28"/>
                <w:szCs w:val="28"/>
              </w:rPr>
              <w:t>.2.1 Scope and content</w:t>
            </w:r>
          </w:p>
        </w:tc>
      </w:tr>
      <w:tr w:rsidR="00897A41" w:rsidRPr="008C65D8" w14:paraId="45DCB248" w14:textId="77777777" w:rsidTr="00E22ACB">
        <w:tc>
          <w:tcPr>
            <w:tcW w:w="1260" w:type="dxa"/>
            <w:shd w:val="clear" w:color="auto" w:fill="auto"/>
          </w:tcPr>
          <w:p w14:paraId="1D1A5260" w14:textId="77777777" w:rsidR="00897A41" w:rsidRPr="008C65D8" w:rsidRDefault="00897A41" w:rsidP="00897A41">
            <w:pPr>
              <w:suppressAutoHyphens/>
              <w:rPr>
                <w:szCs w:val="22"/>
              </w:rPr>
            </w:pPr>
            <w:r w:rsidRPr="008C65D8">
              <w:rPr>
                <w:szCs w:val="22"/>
              </w:rPr>
              <w:t>C.2.1</w:t>
            </w:r>
            <w:r w:rsidR="0016551B" w:rsidRPr="008C65D8">
              <w:rPr>
                <w:szCs w:val="22"/>
              </w:rPr>
              <w:t>a</w:t>
            </w:r>
          </w:p>
        </w:tc>
        <w:tc>
          <w:tcPr>
            <w:tcW w:w="6111" w:type="dxa"/>
            <w:shd w:val="clear" w:color="auto" w:fill="auto"/>
          </w:tcPr>
          <w:p w14:paraId="15D6F1A9" w14:textId="77777777" w:rsidR="00897A41" w:rsidRPr="008C65D8" w:rsidRDefault="00897A41" w:rsidP="00026561">
            <w:pPr>
              <w:pStyle w:val="requirelevel1"/>
              <w:numPr>
                <w:ilvl w:val="0"/>
                <w:numId w:val="0"/>
              </w:numPr>
              <w:ind w:left="50"/>
            </w:pPr>
            <w:r w:rsidRPr="008C65D8">
              <w:rPr>
                <w:color w:val="0000FF"/>
              </w:rPr>
              <w:t xml:space="preserve">The internal supplier’s specification </w:t>
            </w:r>
            <w:r w:rsidRPr="008C65D8">
              <w:t>shall include or refer to the following information:</w:t>
            </w:r>
          </w:p>
        </w:tc>
        <w:tc>
          <w:tcPr>
            <w:tcW w:w="1701" w:type="dxa"/>
            <w:tcBorders>
              <w:bottom w:val="single" w:sz="4" w:space="0" w:color="auto"/>
            </w:tcBorders>
            <w:shd w:val="clear" w:color="auto" w:fill="auto"/>
          </w:tcPr>
          <w:p w14:paraId="7201B07D" w14:textId="77777777" w:rsidR="00897A41" w:rsidRPr="008C65D8" w:rsidRDefault="009C3494" w:rsidP="00897A41">
            <w:pPr>
              <w:suppressAutoHyphens/>
              <w:rPr>
                <w:szCs w:val="22"/>
              </w:rPr>
            </w:pPr>
            <w:r w:rsidRPr="008C65D8">
              <w:rPr>
                <w:color w:val="0000FF"/>
                <w:szCs w:val="22"/>
              </w:rPr>
              <w:t>Modified</w:t>
            </w:r>
          </w:p>
        </w:tc>
      </w:tr>
      <w:tr w:rsidR="00897A41" w:rsidRPr="008C65D8" w14:paraId="3A9374B7" w14:textId="77777777" w:rsidTr="00E22ACB">
        <w:tc>
          <w:tcPr>
            <w:tcW w:w="1260" w:type="dxa"/>
            <w:shd w:val="clear" w:color="auto" w:fill="auto"/>
          </w:tcPr>
          <w:p w14:paraId="3EB04C33" w14:textId="77777777" w:rsidR="00897A41" w:rsidRPr="008C65D8" w:rsidRDefault="00897A41" w:rsidP="00897A41">
            <w:pPr>
              <w:suppressAutoHyphens/>
              <w:rPr>
                <w:szCs w:val="22"/>
              </w:rPr>
            </w:pPr>
          </w:p>
        </w:tc>
        <w:tc>
          <w:tcPr>
            <w:tcW w:w="6111" w:type="dxa"/>
            <w:shd w:val="clear" w:color="auto" w:fill="auto"/>
          </w:tcPr>
          <w:p w14:paraId="0C68046A" w14:textId="77777777" w:rsidR="00897A41" w:rsidRPr="008C65D8" w:rsidRDefault="0016551B" w:rsidP="00CF3E0B">
            <w:pPr>
              <w:suppressAutoHyphens/>
              <w:spacing w:before="110"/>
              <w:ind w:left="72" w:firstLine="687"/>
              <w:rPr>
                <w:szCs w:val="22"/>
              </w:rPr>
            </w:pPr>
            <w:r w:rsidRPr="008C65D8">
              <w:rPr>
                <w:szCs w:val="22"/>
              </w:rPr>
              <w:t>1</w:t>
            </w:r>
            <w:r w:rsidR="00026561" w:rsidRPr="008C65D8">
              <w:rPr>
                <w:szCs w:val="22"/>
              </w:rPr>
              <w:t>.</w:t>
            </w:r>
          </w:p>
        </w:tc>
        <w:tc>
          <w:tcPr>
            <w:tcW w:w="1701" w:type="dxa"/>
            <w:shd w:val="clear" w:color="auto" w:fill="auto"/>
          </w:tcPr>
          <w:p w14:paraId="0D7E1FB7" w14:textId="77777777" w:rsidR="00897A41" w:rsidRPr="008C65D8" w:rsidRDefault="0016551B" w:rsidP="00CF3E0B">
            <w:pPr>
              <w:suppressAutoHyphens/>
              <w:spacing w:before="110"/>
              <w:rPr>
                <w:szCs w:val="22"/>
              </w:rPr>
            </w:pPr>
            <w:r w:rsidRPr="008C65D8">
              <w:rPr>
                <w:szCs w:val="22"/>
              </w:rPr>
              <w:t>Applicable</w:t>
            </w:r>
          </w:p>
        </w:tc>
      </w:tr>
      <w:tr w:rsidR="0016551B" w:rsidRPr="008C65D8" w14:paraId="33800E2C" w14:textId="77777777" w:rsidTr="00E22ACB">
        <w:tc>
          <w:tcPr>
            <w:tcW w:w="1260" w:type="dxa"/>
            <w:shd w:val="clear" w:color="auto" w:fill="auto"/>
          </w:tcPr>
          <w:p w14:paraId="45F16407" w14:textId="77777777" w:rsidR="0016551B" w:rsidRPr="008C65D8" w:rsidRDefault="0016551B" w:rsidP="00897A41">
            <w:pPr>
              <w:suppressAutoHyphens/>
              <w:rPr>
                <w:szCs w:val="22"/>
              </w:rPr>
            </w:pPr>
          </w:p>
        </w:tc>
        <w:tc>
          <w:tcPr>
            <w:tcW w:w="6111" w:type="dxa"/>
            <w:shd w:val="clear" w:color="auto" w:fill="auto"/>
          </w:tcPr>
          <w:p w14:paraId="58972853" w14:textId="77777777" w:rsidR="0016551B" w:rsidRPr="008C65D8" w:rsidRDefault="0016551B" w:rsidP="00CF3E0B">
            <w:pPr>
              <w:suppressAutoHyphens/>
              <w:spacing w:before="110"/>
              <w:ind w:left="72" w:firstLine="687"/>
              <w:rPr>
                <w:szCs w:val="22"/>
              </w:rPr>
            </w:pPr>
            <w:r w:rsidRPr="008C65D8">
              <w:rPr>
                <w:szCs w:val="22"/>
              </w:rPr>
              <w:t>2</w:t>
            </w:r>
            <w:r w:rsidR="00026561" w:rsidRPr="008C65D8">
              <w:rPr>
                <w:szCs w:val="22"/>
              </w:rPr>
              <w:t>.</w:t>
            </w:r>
          </w:p>
        </w:tc>
        <w:tc>
          <w:tcPr>
            <w:tcW w:w="1701" w:type="dxa"/>
            <w:shd w:val="clear" w:color="auto" w:fill="auto"/>
          </w:tcPr>
          <w:p w14:paraId="39F2D271" w14:textId="77777777" w:rsidR="0016551B" w:rsidRPr="008C65D8" w:rsidRDefault="0016551B" w:rsidP="00CF3E0B">
            <w:pPr>
              <w:suppressAutoHyphens/>
              <w:spacing w:before="110"/>
              <w:rPr>
                <w:szCs w:val="22"/>
              </w:rPr>
            </w:pPr>
            <w:r w:rsidRPr="008C65D8">
              <w:rPr>
                <w:szCs w:val="22"/>
              </w:rPr>
              <w:t>Applicable</w:t>
            </w:r>
          </w:p>
        </w:tc>
      </w:tr>
      <w:tr w:rsidR="0016551B" w:rsidRPr="008C65D8" w14:paraId="40687698" w14:textId="77777777" w:rsidTr="00E22ACB">
        <w:tc>
          <w:tcPr>
            <w:tcW w:w="1260" w:type="dxa"/>
            <w:shd w:val="clear" w:color="auto" w:fill="auto"/>
          </w:tcPr>
          <w:p w14:paraId="52AC6EA6" w14:textId="77777777" w:rsidR="0016551B" w:rsidRPr="008C65D8" w:rsidRDefault="0016551B" w:rsidP="00897A41">
            <w:pPr>
              <w:suppressAutoHyphens/>
              <w:rPr>
                <w:szCs w:val="22"/>
              </w:rPr>
            </w:pPr>
          </w:p>
        </w:tc>
        <w:tc>
          <w:tcPr>
            <w:tcW w:w="6111" w:type="dxa"/>
            <w:shd w:val="clear" w:color="auto" w:fill="auto"/>
          </w:tcPr>
          <w:p w14:paraId="3C1DA6C7" w14:textId="77777777" w:rsidR="0016551B" w:rsidRPr="008C65D8" w:rsidRDefault="0016551B" w:rsidP="00CF3E0B">
            <w:pPr>
              <w:suppressAutoHyphens/>
              <w:spacing w:before="110"/>
              <w:ind w:left="72" w:firstLine="687"/>
              <w:rPr>
                <w:szCs w:val="22"/>
              </w:rPr>
            </w:pPr>
            <w:r w:rsidRPr="008C65D8">
              <w:rPr>
                <w:szCs w:val="22"/>
              </w:rPr>
              <w:t>3</w:t>
            </w:r>
            <w:r w:rsidR="00026561" w:rsidRPr="008C65D8">
              <w:rPr>
                <w:szCs w:val="22"/>
              </w:rPr>
              <w:t>.</w:t>
            </w:r>
          </w:p>
        </w:tc>
        <w:tc>
          <w:tcPr>
            <w:tcW w:w="1701" w:type="dxa"/>
            <w:shd w:val="clear" w:color="auto" w:fill="auto"/>
          </w:tcPr>
          <w:p w14:paraId="5893FD47" w14:textId="77777777" w:rsidR="0016551B" w:rsidRPr="008C65D8" w:rsidRDefault="0016551B" w:rsidP="00CF3E0B">
            <w:pPr>
              <w:suppressAutoHyphens/>
              <w:spacing w:before="110"/>
              <w:rPr>
                <w:szCs w:val="22"/>
              </w:rPr>
            </w:pPr>
            <w:r w:rsidRPr="008C65D8">
              <w:rPr>
                <w:szCs w:val="22"/>
              </w:rPr>
              <w:t>Applicable</w:t>
            </w:r>
          </w:p>
        </w:tc>
      </w:tr>
      <w:tr w:rsidR="0016551B" w:rsidRPr="008C65D8" w14:paraId="0FEE8F8F" w14:textId="77777777" w:rsidTr="00E22ACB">
        <w:tc>
          <w:tcPr>
            <w:tcW w:w="1260" w:type="dxa"/>
            <w:shd w:val="clear" w:color="auto" w:fill="auto"/>
          </w:tcPr>
          <w:p w14:paraId="029A6AFB" w14:textId="77777777" w:rsidR="0016551B" w:rsidRPr="008C65D8" w:rsidRDefault="0016551B" w:rsidP="00897A41">
            <w:pPr>
              <w:suppressAutoHyphens/>
              <w:rPr>
                <w:szCs w:val="22"/>
              </w:rPr>
            </w:pPr>
          </w:p>
        </w:tc>
        <w:tc>
          <w:tcPr>
            <w:tcW w:w="6111" w:type="dxa"/>
            <w:shd w:val="clear" w:color="auto" w:fill="auto"/>
          </w:tcPr>
          <w:p w14:paraId="7906D6C7" w14:textId="77777777" w:rsidR="0016551B" w:rsidRPr="008C65D8" w:rsidRDefault="0016551B" w:rsidP="00CF3E0B">
            <w:pPr>
              <w:suppressAutoHyphens/>
              <w:spacing w:before="110"/>
              <w:ind w:left="72" w:firstLine="687"/>
              <w:rPr>
                <w:szCs w:val="22"/>
              </w:rPr>
            </w:pPr>
            <w:r w:rsidRPr="008C65D8">
              <w:rPr>
                <w:szCs w:val="22"/>
              </w:rPr>
              <w:t>4</w:t>
            </w:r>
            <w:r w:rsidR="00026561" w:rsidRPr="008C65D8">
              <w:rPr>
                <w:szCs w:val="22"/>
              </w:rPr>
              <w:t>.</w:t>
            </w:r>
          </w:p>
        </w:tc>
        <w:tc>
          <w:tcPr>
            <w:tcW w:w="1701" w:type="dxa"/>
            <w:shd w:val="clear" w:color="auto" w:fill="auto"/>
          </w:tcPr>
          <w:p w14:paraId="166A87F5"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897A41" w:rsidRPr="008C65D8" w14:paraId="0ACB7988" w14:textId="77777777" w:rsidTr="00E22ACB">
        <w:tc>
          <w:tcPr>
            <w:tcW w:w="1260" w:type="dxa"/>
            <w:shd w:val="clear" w:color="auto" w:fill="auto"/>
          </w:tcPr>
          <w:p w14:paraId="4E061459" w14:textId="77777777" w:rsidR="00897A41" w:rsidRPr="008C65D8" w:rsidRDefault="00897A41" w:rsidP="00897A41">
            <w:pPr>
              <w:suppressAutoHyphens/>
              <w:rPr>
                <w:szCs w:val="22"/>
              </w:rPr>
            </w:pPr>
          </w:p>
        </w:tc>
        <w:tc>
          <w:tcPr>
            <w:tcW w:w="6111" w:type="dxa"/>
            <w:shd w:val="clear" w:color="auto" w:fill="auto"/>
          </w:tcPr>
          <w:p w14:paraId="5A478B66" w14:textId="77777777" w:rsidR="00897A41" w:rsidRPr="008C65D8" w:rsidRDefault="0016551B" w:rsidP="00CF3E0B">
            <w:pPr>
              <w:suppressAutoHyphens/>
              <w:spacing w:before="110"/>
              <w:ind w:left="72" w:firstLine="687"/>
              <w:rPr>
                <w:szCs w:val="22"/>
              </w:rPr>
            </w:pPr>
            <w:r w:rsidRPr="008C65D8">
              <w:rPr>
                <w:szCs w:val="22"/>
              </w:rPr>
              <w:t>5</w:t>
            </w:r>
            <w:r w:rsidR="00026561" w:rsidRPr="008C65D8">
              <w:rPr>
                <w:szCs w:val="22"/>
              </w:rPr>
              <w:t>.</w:t>
            </w:r>
          </w:p>
        </w:tc>
        <w:tc>
          <w:tcPr>
            <w:tcW w:w="1701" w:type="dxa"/>
            <w:shd w:val="clear" w:color="auto" w:fill="auto"/>
          </w:tcPr>
          <w:p w14:paraId="05BBA592" w14:textId="77777777" w:rsidR="00897A41" w:rsidRPr="008C65D8" w:rsidRDefault="0016551B" w:rsidP="00CF3E0B">
            <w:pPr>
              <w:suppressAutoHyphens/>
              <w:spacing w:before="110"/>
              <w:rPr>
                <w:szCs w:val="22"/>
              </w:rPr>
            </w:pPr>
            <w:r w:rsidRPr="008C65D8">
              <w:rPr>
                <w:szCs w:val="22"/>
              </w:rPr>
              <w:t>Applicable</w:t>
            </w:r>
          </w:p>
        </w:tc>
      </w:tr>
      <w:tr w:rsidR="00897A41" w:rsidRPr="008C65D8" w14:paraId="012DD06E" w14:textId="77777777" w:rsidTr="00E22ACB">
        <w:tc>
          <w:tcPr>
            <w:tcW w:w="1260" w:type="dxa"/>
            <w:shd w:val="clear" w:color="auto" w:fill="auto"/>
          </w:tcPr>
          <w:p w14:paraId="3B01FF51" w14:textId="77777777" w:rsidR="00897A41" w:rsidRPr="008C65D8" w:rsidRDefault="00897A41" w:rsidP="00897A41">
            <w:pPr>
              <w:suppressAutoHyphens/>
              <w:rPr>
                <w:szCs w:val="22"/>
              </w:rPr>
            </w:pPr>
          </w:p>
        </w:tc>
        <w:tc>
          <w:tcPr>
            <w:tcW w:w="6111" w:type="dxa"/>
            <w:shd w:val="clear" w:color="auto" w:fill="auto"/>
          </w:tcPr>
          <w:p w14:paraId="56ACA702" w14:textId="77777777" w:rsidR="00897A41" w:rsidRPr="008C65D8" w:rsidRDefault="0016551B" w:rsidP="00CF3E0B">
            <w:pPr>
              <w:suppressAutoHyphens/>
              <w:spacing w:before="110"/>
              <w:ind w:left="72" w:firstLine="687"/>
              <w:rPr>
                <w:szCs w:val="22"/>
              </w:rPr>
            </w:pPr>
            <w:r w:rsidRPr="008C65D8">
              <w:rPr>
                <w:szCs w:val="22"/>
              </w:rPr>
              <w:t>6</w:t>
            </w:r>
            <w:r w:rsidR="00026561" w:rsidRPr="008C65D8">
              <w:rPr>
                <w:szCs w:val="22"/>
              </w:rPr>
              <w:t>.</w:t>
            </w:r>
          </w:p>
        </w:tc>
        <w:tc>
          <w:tcPr>
            <w:tcW w:w="1701" w:type="dxa"/>
            <w:shd w:val="clear" w:color="auto" w:fill="auto"/>
          </w:tcPr>
          <w:p w14:paraId="388FD6BD" w14:textId="77777777" w:rsidR="00897A41" w:rsidRPr="008C65D8" w:rsidRDefault="0016551B" w:rsidP="00CF3E0B">
            <w:pPr>
              <w:suppressAutoHyphens/>
              <w:spacing w:before="110"/>
              <w:rPr>
                <w:szCs w:val="22"/>
              </w:rPr>
            </w:pPr>
            <w:r w:rsidRPr="008C65D8">
              <w:rPr>
                <w:szCs w:val="22"/>
              </w:rPr>
              <w:t>Applicable</w:t>
            </w:r>
          </w:p>
        </w:tc>
      </w:tr>
      <w:tr w:rsidR="00897A41" w:rsidRPr="008C65D8" w14:paraId="1F3D4901" w14:textId="77777777" w:rsidTr="00E22ACB">
        <w:tc>
          <w:tcPr>
            <w:tcW w:w="1260" w:type="dxa"/>
            <w:shd w:val="clear" w:color="auto" w:fill="auto"/>
          </w:tcPr>
          <w:p w14:paraId="55A1AF2D" w14:textId="77777777" w:rsidR="00897A41" w:rsidRPr="008C65D8" w:rsidRDefault="00897A41" w:rsidP="00897A41">
            <w:pPr>
              <w:suppressAutoHyphens/>
              <w:rPr>
                <w:szCs w:val="22"/>
              </w:rPr>
            </w:pPr>
          </w:p>
        </w:tc>
        <w:tc>
          <w:tcPr>
            <w:tcW w:w="6111" w:type="dxa"/>
            <w:shd w:val="clear" w:color="auto" w:fill="auto"/>
          </w:tcPr>
          <w:p w14:paraId="36CA396D" w14:textId="77777777" w:rsidR="00897A41" w:rsidRPr="008C65D8" w:rsidRDefault="0016551B" w:rsidP="00CF3E0B">
            <w:pPr>
              <w:suppressAutoHyphens/>
              <w:spacing w:before="110"/>
              <w:ind w:left="72" w:firstLine="687"/>
              <w:rPr>
                <w:szCs w:val="22"/>
              </w:rPr>
            </w:pPr>
            <w:r w:rsidRPr="008C65D8">
              <w:rPr>
                <w:szCs w:val="22"/>
              </w:rPr>
              <w:t>7</w:t>
            </w:r>
            <w:r w:rsidR="00026561" w:rsidRPr="008C65D8">
              <w:rPr>
                <w:szCs w:val="22"/>
              </w:rPr>
              <w:t>.</w:t>
            </w:r>
          </w:p>
        </w:tc>
        <w:tc>
          <w:tcPr>
            <w:tcW w:w="1701" w:type="dxa"/>
            <w:shd w:val="clear" w:color="auto" w:fill="auto"/>
          </w:tcPr>
          <w:p w14:paraId="0709D501" w14:textId="77777777" w:rsidR="00897A41"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171CD9F8" w14:textId="77777777" w:rsidTr="00E22ACB">
        <w:tc>
          <w:tcPr>
            <w:tcW w:w="1260" w:type="dxa"/>
            <w:shd w:val="clear" w:color="auto" w:fill="auto"/>
          </w:tcPr>
          <w:p w14:paraId="0D266357" w14:textId="77777777" w:rsidR="0016551B" w:rsidRPr="008C65D8" w:rsidRDefault="0016551B" w:rsidP="00897A41">
            <w:pPr>
              <w:suppressAutoHyphens/>
              <w:rPr>
                <w:szCs w:val="22"/>
              </w:rPr>
            </w:pPr>
          </w:p>
        </w:tc>
        <w:tc>
          <w:tcPr>
            <w:tcW w:w="6111" w:type="dxa"/>
            <w:shd w:val="clear" w:color="auto" w:fill="auto"/>
          </w:tcPr>
          <w:p w14:paraId="14BDA805" w14:textId="77777777" w:rsidR="0016551B" w:rsidRPr="008C65D8" w:rsidRDefault="0016551B" w:rsidP="00CF3E0B">
            <w:pPr>
              <w:suppressAutoHyphens/>
              <w:spacing w:before="110"/>
              <w:ind w:left="72" w:firstLine="687"/>
              <w:rPr>
                <w:szCs w:val="22"/>
              </w:rPr>
            </w:pPr>
            <w:r w:rsidRPr="008C65D8">
              <w:rPr>
                <w:szCs w:val="22"/>
              </w:rPr>
              <w:t>8</w:t>
            </w:r>
            <w:r w:rsidR="00026561" w:rsidRPr="008C65D8">
              <w:rPr>
                <w:szCs w:val="22"/>
              </w:rPr>
              <w:t>.</w:t>
            </w:r>
          </w:p>
        </w:tc>
        <w:tc>
          <w:tcPr>
            <w:tcW w:w="1701" w:type="dxa"/>
            <w:shd w:val="clear" w:color="auto" w:fill="auto"/>
          </w:tcPr>
          <w:p w14:paraId="4AE3901F"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3786D56E" w14:textId="77777777" w:rsidTr="00E22ACB">
        <w:tc>
          <w:tcPr>
            <w:tcW w:w="1260" w:type="dxa"/>
            <w:shd w:val="clear" w:color="auto" w:fill="auto"/>
          </w:tcPr>
          <w:p w14:paraId="48E2B75D" w14:textId="77777777" w:rsidR="0016551B" w:rsidRPr="008C65D8" w:rsidRDefault="0016551B" w:rsidP="00897A41">
            <w:pPr>
              <w:suppressAutoHyphens/>
              <w:rPr>
                <w:szCs w:val="22"/>
              </w:rPr>
            </w:pPr>
          </w:p>
        </w:tc>
        <w:tc>
          <w:tcPr>
            <w:tcW w:w="6111" w:type="dxa"/>
            <w:shd w:val="clear" w:color="auto" w:fill="auto"/>
          </w:tcPr>
          <w:p w14:paraId="3CA1546F" w14:textId="77777777" w:rsidR="0016551B" w:rsidRPr="008C65D8" w:rsidRDefault="0016551B" w:rsidP="00CF3E0B">
            <w:pPr>
              <w:suppressAutoHyphens/>
              <w:spacing w:before="110"/>
              <w:ind w:left="72" w:firstLine="687"/>
              <w:rPr>
                <w:szCs w:val="22"/>
              </w:rPr>
            </w:pPr>
            <w:r w:rsidRPr="008C65D8">
              <w:rPr>
                <w:szCs w:val="22"/>
              </w:rPr>
              <w:t>9</w:t>
            </w:r>
            <w:r w:rsidR="00026561" w:rsidRPr="008C65D8">
              <w:rPr>
                <w:szCs w:val="22"/>
              </w:rPr>
              <w:t>.</w:t>
            </w:r>
          </w:p>
        </w:tc>
        <w:tc>
          <w:tcPr>
            <w:tcW w:w="1701" w:type="dxa"/>
            <w:shd w:val="clear" w:color="auto" w:fill="auto"/>
          </w:tcPr>
          <w:p w14:paraId="14310483" w14:textId="77777777" w:rsidR="0016551B" w:rsidRPr="008C65D8" w:rsidRDefault="0016551B" w:rsidP="00CF3E0B">
            <w:pPr>
              <w:suppressAutoHyphens/>
              <w:spacing w:before="110"/>
              <w:rPr>
                <w:szCs w:val="22"/>
              </w:rPr>
            </w:pPr>
            <w:r w:rsidRPr="008C65D8">
              <w:rPr>
                <w:szCs w:val="22"/>
              </w:rPr>
              <w:t>Applicable</w:t>
            </w:r>
          </w:p>
        </w:tc>
      </w:tr>
      <w:tr w:rsidR="0016551B" w:rsidRPr="008C65D8" w14:paraId="388F1C76" w14:textId="77777777" w:rsidTr="00E22ACB">
        <w:tc>
          <w:tcPr>
            <w:tcW w:w="1260" w:type="dxa"/>
            <w:shd w:val="clear" w:color="auto" w:fill="auto"/>
          </w:tcPr>
          <w:p w14:paraId="4AB6AD82" w14:textId="77777777" w:rsidR="0016551B" w:rsidRPr="008C65D8" w:rsidRDefault="0016551B" w:rsidP="00897A41">
            <w:pPr>
              <w:suppressAutoHyphens/>
              <w:rPr>
                <w:szCs w:val="22"/>
              </w:rPr>
            </w:pPr>
          </w:p>
        </w:tc>
        <w:tc>
          <w:tcPr>
            <w:tcW w:w="6111" w:type="dxa"/>
            <w:shd w:val="clear" w:color="auto" w:fill="auto"/>
          </w:tcPr>
          <w:p w14:paraId="5D2B382E" w14:textId="77777777" w:rsidR="0016551B" w:rsidRPr="008C65D8" w:rsidRDefault="0016551B" w:rsidP="00CF3E0B">
            <w:pPr>
              <w:suppressAutoHyphens/>
              <w:spacing w:before="110"/>
              <w:ind w:left="72" w:firstLine="687"/>
              <w:rPr>
                <w:szCs w:val="22"/>
              </w:rPr>
            </w:pPr>
            <w:r w:rsidRPr="008C65D8">
              <w:rPr>
                <w:szCs w:val="22"/>
              </w:rPr>
              <w:t>10</w:t>
            </w:r>
            <w:r w:rsidR="00026561" w:rsidRPr="008C65D8">
              <w:rPr>
                <w:szCs w:val="22"/>
              </w:rPr>
              <w:t>.</w:t>
            </w:r>
          </w:p>
        </w:tc>
        <w:tc>
          <w:tcPr>
            <w:tcW w:w="1701" w:type="dxa"/>
            <w:shd w:val="clear" w:color="auto" w:fill="auto"/>
          </w:tcPr>
          <w:p w14:paraId="5E172263"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3D3EACD5" w14:textId="77777777" w:rsidTr="00E22ACB">
        <w:tc>
          <w:tcPr>
            <w:tcW w:w="1260" w:type="dxa"/>
            <w:shd w:val="clear" w:color="auto" w:fill="auto"/>
          </w:tcPr>
          <w:p w14:paraId="6543B54E" w14:textId="77777777" w:rsidR="0016551B" w:rsidRPr="008C65D8" w:rsidRDefault="0016551B" w:rsidP="00897A41">
            <w:pPr>
              <w:suppressAutoHyphens/>
              <w:rPr>
                <w:szCs w:val="22"/>
              </w:rPr>
            </w:pPr>
          </w:p>
        </w:tc>
        <w:tc>
          <w:tcPr>
            <w:tcW w:w="6111" w:type="dxa"/>
            <w:shd w:val="clear" w:color="auto" w:fill="auto"/>
          </w:tcPr>
          <w:p w14:paraId="718F5463" w14:textId="77777777" w:rsidR="0016551B" w:rsidRPr="008C65D8" w:rsidRDefault="0016551B" w:rsidP="00CF3E0B">
            <w:pPr>
              <w:suppressAutoHyphens/>
              <w:spacing w:before="110"/>
              <w:ind w:left="72" w:firstLine="687"/>
              <w:rPr>
                <w:szCs w:val="22"/>
              </w:rPr>
            </w:pPr>
            <w:r w:rsidRPr="008C65D8">
              <w:rPr>
                <w:szCs w:val="22"/>
              </w:rPr>
              <w:t>11</w:t>
            </w:r>
            <w:r w:rsidR="00026561" w:rsidRPr="008C65D8">
              <w:rPr>
                <w:szCs w:val="22"/>
              </w:rPr>
              <w:t>.</w:t>
            </w:r>
          </w:p>
        </w:tc>
        <w:tc>
          <w:tcPr>
            <w:tcW w:w="1701" w:type="dxa"/>
            <w:shd w:val="clear" w:color="auto" w:fill="auto"/>
          </w:tcPr>
          <w:p w14:paraId="22A55F1D"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43E01A02" w14:textId="77777777" w:rsidTr="00E22ACB">
        <w:tc>
          <w:tcPr>
            <w:tcW w:w="1260" w:type="dxa"/>
            <w:shd w:val="clear" w:color="auto" w:fill="auto"/>
          </w:tcPr>
          <w:p w14:paraId="2879444B" w14:textId="77777777" w:rsidR="0016551B" w:rsidRPr="008C65D8" w:rsidRDefault="0016551B" w:rsidP="00897A41">
            <w:pPr>
              <w:suppressAutoHyphens/>
              <w:rPr>
                <w:szCs w:val="22"/>
              </w:rPr>
            </w:pPr>
          </w:p>
        </w:tc>
        <w:tc>
          <w:tcPr>
            <w:tcW w:w="6111" w:type="dxa"/>
            <w:shd w:val="clear" w:color="auto" w:fill="auto"/>
          </w:tcPr>
          <w:p w14:paraId="4F3DADB6" w14:textId="77777777" w:rsidR="0016551B" w:rsidRPr="008C65D8" w:rsidRDefault="0016551B" w:rsidP="00CF3E0B">
            <w:pPr>
              <w:suppressAutoHyphens/>
              <w:spacing w:before="110"/>
              <w:ind w:left="72" w:firstLine="687"/>
              <w:rPr>
                <w:szCs w:val="22"/>
              </w:rPr>
            </w:pPr>
            <w:r w:rsidRPr="008C65D8">
              <w:rPr>
                <w:szCs w:val="22"/>
              </w:rPr>
              <w:t>12</w:t>
            </w:r>
            <w:r w:rsidR="00026561" w:rsidRPr="008C65D8">
              <w:rPr>
                <w:szCs w:val="22"/>
              </w:rPr>
              <w:t>.</w:t>
            </w:r>
          </w:p>
        </w:tc>
        <w:tc>
          <w:tcPr>
            <w:tcW w:w="1701" w:type="dxa"/>
            <w:shd w:val="clear" w:color="auto" w:fill="auto"/>
          </w:tcPr>
          <w:p w14:paraId="0C3E0F5D"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308580D9" w14:textId="77777777" w:rsidTr="00E22ACB">
        <w:tc>
          <w:tcPr>
            <w:tcW w:w="1260" w:type="dxa"/>
            <w:shd w:val="clear" w:color="auto" w:fill="auto"/>
          </w:tcPr>
          <w:p w14:paraId="0752938D" w14:textId="77777777" w:rsidR="0016551B" w:rsidRPr="008C65D8" w:rsidRDefault="0016551B" w:rsidP="00897A41">
            <w:pPr>
              <w:suppressAutoHyphens/>
              <w:rPr>
                <w:szCs w:val="22"/>
              </w:rPr>
            </w:pPr>
          </w:p>
        </w:tc>
        <w:tc>
          <w:tcPr>
            <w:tcW w:w="6111" w:type="dxa"/>
            <w:shd w:val="clear" w:color="auto" w:fill="auto"/>
          </w:tcPr>
          <w:p w14:paraId="05F32D04" w14:textId="77777777" w:rsidR="0016551B" w:rsidRPr="008C65D8" w:rsidRDefault="0016551B" w:rsidP="00CF3E0B">
            <w:pPr>
              <w:suppressAutoHyphens/>
              <w:spacing w:before="110"/>
              <w:ind w:left="72" w:firstLine="687"/>
              <w:rPr>
                <w:szCs w:val="22"/>
              </w:rPr>
            </w:pPr>
            <w:r w:rsidRPr="008C65D8">
              <w:rPr>
                <w:szCs w:val="22"/>
              </w:rPr>
              <w:t>13</w:t>
            </w:r>
            <w:r w:rsidR="00026561" w:rsidRPr="008C65D8">
              <w:rPr>
                <w:szCs w:val="22"/>
              </w:rPr>
              <w:t>.</w:t>
            </w:r>
          </w:p>
        </w:tc>
        <w:tc>
          <w:tcPr>
            <w:tcW w:w="1701" w:type="dxa"/>
            <w:shd w:val="clear" w:color="auto" w:fill="auto"/>
          </w:tcPr>
          <w:p w14:paraId="5D12AD0C"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4D312E74" w14:textId="77777777" w:rsidTr="00E22ACB">
        <w:tc>
          <w:tcPr>
            <w:tcW w:w="1260" w:type="dxa"/>
            <w:shd w:val="clear" w:color="auto" w:fill="auto"/>
          </w:tcPr>
          <w:p w14:paraId="0CACD65C" w14:textId="77777777" w:rsidR="0016551B" w:rsidRPr="008C65D8" w:rsidRDefault="0016551B" w:rsidP="00897A41">
            <w:pPr>
              <w:suppressAutoHyphens/>
              <w:rPr>
                <w:szCs w:val="22"/>
              </w:rPr>
            </w:pPr>
          </w:p>
        </w:tc>
        <w:tc>
          <w:tcPr>
            <w:tcW w:w="6111" w:type="dxa"/>
            <w:shd w:val="clear" w:color="auto" w:fill="auto"/>
          </w:tcPr>
          <w:p w14:paraId="5DA82C83" w14:textId="77777777" w:rsidR="0016551B" w:rsidRPr="008C65D8" w:rsidRDefault="0016551B" w:rsidP="00CF3E0B">
            <w:pPr>
              <w:suppressAutoHyphens/>
              <w:spacing w:before="110"/>
              <w:ind w:left="72" w:firstLine="687"/>
              <w:rPr>
                <w:szCs w:val="22"/>
              </w:rPr>
            </w:pPr>
            <w:r w:rsidRPr="008C65D8">
              <w:rPr>
                <w:szCs w:val="22"/>
              </w:rPr>
              <w:t>14</w:t>
            </w:r>
            <w:r w:rsidR="00026561" w:rsidRPr="008C65D8">
              <w:rPr>
                <w:szCs w:val="22"/>
              </w:rPr>
              <w:t>.</w:t>
            </w:r>
          </w:p>
        </w:tc>
        <w:tc>
          <w:tcPr>
            <w:tcW w:w="1701" w:type="dxa"/>
            <w:shd w:val="clear" w:color="auto" w:fill="auto"/>
          </w:tcPr>
          <w:p w14:paraId="17C0740F"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130C6AED" w14:textId="77777777" w:rsidTr="00E22ACB">
        <w:tc>
          <w:tcPr>
            <w:tcW w:w="1260" w:type="dxa"/>
            <w:shd w:val="clear" w:color="auto" w:fill="auto"/>
          </w:tcPr>
          <w:p w14:paraId="72CFEB29" w14:textId="77777777" w:rsidR="0016551B" w:rsidRPr="008C65D8" w:rsidRDefault="0016551B" w:rsidP="00897A41">
            <w:pPr>
              <w:suppressAutoHyphens/>
              <w:rPr>
                <w:szCs w:val="22"/>
              </w:rPr>
            </w:pPr>
          </w:p>
        </w:tc>
        <w:tc>
          <w:tcPr>
            <w:tcW w:w="6111" w:type="dxa"/>
            <w:shd w:val="clear" w:color="auto" w:fill="auto"/>
          </w:tcPr>
          <w:p w14:paraId="2D7D67A0" w14:textId="77777777" w:rsidR="0016551B" w:rsidRPr="008C65D8" w:rsidRDefault="0016551B" w:rsidP="00CF3E0B">
            <w:pPr>
              <w:suppressAutoHyphens/>
              <w:spacing w:before="110"/>
              <w:ind w:left="72" w:firstLine="687"/>
              <w:rPr>
                <w:szCs w:val="22"/>
              </w:rPr>
            </w:pPr>
            <w:r w:rsidRPr="008C65D8">
              <w:rPr>
                <w:szCs w:val="22"/>
              </w:rPr>
              <w:t>15</w:t>
            </w:r>
            <w:r w:rsidR="00026561" w:rsidRPr="008C65D8">
              <w:rPr>
                <w:szCs w:val="22"/>
              </w:rPr>
              <w:t>.</w:t>
            </w:r>
          </w:p>
        </w:tc>
        <w:tc>
          <w:tcPr>
            <w:tcW w:w="1701" w:type="dxa"/>
            <w:shd w:val="clear" w:color="auto" w:fill="auto"/>
          </w:tcPr>
          <w:p w14:paraId="3EFD35F9"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3AFF46E6" w14:textId="77777777" w:rsidTr="00E22ACB">
        <w:tc>
          <w:tcPr>
            <w:tcW w:w="1260" w:type="dxa"/>
            <w:shd w:val="clear" w:color="auto" w:fill="auto"/>
          </w:tcPr>
          <w:p w14:paraId="5E6EB4ED" w14:textId="77777777" w:rsidR="0016551B" w:rsidRPr="008C65D8" w:rsidRDefault="0016551B" w:rsidP="00897A41">
            <w:pPr>
              <w:suppressAutoHyphens/>
              <w:rPr>
                <w:szCs w:val="22"/>
              </w:rPr>
            </w:pPr>
          </w:p>
        </w:tc>
        <w:tc>
          <w:tcPr>
            <w:tcW w:w="6111" w:type="dxa"/>
            <w:shd w:val="clear" w:color="auto" w:fill="auto"/>
          </w:tcPr>
          <w:p w14:paraId="581FD617" w14:textId="77777777" w:rsidR="0016551B" w:rsidRPr="008C65D8" w:rsidRDefault="0016551B" w:rsidP="00CF3E0B">
            <w:pPr>
              <w:suppressAutoHyphens/>
              <w:spacing w:before="110"/>
              <w:ind w:left="72" w:firstLine="687"/>
              <w:rPr>
                <w:szCs w:val="22"/>
              </w:rPr>
            </w:pPr>
            <w:r w:rsidRPr="008C65D8">
              <w:rPr>
                <w:szCs w:val="22"/>
              </w:rPr>
              <w:t>16</w:t>
            </w:r>
            <w:r w:rsidR="00026561" w:rsidRPr="008C65D8">
              <w:rPr>
                <w:szCs w:val="22"/>
              </w:rPr>
              <w:t>.</w:t>
            </w:r>
          </w:p>
        </w:tc>
        <w:tc>
          <w:tcPr>
            <w:tcW w:w="1701" w:type="dxa"/>
            <w:shd w:val="clear" w:color="auto" w:fill="auto"/>
          </w:tcPr>
          <w:p w14:paraId="58652312"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6AFDE23B" w14:textId="77777777" w:rsidTr="00E22ACB">
        <w:tc>
          <w:tcPr>
            <w:tcW w:w="1260" w:type="dxa"/>
            <w:shd w:val="clear" w:color="auto" w:fill="auto"/>
          </w:tcPr>
          <w:p w14:paraId="6E4FCBD4" w14:textId="77777777" w:rsidR="0016551B" w:rsidRPr="008C65D8" w:rsidRDefault="0016551B" w:rsidP="00897A41">
            <w:pPr>
              <w:suppressAutoHyphens/>
              <w:rPr>
                <w:szCs w:val="22"/>
              </w:rPr>
            </w:pPr>
          </w:p>
        </w:tc>
        <w:tc>
          <w:tcPr>
            <w:tcW w:w="6111" w:type="dxa"/>
            <w:shd w:val="clear" w:color="auto" w:fill="auto"/>
          </w:tcPr>
          <w:p w14:paraId="064B81E6" w14:textId="77777777" w:rsidR="0016551B" w:rsidRPr="008C65D8" w:rsidRDefault="0016551B" w:rsidP="00CF3E0B">
            <w:pPr>
              <w:suppressAutoHyphens/>
              <w:spacing w:before="110"/>
              <w:ind w:left="72" w:firstLine="687"/>
              <w:rPr>
                <w:szCs w:val="22"/>
              </w:rPr>
            </w:pPr>
            <w:r w:rsidRPr="008C65D8">
              <w:rPr>
                <w:szCs w:val="22"/>
              </w:rPr>
              <w:t>17</w:t>
            </w:r>
            <w:r w:rsidR="00026561" w:rsidRPr="008C65D8">
              <w:rPr>
                <w:szCs w:val="22"/>
              </w:rPr>
              <w:t>.</w:t>
            </w:r>
          </w:p>
        </w:tc>
        <w:tc>
          <w:tcPr>
            <w:tcW w:w="1701" w:type="dxa"/>
            <w:shd w:val="clear" w:color="auto" w:fill="auto"/>
          </w:tcPr>
          <w:p w14:paraId="19C30E07"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897A41" w:rsidRPr="008C65D8" w14:paraId="3BB3B40E" w14:textId="77777777" w:rsidTr="00E22ACB">
        <w:tc>
          <w:tcPr>
            <w:tcW w:w="9072" w:type="dxa"/>
            <w:gridSpan w:val="3"/>
            <w:shd w:val="clear" w:color="auto" w:fill="auto"/>
          </w:tcPr>
          <w:p w14:paraId="28DCDA69" w14:textId="77777777" w:rsidR="00897A41" w:rsidRPr="008C65D8" w:rsidRDefault="0016551B" w:rsidP="00CF3E0B">
            <w:pPr>
              <w:suppressAutoHyphens/>
              <w:spacing w:before="60"/>
              <w:ind w:firstLine="1452"/>
              <w:rPr>
                <w:rFonts w:ascii="Arial" w:hAnsi="Arial" w:cs="Arial"/>
                <w:b/>
                <w:sz w:val="28"/>
                <w:szCs w:val="28"/>
              </w:rPr>
            </w:pPr>
            <w:r w:rsidRPr="008C65D8">
              <w:rPr>
                <w:rFonts w:ascii="Arial" w:hAnsi="Arial" w:cs="Arial"/>
                <w:b/>
                <w:sz w:val="28"/>
                <w:szCs w:val="28"/>
              </w:rPr>
              <w:t>C</w:t>
            </w:r>
            <w:r w:rsidR="00897A41" w:rsidRPr="008C65D8">
              <w:rPr>
                <w:rFonts w:ascii="Arial" w:hAnsi="Arial" w:cs="Arial"/>
                <w:b/>
                <w:sz w:val="28"/>
                <w:szCs w:val="28"/>
              </w:rPr>
              <w:t>.2.2 Special remarks</w:t>
            </w:r>
          </w:p>
        </w:tc>
      </w:tr>
      <w:tr w:rsidR="00897A41" w:rsidRPr="008C65D8" w14:paraId="6DF40F39" w14:textId="77777777" w:rsidTr="00E22ACB">
        <w:tc>
          <w:tcPr>
            <w:tcW w:w="1260" w:type="dxa"/>
            <w:shd w:val="clear" w:color="auto" w:fill="auto"/>
          </w:tcPr>
          <w:p w14:paraId="780F429E" w14:textId="77777777" w:rsidR="00897A41" w:rsidRPr="008C65D8" w:rsidRDefault="00897A41" w:rsidP="00CF3E0B">
            <w:pPr>
              <w:suppressAutoHyphens/>
              <w:spacing w:before="110"/>
              <w:rPr>
                <w:szCs w:val="22"/>
              </w:rPr>
            </w:pPr>
            <w:r w:rsidRPr="008C65D8">
              <w:rPr>
                <w:szCs w:val="22"/>
              </w:rPr>
              <w:t>C.2.2</w:t>
            </w:r>
          </w:p>
        </w:tc>
        <w:tc>
          <w:tcPr>
            <w:tcW w:w="6111" w:type="dxa"/>
            <w:shd w:val="clear" w:color="auto" w:fill="auto"/>
          </w:tcPr>
          <w:p w14:paraId="7C7B96D0" w14:textId="77777777" w:rsidR="00897A41" w:rsidRPr="008C65D8" w:rsidRDefault="00897A41" w:rsidP="00CF3E0B">
            <w:pPr>
              <w:suppressAutoHyphens/>
              <w:spacing w:before="110"/>
              <w:ind w:left="72"/>
              <w:rPr>
                <w:szCs w:val="22"/>
              </w:rPr>
            </w:pPr>
          </w:p>
        </w:tc>
        <w:tc>
          <w:tcPr>
            <w:tcW w:w="1701" w:type="dxa"/>
            <w:shd w:val="clear" w:color="auto" w:fill="auto"/>
          </w:tcPr>
          <w:p w14:paraId="2C55ADAA" w14:textId="77777777" w:rsidR="00897A41" w:rsidRPr="008C65D8" w:rsidRDefault="00897A41" w:rsidP="00CF3E0B">
            <w:pPr>
              <w:suppressAutoHyphens/>
              <w:spacing w:before="110"/>
              <w:rPr>
                <w:szCs w:val="22"/>
              </w:rPr>
            </w:pPr>
            <w:r w:rsidRPr="008C65D8">
              <w:rPr>
                <w:szCs w:val="22"/>
              </w:rPr>
              <w:t>Applicable</w:t>
            </w:r>
          </w:p>
        </w:tc>
      </w:tr>
    </w:tbl>
    <w:p w14:paraId="46F8EDF3" w14:textId="77777777" w:rsidR="00897A41" w:rsidRPr="00136B1C" w:rsidRDefault="00897A41" w:rsidP="00CF3E0B">
      <w:pPr>
        <w:pStyle w:val="paragraph"/>
        <w:spacing w:before="0"/>
        <w:rPr>
          <w:sz w:val="8"/>
          <w:szCs w:val="8"/>
        </w:rPr>
      </w:pPr>
    </w:p>
    <w:p w14:paraId="56CD6103" w14:textId="77777777" w:rsidR="00F70F05" w:rsidRPr="008C65D8" w:rsidRDefault="009C5014" w:rsidP="00F70F05">
      <w:pPr>
        <w:pStyle w:val="Annex1"/>
        <w:ind w:right="220"/>
      </w:pPr>
      <w:r w:rsidRPr="008C65D8">
        <w:lastRenderedPageBreak/>
        <w:t xml:space="preserve"> </w:t>
      </w:r>
      <w:bookmarkStart w:id="8629" w:name="_Toc102119112"/>
      <w:r w:rsidR="00F70F05" w:rsidRPr="008C65D8">
        <w:t>(normative)</w:t>
      </w:r>
      <w:r w:rsidR="00F70F05" w:rsidRPr="008C65D8">
        <w:br/>
        <w:t>Parts approval document - DRD</w:t>
      </w:r>
      <w:bookmarkEnd w:id="86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111"/>
        <w:gridCol w:w="1560"/>
      </w:tblGrid>
      <w:tr w:rsidR="006E6BCB" w:rsidRPr="008C65D8" w14:paraId="108151BF" w14:textId="77777777" w:rsidTr="00E22ACB">
        <w:tc>
          <w:tcPr>
            <w:tcW w:w="8931" w:type="dxa"/>
            <w:gridSpan w:val="3"/>
            <w:shd w:val="clear" w:color="auto" w:fill="auto"/>
          </w:tcPr>
          <w:p w14:paraId="200F92D9" w14:textId="77777777" w:rsidR="006E6BCB" w:rsidRPr="008C65D8" w:rsidRDefault="006E6BCB" w:rsidP="002116DC">
            <w:pPr>
              <w:suppressAutoHyphens/>
              <w:rPr>
                <w:rFonts w:ascii="Arial" w:hAnsi="Arial" w:cs="Arial"/>
                <w:szCs w:val="22"/>
              </w:rPr>
            </w:pPr>
            <w:r w:rsidRPr="008C65D8">
              <w:rPr>
                <w:rFonts w:ascii="Arial" w:hAnsi="Arial" w:cs="Arial"/>
                <w:b/>
                <w:sz w:val="32"/>
                <w:szCs w:val="32"/>
              </w:rPr>
              <w:t xml:space="preserve">Annex </w:t>
            </w:r>
            <w:r w:rsidR="002116DC" w:rsidRPr="008C65D8">
              <w:rPr>
                <w:rFonts w:ascii="Arial" w:hAnsi="Arial" w:cs="Arial"/>
                <w:b/>
                <w:sz w:val="32"/>
                <w:szCs w:val="32"/>
              </w:rPr>
              <w:t>D</w:t>
            </w:r>
            <w:r w:rsidRPr="008C65D8">
              <w:rPr>
                <w:rFonts w:ascii="Arial" w:hAnsi="Arial" w:cs="Arial"/>
                <w:b/>
                <w:sz w:val="32"/>
                <w:szCs w:val="32"/>
              </w:rPr>
              <w:t>.1 DRD Identification</w:t>
            </w:r>
          </w:p>
        </w:tc>
      </w:tr>
      <w:tr w:rsidR="006E6BCB" w:rsidRPr="008C65D8" w14:paraId="79E02560" w14:textId="77777777" w:rsidTr="00E22ACB">
        <w:tc>
          <w:tcPr>
            <w:tcW w:w="8931" w:type="dxa"/>
            <w:gridSpan w:val="3"/>
            <w:shd w:val="clear" w:color="auto" w:fill="auto"/>
          </w:tcPr>
          <w:p w14:paraId="4C29C7BB" w14:textId="77777777" w:rsidR="006E6BCB" w:rsidRPr="008C65D8" w:rsidRDefault="002116DC" w:rsidP="002116DC">
            <w:pPr>
              <w:suppressAutoHyphens/>
              <w:ind w:firstLine="1452"/>
              <w:rPr>
                <w:rFonts w:ascii="Arial" w:hAnsi="Arial" w:cs="Arial"/>
                <w:b/>
                <w:spacing w:val="-2"/>
                <w:sz w:val="28"/>
                <w:szCs w:val="28"/>
              </w:rPr>
            </w:pPr>
            <w:r w:rsidRPr="008C65D8">
              <w:rPr>
                <w:rFonts w:ascii="Arial" w:hAnsi="Arial" w:cs="Arial"/>
                <w:b/>
                <w:spacing w:val="-2"/>
                <w:sz w:val="28"/>
                <w:szCs w:val="28"/>
              </w:rPr>
              <w:t>D</w:t>
            </w:r>
            <w:r w:rsidR="006E6BCB" w:rsidRPr="008C65D8">
              <w:rPr>
                <w:rFonts w:ascii="Arial" w:hAnsi="Arial" w:cs="Arial"/>
                <w:b/>
                <w:spacing w:val="-2"/>
                <w:sz w:val="28"/>
                <w:szCs w:val="28"/>
              </w:rPr>
              <w:t>.1.1 Requirement identification and source document</w:t>
            </w:r>
          </w:p>
        </w:tc>
      </w:tr>
      <w:tr w:rsidR="006E6BCB" w:rsidRPr="008C65D8" w14:paraId="1C9D2590" w14:textId="77777777" w:rsidTr="00E22ACB">
        <w:tc>
          <w:tcPr>
            <w:tcW w:w="1260" w:type="dxa"/>
            <w:shd w:val="clear" w:color="auto" w:fill="auto"/>
          </w:tcPr>
          <w:p w14:paraId="2706C8EA" w14:textId="77777777" w:rsidR="006E6BCB" w:rsidRPr="008C65D8" w:rsidRDefault="002116DC" w:rsidP="002116DC">
            <w:pPr>
              <w:suppressAutoHyphens/>
              <w:rPr>
                <w:szCs w:val="22"/>
              </w:rPr>
            </w:pPr>
            <w:r w:rsidRPr="008C65D8">
              <w:rPr>
                <w:szCs w:val="22"/>
              </w:rPr>
              <w:t>D</w:t>
            </w:r>
            <w:r w:rsidR="006E6BCB" w:rsidRPr="008C65D8">
              <w:rPr>
                <w:szCs w:val="22"/>
              </w:rPr>
              <w:t>.1.1</w:t>
            </w:r>
          </w:p>
        </w:tc>
        <w:tc>
          <w:tcPr>
            <w:tcW w:w="6111" w:type="dxa"/>
            <w:shd w:val="clear" w:color="auto" w:fill="auto"/>
          </w:tcPr>
          <w:p w14:paraId="4A56885B" w14:textId="77777777" w:rsidR="006E6BCB" w:rsidRPr="008C65D8" w:rsidRDefault="006E6BCB" w:rsidP="006E6BCB">
            <w:pPr>
              <w:suppressAutoHyphens/>
              <w:ind w:left="72"/>
              <w:rPr>
                <w:szCs w:val="22"/>
              </w:rPr>
            </w:pPr>
          </w:p>
        </w:tc>
        <w:tc>
          <w:tcPr>
            <w:tcW w:w="1560" w:type="dxa"/>
            <w:shd w:val="clear" w:color="auto" w:fill="auto"/>
          </w:tcPr>
          <w:p w14:paraId="74B9F29B" w14:textId="77777777" w:rsidR="006E6BCB" w:rsidRPr="008C65D8" w:rsidRDefault="002116DC" w:rsidP="002116DC">
            <w:pPr>
              <w:suppressAutoHyphens/>
              <w:rPr>
                <w:color w:val="0000FF"/>
                <w:szCs w:val="22"/>
              </w:rPr>
            </w:pPr>
            <w:r w:rsidRPr="008C65D8">
              <w:rPr>
                <w:color w:val="0000FF"/>
                <w:szCs w:val="22"/>
              </w:rPr>
              <w:t>Not a</w:t>
            </w:r>
            <w:r w:rsidR="006E6BCB" w:rsidRPr="008C65D8">
              <w:rPr>
                <w:color w:val="0000FF"/>
                <w:szCs w:val="22"/>
              </w:rPr>
              <w:t>pplicable</w:t>
            </w:r>
          </w:p>
        </w:tc>
      </w:tr>
      <w:tr w:rsidR="006E6BCB" w:rsidRPr="008C65D8" w14:paraId="25C49912" w14:textId="77777777" w:rsidTr="00E22ACB">
        <w:tc>
          <w:tcPr>
            <w:tcW w:w="8931" w:type="dxa"/>
            <w:gridSpan w:val="3"/>
            <w:shd w:val="clear" w:color="auto" w:fill="auto"/>
          </w:tcPr>
          <w:p w14:paraId="53B6C586" w14:textId="77777777" w:rsidR="006E6BCB" w:rsidRPr="008C65D8" w:rsidRDefault="002116DC" w:rsidP="002116DC">
            <w:pPr>
              <w:suppressAutoHyphens/>
              <w:ind w:firstLine="1452"/>
              <w:rPr>
                <w:rFonts w:ascii="Arial" w:hAnsi="Arial" w:cs="Arial"/>
                <w:b/>
                <w:sz w:val="28"/>
                <w:szCs w:val="28"/>
              </w:rPr>
            </w:pPr>
            <w:r w:rsidRPr="008C65D8">
              <w:rPr>
                <w:rFonts w:ascii="Arial" w:hAnsi="Arial" w:cs="Arial"/>
                <w:b/>
                <w:sz w:val="28"/>
                <w:szCs w:val="28"/>
              </w:rPr>
              <w:t>D</w:t>
            </w:r>
            <w:r w:rsidR="006E6BCB" w:rsidRPr="008C65D8">
              <w:rPr>
                <w:rFonts w:ascii="Arial" w:hAnsi="Arial" w:cs="Arial"/>
                <w:b/>
                <w:sz w:val="28"/>
                <w:szCs w:val="28"/>
              </w:rPr>
              <w:t>.1.2 Purpose and objective</w:t>
            </w:r>
          </w:p>
        </w:tc>
      </w:tr>
      <w:tr w:rsidR="006E6BCB" w:rsidRPr="008C65D8" w14:paraId="046DE51D" w14:textId="77777777" w:rsidTr="00E22ACB">
        <w:tc>
          <w:tcPr>
            <w:tcW w:w="1260" w:type="dxa"/>
            <w:shd w:val="clear" w:color="auto" w:fill="auto"/>
          </w:tcPr>
          <w:p w14:paraId="023116E4" w14:textId="77777777" w:rsidR="006E6BCB" w:rsidRPr="008C65D8" w:rsidRDefault="002116DC" w:rsidP="002116DC">
            <w:pPr>
              <w:suppressAutoHyphens/>
              <w:rPr>
                <w:szCs w:val="22"/>
              </w:rPr>
            </w:pPr>
            <w:r w:rsidRPr="008C65D8">
              <w:rPr>
                <w:szCs w:val="22"/>
              </w:rPr>
              <w:t>D</w:t>
            </w:r>
            <w:r w:rsidR="006E6BCB" w:rsidRPr="008C65D8">
              <w:rPr>
                <w:szCs w:val="22"/>
              </w:rPr>
              <w:t>.1.2</w:t>
            </w:r>
          </w:p>
        </w:tc>
        <w:tc>
          <w:tcPr>
            <w:tcW w:w="6111" w:type="dxa"/>
            <w:shd w:val="clear" w:color="auto" w:fill="auto"/>
          </w:tcPr>
          <w:p w14:paraId="3047EA04" w14:textId="77777777" w:rsidR="006E6BCB" w:rsidRPr="008C65D8" w:rsidRDefault="006E6BCB" w:rsidP="006E6BCB">
            <w:pPr>
              <w:suppressAutoHyphens/>
              <w:ind w:left="72"/>
              <w:rPr>
                <w:szCs w:val="22"/>
              </w:rPr>
            </w:pPr>
          </w:p>
        </w:tc>
        <w:tc>
          <w:tcPr>
            <w:tcW w:w="1560" w:type="dxa"/>
            <w:shd w:val="clear" w:color="auto" w:fill="auto"/>
          </w:tcPr>
          <w:p w14:paraId="51E97658" w14:textId="77777777" w:rsidR="006E6BCB" w:rsidRPr="008C65D8" w:rsidRDefault="002116DC" w:rsidP="002116DC">
            <w:pPr>
              <w:suppressAutoHyphens/>
              <w:rPr>
                <w:color w:val="0000FF"/>
                <w:szCs w:val="22"/>
              </w:rPr>
            </w:pPr>
            <w:r w:rsidRPr="008C65D8">
              <w:rPr>
                <w:color w:val="0000FF"/>
                <w:szCs w:val="22"/>
              </w:rPr>
              <w:t>Not a</w:t>
            </w:r>
            <w:r w:rsidR="006E6BCB" w:rsidRPr="008C65D8">
              <w:rPr>
                <w:color w:val="0000FF"/>
                <w:szCs w:val="22"/>
              </w:rPr>
              <w:t>pplicable</w:t>
            </w:r>
          </w:p>
        </w:tc>
      </w:tr>
      <w:tr w:rsidR="006E6BCB" w:rsidRPr="008C65D8" w14:paraId="70CD7D56" w14:textId="77777777" w:rsidTr="00E22ACB">
        <w:tc>
          <w:tcPr>
            <w:tcW w:w="8931" w:type="dxa"/>
            <w:gridSpan w:val="3"/>
            <w:shd w:val="clear" w:color="auto" w:fill="auto"/>
          </w:tcPr>
          <w:p w14:paraId="06FB4688" w14:textId="77777777" w:rsidR="006E6BCB" w:rsidRPr="008C65D8" w:rsidRDefault="002116DC" w:rsidP="002116DC">
            <w:pPr>
              <w:suppressAutoHyphens/>
              <w:rPr>
                <w:rFonts w:ascii="Arial" w:hAnsi="Arial" w:cs="Arial"/>
                <w:b/>
                <w:sz w:val="32"/>
                <w:szCs w:val="32"/>
              </w:rPr>
            </w:pPr>
            <w:r w:rsidRPr="008C65D8">
              <w:rPr>
                <w:rFonts w:ascii="Arial" w:hAnsi="Arial" w:cs="Arial"/>
                <w:b/>
                <w:sz w:val="32"/>
                <w:szCs w:val="32"/>
              </w:rPr>
              <w:t>D</w:t>
            </w:r>
            <w:r w:rsidR="006E6BCB" w:rsidRPr="008C65D8">
              <w:rPr>
                <w:rFonts w:ascii="Arial" w:hAnsi="Arial" w:cs="Arial"/>
                <w:b/>
                <w:sz w:val="32"/>
                <w:szCs w:val="32"/>
              </w:rPr>
              <w:t>.2 Expected response</w:t>
            </w:r>
          </w:p>
        </w:tc>
      </w:tr>
      <w:tr w:rsidR="006E6BCB" w:rsidRPr="008C65D8" w14:paraId="7A86D5E6" w14:textId="77777777" w:rsidTr="00E22ACB">
        <w:tc>
          <w:tcPr>
            <w:tcW w:w="1260" w:type="dxa"/>
            <w:shd w:val="clear" w:color="auto" w:fill="auto"/>
          </w:tcPr>
          <w:p w14:paraId="164E3359" w14:textId="77777777" w:rsidR="006E6BCB" w:rsidRPr="008C65D8" w:rsidRDefault="002116DC" w:rsidP="002116DC">
            <w:pPr>
              <w:suppressAutoHyphens/>
              <w:rPr>
                <w:szCs w:val="22"/>
              </w:rPr>
            </w:pPr>
            <w:r w:rsidRPr="008C65D8">
              <w:rPr>
                <w:szCs w:val="22"/>
              </w:rPr>
              <w:t>D</w:t>
            </w:r>
            <w:r w:rsidR="006E6BCB" w:rsidRPr="008C65D8">
              <w:rPr>
                <w:szCs w:val="22"/>
              </w:rPr>
              <w:t>.2.</w:t>
            </w:r>
            <w:r w:rsidRPr="008C65D8">
              <w:rPr>
                <w:szCs w:val="22"/>
              </w:rPr>
              <w:t>a</w:t>
            </w:r>
          </w:p>
        </w:tc>
        <w:tc>
          <w:tcPr>
            <w:tcW w:w="6111" w:type="dxa"/>
            <w:shd w:val="clear" w:color="auto" w:fill="auto"/>
          </w:tcPr>
          <w:p w14:paraId="51148E69" w14:textId="77777777" w:rsidR="006E6BCB" w:rsidRPr="008C65D8" w:rsidRDefault="006E6BCB" w:rsidP="006E6BCB">
            <w:pPr>
              <w:suppressAutoHyphens/>
              <w:ind w:left="72"/>
              <w:rPr>
                <w:szCs w:val="22"/>
              </w:rPr>
            </w:pPr>
          </w:p>
        </w:tc>
        <w:tc>
          <w:tcPr>
            <w:tcW w:w="1560" w:type="dxa"/>
            <w:shd w:val="clear" w:color="auto" w:fill="auto"/>
          </w:tcPr>
          <w:p w14:paraId="1CA82B03" w14:textId="77777777" w:rsidR="006E6BCB" w:rsidRPr="008C65D8" w:rsidRDefault="002116DC" w:rsidP="002116DC">
            <w:pPr>
              <w:suppressAutoHyphens/>
              <w:rPr>
                <w:color w:val="0000FF"/>
                <w:szCs w:val="22"/>
              </w:rPr>
            </w:pPr>
            <w:r w:rsidRPr="008C65D8">
              <w:rPr>
                <w:color w:val="0000FF"/>
                <w:szCs w:val="22"/>
              </w:rPr>
              <w:t>Not a</w:t>
            </w:r>
            <w:r w:rsidR="006E6BCB" w:rsidRPr="008C65D8">
              <w:rPr>
                <w:color w:val="0000FF"/>
                <w:szCs w:val="22"/>
              </w:rPr>
              <w:t>pplicable</w:t>
            </w:r>
          </w:p>
        </w:tc>
      </w:tr>
    </w:tbl>
    <w:p w14:paraId="21C8C128" w14:textId="77777777" w:rsidR="004724B8" w:rsidRPr="008C65D8" w:rsidRDefault="004724B8" w:rsidP="00F70F05">
      <w:pPr>
        <w:pStyle w:val="paragraph"/>
        <w:rPr>
          <w:b/>
        </w:rPr>
      </w:pPr>
    </w:p>
    <w:p w14:paraId="2DA6E4E3" w14:textId="77777777" w:rsidR="002507FF" w:rsidRPr="008C65D8" w:rsidRDefault="00026561" w:rsidP="002507FF">
      <w:pPr>
        <w:pStyle w:val="Annex1"/>
      </w:pPr>
      <w:r w:rsidRPr="008C65D8">
        <w:lastRenderedPageBreak/>
        <w:t xml:space="preserve"> </w:t>
      </w:r>
      <w:bookmarkStart w:id="8630" w:name="_Toc102119113"/>
      <w:r w:rsidR="002507FF" w:rsidRPr="008C65D8">
        <w:t>(</w:t>
      </w:r>
      <w:r w:rsidR="003C5598" w:rsidRPr="008C65D8">
        <w:t>inf</w:t>
      </w:r>
      <w:r w:rsidR="002507FF" w:rsidRPr="008C65D8">
        <w:t>ormative)</w:t>
      </w:r>
      <w:r w:rsidR="002507FF" w:rsidRPr="008C65D8">
        <w:br/>
      </w:r>
      <w:r w:rsidR="003663D0" w:rsidRPr="008C65D8">
        <w:t>EEE documents delivery per review</w:t>
      </w:r>
      <w:bookmarkEnd w:id="8630"/>
      <w:r w:rsidR="003663D0" w:rsidRPr="008C65D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6009"/>
        <w:gridCol w:w="1691"/>
      </w:tblGrid>
      <w:tr w:rsidR="004724B8" w:rsidRPr="008C65D8" w14:paraId="19705785" w14:textId="77777777" w:rsidTr="00E22ACB">
        <w:tc>
          <w:tcPr>
            <w:tcW w:w="9072" w:type="dxa"/>
            <w:gridSpan w:val="3"/>
            <w:shd w:val="clear" w:color="auto" w:fill="auto"/>
          </w:tcPr>
          <w:p w14:paraId="76A7ABA2" w14:textId="77777777" w:rsidR="004724B8" w:rsidRPr="008C65D8" w:rsidRDefault="004724B8" w:rsidP="004724B8">
            <w:pPr>
              <w:suppressAutoHyphens/>
              <w:rPr>
                <w:rFonts w:ascii="Arial" w:hAnsi="Arial" w:cs="Arial"/>
                <w:b/>
                <w:sz w:val="32"/>
                <w:szCs w:val="32"/>
              </w:rPr>
            </w:pPr>
            <w:r w:rsidRPr="008C65D8">
              <w:rPr>
                <w:rFonts w:ascii="Arial" w:hAnsi="Arial" w:cs="Arial"/>
                <w:b/>
                <w:sz w:val="32"/>
                <w:szCs w:val="32"/>
              </w:rPr>
              <w:t>Annex E (</w:t>
            </w:r>
            <w:r w:rsidR="00314450" w:rsidRPr="008C65D8">
              <w:rPr>
                <w:rFonts w:ascii="Arial" w:hAnsi="Arial" w:cs="Arial"/>
                <w:b/>
                <w:sz w:val="32"/>
                <w:szCs w:val="32"/>
              </w:rPr>
              <w:t>infor</w:t>
            </w:r>
            <w:r w:rsidRPr="008C65D8">
              <w:rPr>
                <w:rFonts w:ascii="Arial" w:hAnsi="Arial" w:cs="Arial"/>
                <w:b/>
                <w:sz w:val="32"/>
                <w:szCs w:val="32"/>
              </w:rPr>
              <w:t>mative)</w:t>
            </w:r>
          </w:p>
        </w:tc>
      </w:tr>
      <w:tr w:rsidR="004724B8" w:rsidRPr="008C65D8" w14:paraId="34505CBF" w14:textId="77777777" w:rsidTr="00E22ACB">
        <w:tc>
          <w:tcPr>
            <w:tcW w:w="1260" w:type="dxa"/>
            <w:shd w:val="clear" w:color="auto" w:fill="auto"/>
          </w:tcPr>
          <w:p w14:paraId="05DA51ED" w14:textId="77777777" w:rsidR="004724B8" w:rsidRPr="008C65D8" w:rsidRDefault="004724B8" w:rsidP="004724B8">
            <w:pPr>
              <w:suppressAutoHyphens/>
              <w:rPr>
                <w:szCs w:val="22"/>
              </w:rPr>
            </w:pPr>
            <w:r w:rsidRPr="008C65D8">
              <w:rPr>
                <w:szCs w:val="22"/>
              </w:rPr>
              <w:t>Annex E</w:t>
            </w:r>
          </w:p>
        </w:tc>
        <w:tc>
          <w:tcPr>
            <w:tcW w:w="6111" w:type="dxa"/>
            <w:shd w:val="clear" w:color="auto" w:fill="auto"/>
          </w:tcPr>
          <w:p w14:paraId="2385A4F3" w14:textId="77777777" w:rsidR="004724B8" w:rsidRPr="008C65D8" w:rsidRDefault="004724B8" w:rsidP="004724B8">
            <w:pPr>
              <w:suppressAutoHyphens/>
              <w:ind w:left="72"/>
              <w:rPr>
                <w:szCs w:val="22"/>
              </w:rPr>
            </w:pPr>
          </w:p>
        </w:tc>
        <w:tc>
          <w:tcPr>
            <w:tcW w:w="1701" w:type="dxa"/>
            <w:shd w:val="clear" w:color="auto" w:fill="auto"/>
          </w:tcPr>
          <w:p w14:paraId="5915CC6D" w14:textId="77777777" w:rsidR="004724B8" w:rsidRPr="008C65D8" w:rsidRDefault="004724B8" w:rsidP="004724B8">
            <w:pPr>
              <w:suppressAutoHyphens/>
              <w:rPr>
                <w:color w:val="0000FF"/>
                <w:szCs w:val="22"/>
              </w:rPr>
            </w:pPr>
            <w:r w:rsidRPr="008C65D8">
              <w:rPr>
                <w:color w:val="0000FF"/>
                <w:szCs w:val="22"/>
              </w:rPr>
              <w:t>Not applicable</w:t>
            </w:r>
          </w:p>
        </w:tc>
      </w:tr>
    </w:tbl>
    <w:p w14:paraId="0A02DB7D" w14:textId="77777777" w:rsidR="003663D0" w:rsidRPr="008C65D8" w:rsidRDefault="003663D0" w:rsidP="002650C3">
      <w:pPr>
        <w:pStyle w:val="Annex1"/>
        <w:rPr>
          <w:color w:val="0000FF"/>
        </w:rPr>
      </w:pPr>
      <w:r w:rsidRPr="008C65D8">
        <w:rPr>
          <w:color w:val="0000FF"/>
        </w:rPr>
        <w:lastRenderedPageBreak/>
        <w:t xml:space="preserve"> </w:t>
      </w:r>
      <w:bookmarkStart w:id="8631" w:name="_Ref330471594"/>
      <w:bookmarkStart w:id="8632" w:name="_Toc102119114"/>
      <w:r w:rsidRPr="008C65D8">
        <w:rPr>
          <w:color w:val="0000FF"/>
        </w:rPr>
        <w:t>(normative)</w:t>
      </w:r>
      <w:r w:rsidRPr="008C65D8">
        <w:rPr>
          <w:color w:val="0000FF"/>
        </w:rPr>
        <w:br/>
        <w:t>Justification document - DRD</w:t>
      </w:r>
      <w:bookmarkEnd w:id="8631"/>
      <w:bookmarkEnd w:id="86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221"/>
        <w:gridCol w:w="1483"/>
      </w:tblGrid>
      <w:tr w:rsidR="00C87200" w:rsidRPr="008C65D8" w14:paraId="7DDA93A0" w14:textId="77777777" w:rsidTr="00DA01A5">
        <w:tc>
          <w:tcPr>
            <w:tcW w:w="8952" w:type="dxa"/>
            <w:gridSpan w:val="3"/>
            <w:shd w:val="clear" w:color="auto" w:fill="auto"/>
          </w:tcPr>
          <w:p w14:paraId="2AAB048E" w14:textId="77777777" w:rsidR="00C87200" w:rsidRPr="008C65D8" w:rsidRDefault="00C87200" w:rsidP="00C87200">
            <w:pPr>
              <w:pStyle w:val="paragraph"/>
              <w:rPr>
                <w:rFonts w:ascii="Arial" w:hAnsi="Arial" w:cs="Arial"/>
                <w:color w:val="0000FF"/>
              </w:rPr>
            </w:pPr>
            <w:r w:rsidRPr="008C65D8">
              <w:rPr>
                <w:rFonts w:ascii="Arial" w:hAnsi="Arial" w:cs="Arial"/>
                <w:b/>
                <w:color w:val="0000FF"/>
                <w:sz w:val="32"/>
                <w:szCs w:val="32"/>
              </w:rPr>
              <w:t>Annex F.1 DRD Identification</w:t>
            </w:r>
          </w:p>
        </w:tc>
      </w:tr>
      <w:tr w:rsidR="00C87200" w:rsidRPr="008C65D8" w14:paraId="4D7E6B3B" w14:textId="77777777" w:rsidTr="00DA01A5">
        <w:tc>
          <w:tcPr>
            <w:tcW w:w="8952" w:type="dxa"/>
            <w:gridSpan w:val="3"/>
            <w:shd w:val="clear" w:color="auto" w:fill="auto"/>
          </w:tcPr>
          <w:p w14:paraId="455E4B60" w14:textId="77777777" w:rsidR="00C87200" w:rsidRPr="008C65D8" w:rsidRDefault="00C87200" w:rsidP="00C87200">
            <w:pPr>
              <w:pStyle w:val="paragraph"/>
              <w:ind w:firstLine="1452"/>
              <w:rPr>
                <w:rFonts w:ascii="Arial" w:hAnsi="Arial" w:cs="Arial"/>
                <w:b/>
                <w:color w:val="0000FF"/>
                <w:sz w:val="28"/>
                <w:szCs w:val="28"/>
              </w:rPr>
            </w:pPr>
            <w:r w:rsidRPr="008C65D8">
              <w:rPr>
                <w:rFonts w:ascii="Arial" w:hAnsi="Arial" w:cs="Arial"/>
                <w:b/>
                <w:color w:val="0000FF"/>
                <w:sz w:val="28"/>
                <w:szCs w:val="28"/>
              </w:rPr>
              <w:t>F.1.1 Requirement identification and source document</w:t>
            </w:r>
          </w:p>
        </w:tc>
      </w:tr>
      <w:tr w:rsidR="00C87200" w:rsidRPr="008C65D8" w14:paraId="1084DAED" w14:textId="77777777" w:rsidTr="00DA01A5">
        <w:tc>
          <w:tcPr>
            <w:tcW w:w="1248" w:type="dxa"/>
            <w:shd w:val="clear" w:color="auto" w:fill="auto"/>
          </w:tcPr>
          <w:p w14:paraId="05E4899C" w14:textId="77777777" w:rsidR="00C87200" w:rsidRPr="008C65D8" w:rsidRDefault="00C87200" w:rsidP="00C87200">
            <w:pPr>
              <w:pStyle w:val="paragraph"/>
              <w:rPr>
                <w:color w:val="0000FF"/>
              </w:rPr>
            </w:pPr>
            <w:r w:rsidRPr="008C65D8">
              <w:rPr>
                <w:color w:val="0000FF"/>
              </w:rPr>
              <w:t>F.1.1</w:t>
            </w:r>
          </w:p>
        </w:tc>
        <w:tc>
          <w:tcPr>
            <w:tcW w:w="6221" w:type="dxa"/>
            <w:shd w:val="clear" w:color="auto" w:fill="auto"/>
          </w:tcPr>
          <w:p w14:paraId="2B7FCA9D" w14:textId="77777777" w:rsidR="00C87200" w:rsidRPr="008C65D8" w:rsidRDefault="00C87200" w:rsidP="00026561">
            <w:pPr>
              <w:pStyle w:val="paragraph"/>
              <w:ind w:left="50"/>
              <w:rPr>
                <w:color w:val="0000FF"/>
              </w:rPr>
            </w:pPr>
            <w:r w:rsidRPr="008C65D8">
              <w:rPr>
                <w:color w:val="0000FF"/>
              </w:rPr>
              <w:t>This DRD is called up from requirements 4.2.4.d, 5.2.4.d and 6.2.4.d</w:t>
            </w:r>
            <w:r w:rsidR="00026561" w:rsidRPr="008C65D8">
              <w:rPr>
                <w:color w:val="0000FF"/>
              </w:rPr>
              <w:t>.</w:t>
            </w:r>
          </w:p>
        </w:tc>
        <w:tc>
          <w:tcPr>
            <w:tcW w:w="1483" w:type="dxa"/>
            <w:shd w:val="clear" w:color="auto" w:fill="auto"/>
          </w:tcPr>
          <w:p w14:paraId="608CB190" w14:textId="77777777" w:rsidR="00C87200" w:rsidRPr="008C65D8" w:rsidRDefault="00073557" w:rsidP="004E18E0">
            <w:pPr>
              <w:pStyle w:val="paragraph"/>
            </w:pPr>
            <w:r w:rsidRPr="008C65D8">
              <w:rPr>
                <w:color w:val="0000FF"/>
              </w:rPr>
              <w:t>New</w:t>
            </w:r>
          </w:p>
        </w:tc>
      </w:tr>
      <w:tr w:rsidR="00C87200" w:rsidRPr="008C65D8" w14:paraId="55EFAB23" w14:textId="77777777" w:rsidTr="00DA01A5">
        <w:tc>
          <w:tcPr>
            <w:tcW w:w="8952" w:type="dxa"/>
            <w:gridSpan w:val="3"/>
            <w:shd w:val="clear" w:color="auto" w:fill="auto"/>
          </w:tcPr>
          <w:p w14:paraId="53CF6201" w14:textId="77777777" w:rsidR="00C87200" w:rsidRPr="008C65D8" w:rsidRDefault="00C87200" w:rsidP="00C87200">
            <w:pPr>
              <w:pStyle w:val="paragraph"/>
              <w:ind w:firstLine="1452"/>
              <w:rPr>
                <w:rFonts w:ascii="Arial" w:hAnsi="Arial" w:cs="Arial"/>
                <w:b/>
                <w:color w:val="0000FF"/>
                <w:sz w:val="28"/>
                <w:szCs w:val="28"/>
              </w:rPr>
            </w:pPr>
            <w:r w:rsidRPr="008C65D8">
              <w:rPr>
                <w:rFonts w:ascii="Arial" w:hAnsi="Arial" w:cs="Arial"/>
                <w:b/>
                <w:color w:val="0000FF"/>
                <w:sz w:val="28"/>
                <w:szCs w:val="28"/>
              </w:rPr>
              <w:t>F.1.2 Purpose and objective</w:t>
            </w:r>
          </w:p>
        </w:tc>
      </w:tr>
      <w:tr w:rsidR="00C87200" w:rsidRPr="008C65D8" w14:paraId="3E0A4D56" w14:textId="77777777" w:rsidTr="00DA01A5">
        <w:tc>
          <w:tcPr>
            <w:tcW w:w="1248" w:type="dxa"/>
            <w:shd w:val="clear" w:color="auto" w:fill="auto"/>
          </w:tcPr>
          <w:p w14:paraId="66853155" w14:textId="77777777" w:rsidR="00C87200" w:rsidRPr="008C65D8" w:rsidRDefault="00C87200" w:rsidP="00C87200">
            <w:pPr>
              <w:pStyle w:val="paragraph"/>
              <w:rPr>
                <w:color w:val="0000FF"/>
              </w:rPr>
            </w:pPr>
            <w:r w:rsidRPr="008C65D8">
              <w:rPr>
                <w:color w:val="0000FF"/>
              </w:rPr>
              <w:t>F.1.2</w:t>
            </w:r>
          </w:p>
        </w:tc>
        <w:tc>
          <w:tcPr>
            <w:tcW w:w="6221" w:type="dxa"/>
            <w:shd w:val="clear" w:color="auto" w:fill="auto"/>
          </w:tcPr>
          <w:p w14:paraId="1EC27EFF" w14:textId="77777777" w:rsidR="00C87200" w:rsidRPr="008C65D8" w:rsidRDefault="00C87200" w:rsidP="003E7054">
            <w:pPr>
              <w:pStyle w:val="paragraph"/>
              <w:ind w:left="50"/>
              <w:rPr>
                <w:color w:val="0000FF"/>
              </w:rPr>
            </w:pPr>
            <w:r w:rsidRPr="008C65D8">
              <w:rPr>
                <w:color w:val="0000FF"/>
              </w:rPr>
              <w:t xml:space="preserve">The JD is a control document the objective of which is to identify the component and to provide information about it , its evaluation and its acceptability w.r.t.: </w:t>
            </w:r>
          </w:p>
          <w:p w14:paraId="268EAC71" w14:textId="77777777" w:rsidR="00C87200" w:rsidRPr="008C65D8" w:rsidRDefault="00C87200" w:rsidP="004C626E">
            <w:pPr>
              <w:pStyle w:val="Bul1-blue"/>
            </w:pPr>
            <w:r w:rsidRPr="008C65D8">
              <w:t>•</w:t>
            </w:r>
            <w:r w:rsidRPr="008C65D8">
              <w:tab/>
              <w:t>component/ manufacturer data</w:t>
            </w:r>
          </w:p>
          <w:p w14:paraId="4A7A408B" w14:textId="77777777" w:rsidR="00C87200" w:rsidRPr="008C65D8" w:rsidRDefault="00C87200" w:rsidP="004C626E">
            <w:pPr>
              <w:pStyle w:val="Bul1-blue"/>
            </w:pPr>
            <w:r w:rsidRPr="008C65D8">
              <w:t>•</w:t>
            </w:r>
            <w:r w:rsidRPr="008C65D8">
              <w:tab/>
              <w:t>approval status</w:t>
            </w:r>
          </w:p>
          <w:p w14:paraId="4F0AF800" w14:textId="77777777" w:rsidR="00C87200" w:rsidRPr="008C65D8" w:rsidRDefault="00C87200" w:rsidP="004C626E">
            <w:pPr>
              <w:pStyle w:val="Bul1-blue"/>
            </w:pPr>
            <w:r w:rsidRPr="008C65D8">
              <w:t>•</w:t>
            </w:r>
            <w:r w:rsidRPr="008C65D8">
              <w:tab/>
              <w:t>evaluation tests</w:t>
            </w:r>
          </w:p>
          <w:p w14:paraId="72D8FA3A" w14:textId="77777777" w:rsidR="00C87200" w:rsidRPr="008C65D8" w:rsidRDefault="00C87200" w:rsidP="004C626E">
            <w:pPr>
              <w:pStyle w:val="Bul1-blue"/>
            </w:pPr>
            <w:r w:rsidRPr="008C65D8">
              <w:t>•</w:t>
            </w:r>
            <w:r w:rsidRPr="008C65D8">
              <w:tab/>
              <w:t>procurement inspections and tests</w:t>
            </w:r>
          </w:p>
          <w:p w14:paraId="0904884C" w14:textId="77777777" w:rsidR="00C87200" w:rsidRPr="008C65D8" w:rsidRDefault="00C87200" w:rsidP="004C626E">
            <w:pPr>
              <w:pStyle w:val="Bul1-blue"/>
            </w:pPr>
            <w:r w:rsidRPr="008C65D8">
              <w:t>•</w:t>
            </w:r>
            <w:r w:rsidRPr="008C65D8">
              <w:tab/>
              <w:t xml:space="preserve">lot acceptance or lot verification tests </w:t>
            </w:r>
          </w:p>
          <w:p w14:paraId="0DED7D97" w14:textId="77777777" w:rsidR="00C87200" w:rsidRPr="008C65D8" w:rsidRDefault="00C87200" w:rsidP="004C626E">
            <w:pPr>
              <w:pStyle w:val="Bul1-blue"/>
            </w:pPr>
            <w:r w:rsidRPr="008C65D8">
              <w:t>•</w:t>
            </w:r>
            <w:r w:rsidRPr="008C65D8">
              <w:tab/>
              <w:t>radiation hardness data and RVT</w:t>
            </w:r>
          </w:p>
        </w:tc>
        <w:tc>
          <w:tcPr>
            <w:tcW w:w="1483" w:type="dxa"/>
            <w:shd w:val="clear" w:color="auto" w:fill="auto"/>
          </w:tcPr>
          <w:p w14:paraId="6AF7C340" w14:textId="77777777" w:rsidR="00C87200" w:rsidRPr="008C65D8" w:rsidRDefault="00073557" w:rsidP="004E18E0">
            <w:pPr>
              <w:pStyle w:val="paragraph"/>
            </w:pPr>
            <w:r w:rsidRPr="008C65D8">
              <w:rPr>
                <w:color w:val="0000FF"/>
              </w:rPr>
              <w:t>New</w:t>
            </w:r>
          </w:p>
        </w:tc>
      </w:tr>
      <w:tr w:rsidR="00C87200" w:rsidRPr="008C65D8" w14:paraId="068CF627" w14:textId="77777777" w:rsidTr="00DA01A5">
        <w:tc>
          <w:tcPr>
            <w:tcW w:w="8952" w:type="dxa"/>
            <w:gridSpan w:val="3"/>
            <w:shd w:val="clear" w:color="auto" w:fill="auto"/>
          </w:tcPr>
          <w:p w14:paraId="2C45A30D" w14:textId="77777777" w:rsidR="00C87200" w:rsidRPr="008C65D8" w:rsidRDefault="00C87200" w:rsidP="00C87200">
            <w:pPr>
              <w:pStyle w:val="paragraph"/>
              <w:rPr>
                <w:rFonts w:ascii="Arial" w:hAnsi="Arial" w:cs="Arial"/>
                <w:b/>
                <w:color w:val="0000FF"/>
                <w:sz w:val="32"/>
                <w:szCs w:val="32"/>
              </w:rPr>
            </w:pPr>
            <w:r w:rsidRPr="008C65D8">
              <w:rPr>
                <w:rFonts w:ascii="Arial" w:hAnsi="Arial" w:cs="Arial"/>
                <w:b/>
                <w:color w:val="0000FF"/>
                <w:sz w:val="32"/>
                <w:szCs w:val="32"/>
              </w:rPr>
              <w:t>F.2 Expected response</w:t>
            </w:r>
          </w:p>
        </w:tc>
      </w:tr>
      <w:tr w:rsidR="00C87200" w:rsidRPr="008C65D8" w14:paraId="73619E81" w14:textId="77777777" w:rsidTr="00DA01A5">
        <w:tc>
          <w:tcPr>
            <w:tcW w:w="8952" w:type="dxa"/>
            <w:gridSpan w:val="3"/>
            <w:shd w:val="clear" w:color="auto" w:fill="auto"/>
          </w:tcPr>
          <w:p w14:paraId="68CBF422" w14:textId="77777777" w:rsidR="00C87200" w:rsidRPr="008C65D8" w:rsidRDefault="00F86C1C" w:rsidP="00ED76F2">
            <w:pPr>
              <w:pStyle w:val="paragraph"/>
              <w:ind w:firstLine="1452"/>
              <w:rPr>
                <w:rFonts w:ascii="Arial" w:hAnsi="Arial" w:cs="Arial"/>
                <w:b/>
                <w:color w:val="0000FF"/>
                <w:sz w:val="32"/>
                <w:szCs w:val="32"/>
              </w:rPr>
            </w:pPr>
            <w:r w:rsidRPr="008C65D8">
              <w:rPr>
                <w:rFonts w:ascii="Arial" w:hAnsi="Arial" w:cs="Arial"/>
                <w:b/>
                <w:color w:val="0000FF"/>
                <w:sz w:val="32"/>
                <w:szCs w:val="32"/>
              </w:rPr>
              <w:t>F.2.1 Scope and content</w:t>
            </w:r>
          </w:p>
        </w:tc>
      </w:tr>
      <w:tr w:rsidR="00F86C1C" w:rsidRPr="008C65D8" w14:paraId="4D6C9049" w14:textId="77777777" w:rsidTr="00DA01A5">
        <w:tc>
          <w:tcPr>
            <w:tcW w:w="8952" w:type="dxa"/>
            <w:gridSpan w:val="3"/>
            <w:shd w:val="clear" w:color="auto" w:fill="auto"/>
          </w:tcPr>
          <w:p w14:paraId="030AB91F" w14:textId="77777777" w:rsidR="00F86C1C" w:rsidRPr="008C65D8" w:rsidRDefault="00F86C1C" w:rsidP="00ED76F2">
            <w:pPr>
              <w:pStyle w:val="paragraph"/>
              <w:ind w:firstLine="1452"/>
              <w:rPr>
                <w:rFonts w:ascii="Arial" w:hAnsi="Arial" w:cs="Arial"/>
                <w:b/>
                <w:color w:val="0000FF"/>
                <w:sz w:val="28"/>
                <w:szCs w:val="28"/>
              </w:rPr>
            </w:pPr>
            <w:r w:rsidRPr="008C65D8">
              <w:rPr>
                <w:rFonts w:ascii="Arial" w:hAnsi="Arial" w:cs="Arial"/>
                <w:b/>
                <w:color w:val="0000FF"/>
                <w:sz w:val="28"/>
                <w:szCs w:val="28"/>
              </w:rPr>
              <w:t>F.2.1.1 General information</w:t>
            </w:r>
          </w:p>
        </w:tc>
      </w:tr>
      <w:tr w:rsidR="003F0654" w:rsidRPr="008C65D8" w14:paraId="70E8A7FA" w14:textId="77777777" w:rsidTr="00DA01A5">
        <w:tc>
          <w:tcPr>
            <w:tcW w:w="1248" w:type="dxa"/>
            <w:shd w:val="clear" w:color="auto" w:fill="auto"/>
          </w:tcPr>
          <w:p w14:paraId="58E818F0" w14:textId="77777777" w:rsidR="003F0654" w:rsidRPr="008C65D8" w:rsidRDefault="003F0654" w:rsidP="00C87200">
            <w:pPr>
              <w:pStyle w:val="paragraph"/>
              <w:rPr>
                <w:color w:val="0000FF"/>
              </w:rPr>
            </w:pPr>
            <w:r w:rsidRPr="008C65D8">
              <w:rPr>
                <w:color w:val="0000FF"/>
              </w:rPr>
              <w:t>F.2.1.1a</w:t>
            </w:r>
          </w:p>
        </w:tc>
        <w:tc>
          <w:tcPr>
            <w:tcW w:w="6221" w:type="dxa"/>
            <w:shd w:val="clear" w:color="auto" w:fill="auto"/>
          </w:tcPr>
          <w:p w14:paraId="5B11868D" w14:textId="77777777" w:rsidR="003F0654" w:rsidRPr="008C65D8" w:rsidRDefault="003F0654" w:rsidP="00ED76F2">
            <w:pPr>
              <w:pStyle w:val="paragraph"/>
              <w:ind w:left="72"/>
              <w:rPr>
                <w:color w:val="0000FF"/>
              </w:rPr>
            </w:pPr>
            <w:r w:rsidRPr="008C65D8">
              <w:rPr>
                <w:color w:val="0000FF"/>
              </w:rPr>
              <w:t>The JD shall include:</w:t>
            </w:r>
          </w:p>
        </w:tc>
        <w:tc>
          <w:tcPr>
            <w:tcW w:w="1483" w:type="dxa"/>
            <w:vMerge w:val="restart"/>
            <w:shd w:val="clear" w:color="auto" w:fill="auto"/>
          </w:tcPr>
          <w:p w14:paraId="4A63C77B" w14:textId="77777777" w:rsidR="003F0654" w:rsidRPr="008C65D8" w:rsidRDefault="00073557" w:rsidP="004E18E0">
            <w:pPr>
              <w:pStyle w:val="paragraph"/>
            </w:pPr>
            <w:r w:rsidRPr="008C65D8">
              <w:rPr>
                <w:color w:val="0000FF"/>
              </w:rPr>
              <w:t>New</w:t>
            </w:r>
          </w:p>
        </w:tc>
      </w:tr>
      <w:tr w:rsidR="003F0654" w:rsidRPr="008C65D8" w14:paraId="251BBEE0" w14:textId="77777777" w:rsidTr="00DA01A5">
        <w:tc>
          <w:tcPr>
            <w:tcW w:w="1248" w:type="dxa"/>
            <w:vMerge w:val="restart"/>
            <w:shd w:val="clear" w:color="auto" w:fill="auto"/>
          </w:tcPr>
          <w:p w14:paraId="28810A0C" w14:textId="77777777" w:rsidR="003F0654" w:rsidRPr="008C65D8" w:rsidRDefault="003F0654" w:rsidP="004E18E0">
            <w:pPr>
              <w:pStyle w:val="paragraph"/>
              <w:rPr>
                <w:color w:val="0000FF"/>
              </w:rPr>
            </w:pPr>
          </w:p>
        </w:tc>
        <w:tc>
          <w:tcPr>
            <w:tcW w:w="6221" w:type="dxa"/>
            <w:shd w:val="clear" w:color="auto" w:fill="auto"/>
          </w:tcPr>
          <w:p w14:paraId="796B3B4F" w14:textId="77777777" w:rsidR="003F0654" w:rsidRPr="008C65D8" w:rsidRDefault="003F0654" w:rsidP="003F0654">
            <w:pPr>
              <w:pStyle w:val="paragraph"/>
              <w:ind w:left="1042" w:hanging="282"/>
              <w:rPr>
                <w:color w:val="0000FF"/>
              </w:rPr>
            </w:pPr>
            <w:r w:rsidRPr="008C65D8">
              <w:rPr>
                <w:color w:val="0000FF"/>
              </w:rPr>
              <w:t>1.</w:t>
            </w:r>
            <w:r w:rsidRPr="008C65D8">
              <w:rPr>
                <w:color w:val="0000FF"/>
              </w:rPr>
              <w:tab/>
              <w:t>Family/ sub-family</w:t>
            </w:r>
          </w:p>
        </w:tc>
        <w:tc>
          <w:tcPr>
            <w:tcW w:w="1483" w:type="dxa"/>
            <w:vMerge/>
            <w:shd w:val="clear" w:color="auto" w:fill="auto"/>
          </w:tcPr>
          <w:p w14:paraId="21CF3472" w14:textId="77777777" w:rsidR="003F0654" w:rsidRPr="008C65D8" w:rsidRDefault="003F0654" w:rsidP="004E18E0">
            <w:pPr>
              <w:pStyle w:val="paragraph"/>
            </w:pPr>
          </w:p>
        </w:tc>
      </w:tr>
      <w:tr w:rsidR="003F0654" w:rsidRPr="008C65D8" w14:paraId="33C61966" w14:textId="77777777" w:rsidTr="00DA01A5">
        <w:tc>
          <w:tcPr>
            <w:tcW w:w="1248" w:type="dxa"/>
            <w:vMerge/>
            <w:shd w:val="clear" w:color="auto" w:fill="auto"/>
          </w:tcPr>
          <w:p w14:paraId="34765976" w14:textId="77777777" w:rsidR="003F0654" w:rsidRPr="008C65D8" w:rsidRDefault="003F0654" w:rsidP="004E18E0">
            <w:pPr>
              <w:pStyle w:val="paragraph"/>
              <w:rPr>
                <w:color w:val="0000FF"/>
              </w:rPr>
            </w:pPr>
          </w:p>
        </w:tc>
        <w:tc>
          <w:tcPr>
            <w:tcW w:w="6221" w:type="dxa"/>
            <w:shd w:val="clear" w:color="auto" w:fill="auto"/>
          </w:tcPr>
          <w:p w14:paraId="3B52E5A6" w14:textId="77777777" w:rsidR="003F0654" w:rsidRPr="008C65D8" w:rsidRDefault="003F0654" w:rsidP="003F0654">
            <w:pPr>
              <w:pStyle w:val="paragraph"/>
              <w:ind w:left="1042" w:hanging="282"/>
              <w:rPr>
                <w:color w:val="0000FF"/>
              </w:rPr>
            </w:pPr>
            <w:r w:rsidRPr="008C65D8">
              <w:rPr>
                <w:color w:val="0000FF"/>
              </w:rPr>
              <w:t>2.</w:t>
            </w:r>
            <w:r w:rsidRPr="008C65D8">
              <w:rPr>
                <w:color w:val="0000FF"/>
              </w:rPr>
              <w:tab/>
              <w:t>Part number (commercial designation)</w:t>
            </w:r>
          </w:p>
        </w:tc>
        <w:tc>
          <w:tcPr>
            <w:tcW w:w="1483" w:type="dxa"/>
            <w:vMerge/>
            <w:shd w:val="clear" w:color="auto" w:fill="auto"/>
          </w:tcPr>
          <w:p w14:paraId="7640ECB7" w14:textId="77777777" w:rsidR="003F0654" w:rsidRPr="008C65D8" w:rsidRDefault="003F0654" w:rsidP="004E18E0">
            <w:pPr>
              <w:pStyle w:val="paragraph"/>
            </w:pPr>
          </w:p>
        </w:tc>
      </w:tr>
      <w:tr w:rsidR="003F0654" w:rsidRPr="008C65D8" w14:paraId="2FFA9F7F" w14:textId="77777777" w:rsidTr="00DA01A5">
        <w:tc>
          <w:tcPr>
            <w:tcW w:w="1248" w:type="dxa"/>
            <w:vMerge/>
            <w:shd w:val="clear" w:color="auto" w:fill="auto"/>
          </w:tcPr>
          <w:p w14:paraId="51C92DB4" w14:textId="77777777" w:rsidR="003F0654" w:rsidRPr="008C65D8" w:rsidRDefault="003F0654" w:rsidP="004E18E0">
            <w:pPr>
              <w:pStyle w:val="paragraph"/>
              <w:rPr>
                <w:color w:val="0000FF"/>
              </w:rPr>
            </w:pPr>
          </w:p>
        </w:tc>
        <w:tc>
          <w:tcPr>
            <w:tcW w:w="6221" w:type="dxa"/>
            <w:shd w:val="clear" w:color="auto" w:fill="auto"/>
          </w:tcPr>
          <w:p w14:paraId="2DEB2F74" w14:textId="77777777" w:rsidR="003F0654" w:rsidRPr="008C65D8" w:rsidRDefault="003F0654" w:rsidP="003F0654">
            <w:pPr>
              <w:pStyle w:val="paragraph"/>
              <w:ind w:left="1042" w:hanging="282"/>
              <w:rPr>
                <w:color w:val="0000FF"/>
              </w:rPr>
            </w:pPr>
            <w:r w:rsidRPr="008C65D8">
              <w:rPr>
                <w:color w:val="0000FF"/>
              </w:rPr>
              <w:t xml:space="preserve">3. </w:t>
            </w:r>
            <w:r w:rsidRPr="008C65D8">
              <w:rPr>
                <w:color w:val="0000FF"/>
              </w:rPr>
              <w:tab/>
              <w:t>Ordering information</w:t>
            </w:r>
            <w:ins w:id="8633" w:author="Klaus Ehrlich" w:date="2021-03-16T13:17:00Z">
              <w:r w:rsidR="00F778F3" w:rsidRPr="008C65D8">
                <w:rPr>
                  <w:color w:val="0000FF"/>
                </w:rPr>
                <w:t xml:space="preserve"> (part number description)</w:t>
              </w:r>
            </w:ins>
          </w:p>
        </w:tc>
        <w:tc>
          <w:tcPr>
            <w:tcW w:w="1483" w:type="dxa"/>
            <w:vMerge/>
            <w:shd w:val="clear" w:color="auto" w:fill="auto"/>
          </w:tcPr>
          <w:p w14:paraId="32883F8C" w14:textId="77777777" w:rsidR="003F0654" w:rsidRPr="008C65D8" w:rsidRDefault="003F0654" w:rsidP="004E18E0">
            <w:pPr>
              <w:pStyle w:val="paragraph"/>
            </w:pPr>
          </w:p>
        </w:tc>
      </w:tr>
      <w:tr w:rsidR="003F0654" w:rsidRPr="008C65D8" w14:paraId="66DD90A6" w14:textId="77777777" w:rsidTr="00DA01A5">
        <w:tc>
          <w:tcPr>
            <w:tcW w:w="1248" w:type="dxa"/>
            <w:vMerge/>
            <w:shd w:val="clear" w:color="auto" w:fill="auto"/>
          </w:tcPr>
          <w:p w14:paraId="3CC5A979" w14:textId="77777777" w:rsidR="003F0654" w:rsidRPr="008C65D8" w:rsidRDefault="003F0654" w:rsidP="004E18E0">
            <w:pPr>
              <w:pStyle w:val="paragraph"/>
              <w:rPr>
                <w:color w:val="0000FF"/>
              </w:rPr>
            </w:pPr>
          </w:p>
        </w:tc>
        <w:tc>
          <w:tcPr>
            <w:tcW w:w="6221" w:type="dxa"/>
            <w:shd w:val="clear" w:color="auto" w:fill="auto"/>
          </w:tcPr>
          <w:p w14:paraId="060354BD" w14:textId="77777777" w:rsidR="003F0654" w:rsidRPr="008C65D8" w:rsidRDefault="003F0654" w:rsidP="001A5AD8">
            <w:pPr>
              <w:pStyle w:val="paragraph"/>
              <w:ind w:left="1042" w:hanging="282"/>
              <w:rPr>
                <w:color w:val="0000FF"/>
              </w:rPr>
            </w:pPr>
            <w:r w:rsidRPr="008C65D8">
              <w:rPr>
                <w:color w:val="0000FF"/>
              </w:rPr>
              <w:t xml:space="preserve">4. </w:t>
            </w:r>
            <w:r w:rsidRPr="008C65D8">
              <w:rPr>
                <w:color w:val="0000FF"/>
              </w:rPr>
              <w:tab/>
              <w:t>Functional description</w:t>
            </w:r>
            <w:del w:id="8634" w:author="Klaus Ehrlich" w:date="2022-01-12T17:26:00Z">
              <w:r w:rsidRPr="008C65D8" w:rsidDel="001A5AD8">
                <w:rPr>
                  <w:color w:val="0000FF"/>
                </w:rPr>
                <w:delText xml:space="preserve"> </w:delText>
              </w:r>
              <w:r w:rsidRPr="008C65D8" w:rsidDel="001A5AD8">
                <w:rPr>
                  <w:strike/>
                  <w:color w:val="FF0000"/>
                </w:rPr>
                <w:delText>(major parameters for the application)</w:delText>
              </w:r>
            </w:del>
          </w:p>
        </w:tc>
        <w:tc>
          <w:tcPr>
            <w:tcW w:w="1483" w:type="dxa"/>
            <w:vMerge/>
            <w:shd w:val="clear" w:color="auto" w:fill="auto"/>
          </w:tcPr>
          <w:p w14:paraId="48D6789A" w14:textId="77777777" w:rsidR="003F0654" w:rsidRPr="008C65D8" w:rsidRDefault="003F0654" w:rsidP="004E18E0">
            <w:pPr>
              <w:pStyle w:val="paragraph"/>
            </w:pPr>
          </w:p>
        </w:tc>
      </w:tr>
      <w:tr w:rsidR="00DA01A5" w:rsidRPr="008C65D8" w14:paraId="72BC634C" w14:textId="77777777" w:rsidTr="00DA01A5">
        <w:trPr>
          <w:ins w:id="8635" w:author="Klaus Ehrlich" w:date="2021-03-16T13:18:00Z"/>
        </w:trPr>
        <w:tc>
          <w:tcPr>
            <w:tcW w:w="1248" w:type="dxa"/>
            <w:vMerge/>
            <w:shd w:val="clear" w:color="auto" w:fill="auto"/>
          </w:tcPr>
          <w:p w14:paraId="5D030EF0" w14:textId="77777777" w:rsidR="00DA01A5" w:rsidRPr="008C65D8" w:rsidRDefault="00DA01A5" w:rsidP="004E18E0">
            <w:pPr>
              <w:pStyle w:val="paragraph"/>
              <w:rPr>
                <w:ins w:id="8636" w:author="Klaus Ehrlich" w:date="2021-03-16T13:18:00Z"/>
                <w:color w:val="0000FF"/>
              </w:rPr>
            </w:pPr>
          </w:p>
        </w:tc>
        <w:tc>
          <w:tcPr>
            <w:tcW w:w="6221" w:type="dxa"/>
            <w:shd w:val="clear" w:color="auto" w:fill="auto"/>
          </w:tcPr>
          <w:p w14:paraId="5960F6D6" w14:textId="77777777" w:rsidR="00DA01A5" w:rsidRPr="008C65D8" w:rsidRDefault="00DA01A5" w:rsidP="003F0654">
            <w:pPr>
              <w:pStyle w:val="paragraph"/>
              <w:ind w:left="1042" w:hanging="282"/>
              <w:rPr>
                <w:ins w:id="8637" w:author="Klaus Ehrlich" w:date="2021-03-16T13:18:00Z"/>
                <w:color w:val="0000FF"/>
              </w:rPr>
            </w:pPr>
            <w:ins w:id="8638" w:author="Klaus Ehrlich" w:date="2021-03-16T13:18:00Z">
              <w:r w:rsidRPr="008C65D8">
                <w:rPr>
                  <w:color w:val="0000FF"/>
                </w:rPr>
                <w:t>5. Technology (CMOS, bipolar, etc…)</w:t>
              </w:r>
            </w:ins>
          </w:p>
        </w:tc>
        <w:tc>
          <w:tcPr>
            <w:tcW w:w="1483" w:type="dxa"/>
            <w:vMerge/>
            <w:shd w:val="clear" w:color="auto" w:fill="auto"/>
          </w:tcPr>
          <w:p w14:paraId="77EA4DED" w14:textId="77777777" w:rsidR="00DA01A5" w:rsidRPr="008C65D8" w:rsidRDefault="00DA01A5" w:rsidP="004E18E0">
            <w:pPr>
              <w:pStyle w:val="paragraph"/>
              <w:rPr>
                <w:ins w:id="8639" w:author="Klaus Ehrlich" w:date="2021-03-16T13:18:00Z"/>
              </w:rPr>
            </w:pPr>
          </w:p>
        </w:tc>
      </w:tr>
      <w:tr w:rsidR="003F0654" w:rsidRPr="008C65D8" w14:paraId="1D03126A" w14:textId="77777777" w:rsidTr="00DA01A5">
        <w:tc>
          <w:tcPr>
            <w:tcW w:w="1248" w:type="dxa"/>
            <w:vMerge/>
            <w:shd w:val="clear" w:color="auto" w:fill="auto"/>
          </w:tcPr>
          <w:p w14:paraId="403A5185" w14:textId="77777777" w:rsidR="003F0654" w:rsidRPr="008C65D8" w:rsidRDefault="003F0654" w:rsidP="004E18E0">
            <w:pPr>
              <w:pStyle w:val="paragraph"/>
              <w:rPr>
                <w:color w:val="0000FF"/>
              </w:rPr>
            </w:pPr>
          </w:p>
        </w:tc>
        <w:tc>
          <w:tcPr>
            <w:tcW w:w="6221" w:type="dxa"/>
            <w:shd w:val="clear" w:color="auto" w:fill="auto"/>
          </w:tcPr>
          <w:p w14:paraId="18563F59" w14:textId="77777777" w:rsidR="003F0654" w:rsidRPr="008C65D8" w:rsidRDefault="00DA01A5" w:rsidP="00DA01A5">
            <w:pPr>
              <w:pStyle w:val="paragraph"/>
              <w:ind w:left="1042" w:hanging="282"/>
              <w:rPr>
                <w:color w:val="0000FF"/>
              </w:rPr>
            </w:pPr>
            <w:ins w:id="8640" w:author="Klaus Ehrlich" w:date="2021-03-16T13:18:00Z">
              <w:r w:rsidRPr="008C65D8">
                <w:rPr>
                  <w:color w:val="0000FF"/>
                </w:rPr>
                <w:t>6</w:t>
              </w:r>
            </w:ins>
            <w:del w:id="8641" w:author="Klaus Ehrlich" w:date="2021-03-16T13:18:00Z">
              <w:r w:rsidR="003F0654" w:rsidRPr="008C65D8" w:rsidDel="00DA01A5">
                <w:rPr>
                  <w:color w:val="0000FF"/>
                </w:rPr>
                <w:delText>5</w:delText>
              </w:r>
            </w:del>
            <w:r w:rsidR="003F0654" w:rsidRPr="008C65D8">
              <w:rPr>
                <w:color w:val="0000FF"/>
              </w:rPr>
              <w:t>.</w:t>
            </w:r>
            <w:r w:rsidR="003F0654" w:rsidRPr="008C65D8">
              <w:rPr>
                <w:color w:val="0000FF"/>
              </w:rPr>
              <w:tab/>
              <w:t>Package</w:t>
            </w:r>
          </w:p>
        </w:tc>
        <w:tc>
          <w:tcPr>
            <w:tcW w:w="1483" w:type="dxa"/>
            <w:vMerge/>
            <w:shd w:val="clear" w:color="auto" w:fill="auto"/>
          </w:tcPr>
          <w:p w14:paraId="3FC8FF9D" w14:textId="77777777" w:rsidR="003F0654" w:rsidRPr="008C65D8" w:rsidRDefault="003F0654" w:rsidP="004E18E0">
            <w:pPr>
              <w:pStyle w:val="paragraph"/>
            </w:pPr>
          </w:p>
        </w:tc>
      </w:tr>
      <w:tr w:rsidR="003F0654" w:rsidRPr="008C65D8" w14:paraId="783CCE28" w14:textId="77777777" w:rsidTr="00DA01A5">
        <w:tc>
          <w:tcPr>
            <w:tcW w:w="1248" w:type="dxa"/>
            <w:vMerge/>
            <w:shd w:val="clear" w:color="auto" w:fill="auto"/>
          </w:tcPr>
          <w:p w14:paraId="19E620F6" w14:textId="77777777" w:rsidR="003F0654" w:rsidRPr="008C65D8" w:rsidRDefault="003F0654" w:rsidP="004E18E0">
            <w:pPr>
              <w:pStyle w:val="paragraph"/>
              <w:rPr>
                <w:color w:val="0000FF"/>
              </w:rPr>
            </w:pPr>
          </w:p>
        </w:tc>
        <w:tc>
          <w:tcPr>
            <w:tcW w:w="6221" w:type="dxa"/>
            <w:shd w:val="clear" w:color="auto" w:fill="auto"/>
          </w:tcPr>
          <w:p w14:paraId="2C8B368A" w14:textId="77777777" w:rsidR="003F0654" w:rsidRPr="008C65D8" w:rsidRDefault="00DA01A5" w:rsidP="001A5AD8">
            <w:pPr>
              <w:pStyle w:val="paragraph"/>
              <w:ind w:left="1042" w:hanging="282"/>
              <w:rPr>
                <w:color w:val="0000FF"/>
              </w:rPr>
            </w:pPr>
            <w:ins w:id="8642" w:author="Klaus Ehrlich" w:date="2021-03-16T13:18:00Z">
              <w:r w:rsidRPr="008C65D8">
                <w:rPr>
                  <w:color w:val="0000FF"/>
                </w:rPr>
                <w:t>7</w:t>
              </w:r>
            </w:ins>
            <w:del w:id="8643" w:author="Klaus Ehrlich" w:date="2021-03-16T13:18:00Z">
              <w:r w:rsidR="003F0654" w:rsidRPr="008C65D8" w:rsidDel="00DA01A5">
                <w:rPr>
                  <w:color w:val="0000FF"/>
                </w:rPr>
                <w:delText>6</w:delText>
              </w:r>
            </w:del>
            <w:r w:rsidR="003F0654" w:rsidRPr="008C65D8">
              <w:rPr>
                <w:color w:val="0000FF"/>
              </w:rPr>
              <w:t>.</w:t>
            </w:r>
            <w:r w:rsidR="003F0654" w:rsidRPr="008C65D8">
              <w:rPr>
                <w:color w:val="0000FF"/>
              </w:rPr>
              <w:tab/>
              <w:t>Manufacturer</w:t>
            </w:r>
            <w:del w:id="8644" w:author="Klaus Ehrlich" w:date="2022-01-12T17:26:00Z">
              <w:r w:rsidR="003F0654" w:rsidRPr="008C65D8" w:rsidDel="001A5AD8">
                <w:rPr>
                  <w:strike/>
                  <w:color w:val="FF0000"/>
                </w:rPr>
                <w:delText xml:space="preserve"> (country)</w:delText>
              </w:r>
            </w:del>
          </w:p>
        </w:tc>
        <w:tc>
          <w:tcPr>
            <w:tcW w:w="1483" w:type="dxa"/>
            <w:vMerge/>
            <w:shd w:val="clear" w:color="auto" w:fill="auto"/>
          </w:tcPr>
          <w:p w14:paraId="73B8164F" w14:textId="77777777" w:rsidR="003F0654" w:rsidRPr="008C65D8" w:rsidRDefault="003F0654" w:rsidP="004E18E0">
            <w:pPr>
              <w:pStyle w:val="paragraph"/>
            </w:pPr>
          </w:p>
        </w:tc>
      </w:tr>
      <w:tr w:rsidR="003F0654" w:rsidRPr="008C65D8" w14:paraId="190E132D" w14:textId="77777777" w:rsidTr="00DA01A5">
        <w:tc>
          <w:tcPr>
            <w:tcW w:w="1248" w:type="dxa"/>
            <w:vMerge/>
            <w:shd w:val="clear" w:color="auto" w:fill="auto"/>
          </w:tcPr>
          <w:p w14:paraId="4FBDBF4E" w14:textId="77777777" w:rsidR="003F0654" w:rsidRPr="008C65D8" w:rsidRDefault="003F0654" w:rsidP="004E18E0">
            <w:pPr>
              <w:pStyle w:val="paragraph"/>
              <w:rPr>
                <w:color w:val="0000FF"/>
              </w:rPr>
            </w:pPr>
          </w:p>
        </w:tc>
        <w:tc>
          <w:tcPr>
            <w:tcW w:w="6221" w:type="dxa"/>
            <w:shd w:val="clear" w:color="auto" w:fill="auto"/>
          </w:tcPr>
          <w:p w14:paraId="3D60E708" w14:textId="77777777" w:rsidR="003F0654" w:rsidRPr="008C65D8" w:rsidRDefault="00DA01A5" w:rsidP="00DA01A5">
            <w:pPr>
              <w:pStyle w:val="paragraph"/>
              <w:ind w:left="1042" w:hanging="282"/>
              <w:rPr>
                <w:color w:val="0000FF"/>
              </w:rPr>
            </w:pPr>
            <w:ins w:id="8645" w:author="Klaus Ehrlich" w:date="2021-03-16T13:19:00Z">
              <w:r w:rsidRPr="008C65D8">
                <w:rPr>
                  <w:color w:val="0000FF"/>
                </w:rPr>
                <w:t>8</w:t>
              </w:r>
            </w:ins>
            <w:del w:id="8646" w:author="Klaus Ehrlich" w:date="2021-03-16T13:19:00Z">
              <w:r w:rsidR="003F0654" w:rsidRPr="008C65D8" w:rsidDel="00DA01A5">
                <w:rPr>
                  <w:color w:val="0000FF"/>
                </w:rPr>
                <w:delText>7</w:delText>
              </w:r>
            </w:del>
            <w:r w:rsidR="003F0654" w:rsidRPr="008C65D8">
              <w:rPr>
                <w:color w:val="0000FF"/>
              </w:rPr>
              <w:t>.</w:t>
            </w:r>
            <w:r w:rsidR="003F0654" w:rsidRPr="008C65D8">
              <w:rPr>
                <w:color w:val="0000FF"/>
              </w:rPr>
              <w:tab/>
              <w:t>Temperature range</w:t>
            </w:r>
            <w:ins w:id="8647" w:author="Klaus Ehrlich" w:date="2021-04-27T22:10:00Z">
              <w:r w:rsidR="0077067D" w:rsidRPr="008C65D8">
                <w:rPr>
                  <w:color w:val="0000FF"/>
                </w:rPr>
                <w:t xml:space="preserve"> or AECQ grade</w:t>
              </w:r>
            </w:ins>
          </w:p>
        </w:tc>
        <w:tc>
          <w:tcPr>
            <w:tcW w:w="1483" w:type="dxa"/>
            <w:vMerge/>
            <w:shd w:val="clear" w:color="auto" w:fill="auto"/>
          </w:tcPr>
          <w:p w14:paraId="498BF3A0" w14:textId="77777777" w:rsidR="003F0654" w:rsidRPr="008C65D8" w:rsidRDefault="003F0654" w:rsidP="004E18E0">
            <w:pPr>
              <w:pStyle w:val="paragraph"/>
            </w:pPr>
          </w:p>
        </w:tc>
      </w:tr>
      <w:tr w:rsidR="00DA01A5" w:rsidRPr="008C65D8" w14:paraId="12BA34FA" w14:textId="77777777" w:rsidTr="00DA01A5">
        <w:trPr>
          <w:ins w:id="8648" w:author="Klaus Ehrlich" w:date="2021-03-16T13:21:00Z"/>
        </w:trPr>
        <w:tc>
          <w:tcPr>
            <w:tcW w:w="1248" w:type="dxa"/>
            <w:vMerge/>
            <w:shd w:val="clear" w:color="auto" w:fill="auto"/>
          </w:tcPr>
          <w:p w14:paraId="4C0254DA" w14:textId="77777777" w:rsidR="00DA01A5" w:rsidRPr="008C65D8" w:rsidRDefault="00DA01A5" w:rsidP="004E18E0">
            <w:pPr>
              <w:pStyle w:val="paragraph"/>
              <w:rPr>
                <w:ins w:id="8649" w:author="Klaus Ehrlich" w:date="2021-03-16T13:21:00Z"/>
                <w:color w:val="0000FF"/>
              </w:rPr>
            </w:pPr>
          </w:p>
        </w:tc>
        <w:tc>
          <w:tcPr>
            <w:tcW w:w="6221" w:type="dxa"/>
            <w:shd w:val="clear" w:color="auto" w:fill="auto"/>
          </w:tcPr>
          <w:p w14:paraId="107E0F2F" w14:textId="77777777" w:rsidR="00DA01A5" w:rsidRPr="008C65D8" w:rsidRDefault="00DA01A5" w:rsidP="00DA01A5">
            <w:pPr>
              <w:pStyle w:val="paragraph"/>
              <w:ind w:left="1042" w:hanging="282"/>
              <w:rPr>
                <w:ins w:id="8650" w:author="Klaus Ehrlich" w:date="2021-03-16T13:21:00Z"/>
                <w:color w:val="0000FF"/>
              </w:rPr>
            </w:pPr>
            <w:ins w:id="8651" w:author="Klaus Ehrlich" w:date="2021-03-16T13:21:00Z">
              <w:r w:rsidRPr="008C65D8">
                <w:rPr>
                  <w:color w:val="0000FF"/>
                </w:rPr>
                <w:t>9.</w:t>
              </w:r>
            </w:ins>
            <w:ins w:id="8652" w:author="Klaus Ehrlich" w:date="2021-03-16T13:25:00Z">
              <w:r w:rsidRPr="008C65D8">
                <w:rPr>
                  <w:color w:val="0000FF"/>
                </w:rPr>
                <w:tab/>
              </w:r>
            </w:ins>
            <w:ins w:id="8653" w:author="Klaus Ehrlich" w:date="2021-03-16T13:21:00Z">
              <w:r w:rsidRPr="008C65D8">
                <w:rPr>
                  <w:color w:val="0000FF"/>
                </w:rPr>
                <w:t>AEC-Q</w:t>
              </w:r>
            </w:ins>
          </w:p>
        </w:tc>
        <w:tc>
          <w:tcPr>
            <w:tcW w:w="1483" w:type="dxa"/>
            <w:vMerge/>
            <w:shd w:val="clear" w:color="auto" w:fill="auto"/>
          </w:tcPr>
          <w:p w14:paraId="4F192556" w14:textId="77777777" w:rsidR="00DA01A5" w:rsidRPr="008C65D8" w:rsidRDefault="00DA01A5" w:rsidP="004E18E0">
            <w:pPr>
              <w:pStyle w:val="paragraph"/>
              <w:rPr>
                <w:ins w:id="8654" w:author="Klaus Ehrlich" w:date="2021-03-16T13:21:00Z"/>
              </w:rPr>
            </w:pPr>
          </w:p>
        </w:tc>
      </w:tr>
      <w:tr w:rsidR="00DA01A5" w:rsidRPr="008C65D8" w14:paraId="79CBC6C9" w14:textId="77777777" w:rsidTr="00DA01A5">
        <w:trPr>
          <w:ins w:id="8655" w:author="Klaus Ehrlich" w:date="2021-03-16T13:21:00Z"/>
        </w:trPr>
        <w:tc>
          <w:tcPr>
            <w:tcW w:w="1248" w:type="dxa"/>
            <w:vMerge/>
            <w:shd w:val="clear" w:color="auto" w:fill="auto"/>
          </w:tcPr>
          <w:p w14:paraId="0C8F2168" w14:textId="77777777" w:rsidR="00DA01A5" w:rsidRPr="008C65D8" w:rsidRDefault="00DA01A5" w:rsidP="004E18E0">
            <w:pPr>
              <w:pStyle w:val="paragraph"/>
              <w:rPr>
                <w:ins w:id="8656" w:author="Klaus Ehrlich" w:date="2021-03-16T13:21:00Z"/>
                <w:color w:val="0000FF"/>
              </w:rPr>
            </w:pPr>
          </w:p>
        </w:tc>
        <w:tc>
          <w:tcPr>
            <w:tcW w:w="6221" w:type="dxa"/>
            <w:shd w:val="clear" w:color="auto" w:fill="auto"/>
          </w:tcPr>
          <w:p w14:paraId="6A014A4D" w14:textId="77777777" w:rsidR="00DA01A5" w:rsidRPr="008C65D8" w:rsidRDefault="00DA01A5" w:rsidP="00DA01A5">
            <w:pPr>
              <w:pStyle w:val="paragraph"/>
              <w:ind w:left="1042" w:hanging="282"/>
              <w:rPr>
                <w:ins w:id="8657" w:author="Klaus Ehrlich" w:date="2021-03-16T13:21:00Z"/>
                <w:color w:val="0000FF"/>
              </w:rPr>
            </w:pPr>
            <w:ins w:id="8658" w:author="Klaus Ehrlich" w:date="2021-03-16T13:21:00Z">
              <w:r w:rsidRPr="008C65D8">
                <w:rPr>
                  <w:color w:val="0000FF"/>
                </w:rPr>
                <w:t>10</w:t>
              </w:r>
            </w:ins>
            <w:ins w:id="8659" w:author="Klaus Ehrlich" w:date="2021-03-16T13:24:00Z">
              <w:r w:rsidRPr="008C65D8">
                <w:rPr>
                  <w:color w:val="0000FF"/>
                </w:rPr>
                <w:tab/>
              </w:r>
            </w:ins>
            <w:ins w:id="8660" w:author="Klaus Ehrlich" w:date="2021-03-16T13:21:00Z">
              <w:r w:rsidRPr="008C65D8">
                <w:rPr>
                  <w:color w:val="0000FF"/>
                </w:rPr>
                <w:t>Other qualification</w:t>
              </w:r>
            </w:ins>
          </w:p>
        </w:tc>
        <w:tc>
          <w:tcPr>
            <w:tcW w:w="1483" w:type="dxa"/>
            <w:vMerge/>
            <w:shd w:val="clear" w:color="auto" w:fill="auto"/>
          </w:tcPr>
          <w:p w14:paraId="4E8C5CAA" w14:textId="77777777" w:rsidR="00DA01A5" w:rsidRPr="008C65D8" w:rsidRDefault="00DA01A5" w:rsidP="004E18E0">
            <w:pPr>
              <w:pStyle w:val="paragraph"/>
              <w:rPr>
                <w:ins w:id="8661" w:author="Klaus Ehrlich" w:date="2021-03-16T13:21:00Z"/>
              </w:rPr>
            </w:pPr>
          </w:p>
        </w:tc>
      </w:tr>
      <w:tr w:rsidR="00DA01A5" w:rsidRPr="008C65D8" w14:paraId="7A3FE0CF" w14:textId="77777777" w:rsidTr="00DA01A5">
        <w:trPr>
          <w:ins w:id="8662" w:author="Klaus Ehrlich" w:date="2021-03-16T13:21:00Z"/>
        </w:trPr>
        <w:tc>
          <w:tcPr>
            <w:tcW w:w="1248" w:type="dxa"/>
            <w:vMerge/>
            <w:shd w:val="clear" w:color="auto" w:fill="auto"/>
          </w:tcPr>
          <w:p w14:paraId="199615D7" w14:textId="77777777" w:rsidR="00DA01A5" w:rsidRPr="008C65D8" w:rsidRDefault="00DA01A5" w:rsidP="004E18E0">
            <w:pPr>
              <w:pStyle w:val="paragraph"/>
              <w:rPr>
                <w:ins w:id="8663" w:author="Klaus Ehrlich" w:date="2021-03-16T13:21:00Z"/>
                <w:color w:val="0000FF"/>
              </w:rPr>
            </w:pPr>
          </w:p>
        </w:tc>
        <w:tc>
          <w:tcPr>
            <w:tcW w:w="6221" w:type="dxa"/>
            <w:shd w:val="clear" w:color="auto" w:fill="auto"/>
          </w:tcPr>
          <w:p w14:paraId="2DD0A6A8" w14:textId="77777777" w:rsidR="00DA01A5" w:rsidRPr="008C65D8" w:rsidRDefault="00DA01A5" w:rsidP="00DA01A5">
            <w:pPr>
              <w:pStyle w:val="paragraph"/>
              <w:ind w:left="1042" w:hanging="282"/>
              <w:rPr>
                <w:ins w:id="8664" w:author="Klaus Ehrlich" w:date="2021-03-16T13:21:00Z"/>
                <w:color w:val="0000FF"/>
              </w:rPr>
            </w:pPr>
            <w:ins w:id="8665" w:author="Klaus Ehrlich" w:date="2021-03-16T13:21:00Z">
              <w:r w:rsidRPr="008C65D8">
                <w:rPr>
                  <w:color w:val="0000FF"/>
                </w:rPr>
                <w:t>11.</w:t>
              </w:r>
            </w:ins>
            <w:ins w:id="8666" w:author="Klaus Ehrlich" w:date="2021-03-16T13:24:00Z">
              <w:r w:rsidRPr="008C65D8">
                <w:rPr>
                  <w:color w:val="0000FF"/>
                </w:rPr>
                <w:tab/>
              </w:r>
            </w:ins>
            <w:ins w:id="8667" w:author="Klaus Ehrlich" w:date="2021-03-16T13:21:00Z">
              <w:r w:rsidRPr="008C65D8">
                <w:rPr>
                  <w:color w:val="0000FF"/>
                </w:rPr>
                <w:t>Datasheets/Procurement specification (revision, date, …)</w:t>
              </w:r>
            </w:ins>
          </w:p>
        </w:tc>
        <w:tc>
          <w:tcPr>
            <w:tcW w:w="1483" w:type="dxa"/>
            <w:vMerge/>
            <w:shd w:val="clear" w:color="auto" w:fill="auto"/>
          </w:tcPr>
          <w:p w14:paraId="389654CC" w14:textId="77777777" w:rsidR="00DA01A5" w:rsidRPr="008C65D8" w:rsidRDefault="00DA01A5" w:rsidP="004E18E0">
            <w:pPr>
              <w:pStyle w:val="paragraph"/>
              <w:rPr>
                <w:ins w:id="8668" w:author="Klaus Ehrlich" w:date="2021-03-16T13:21:00Z"/>
              </w:rPr>
            </w:pPr>
          </w:p>
        </w:tc>
      </w:tr>
      <w:tr w:rsidR="00DA01A5" w:rsidRPr="008C65D8" w14:paraId="2D0AE86B" w14:textId="77777777" w:rsidTr="00DA01A5">
        <w:trPr>
          <w:ins w:id="8669" w:author="Klaus Ehrlich" w:date="2021-03-16T13:21:00Z"/>
        </w:trPr>
        <w:tc>
          <w:tcPr>
            <w:tcW w:w="1248" w:type="dxa"/>
            <w:vMerge/>
            <w:shd w:val="clear" w:color="auto" w:fill="auto"/>
          </w:tcPr>
          <w:p w14:paraId="7FA06912" w14:textId="77777777" w:rsidR="00DA01A5" w:rsidRPr="008C65D8" w:rsidRDefault="00DA01A5" w:rsidP="004E18E0">
            <w:pPr>
              <w:pStyle w:val="paragraph"/>
              <w:rPr>
                <w:ins w:id="8670" w:author="Klaus Ehrlich" w:date="2021-03-16T13:21:00Z"/>
                <w:color w:val="0000FF"/>
              </w:rPr>
            </w:pPr>
          </w:p>
        </w:tc>
        <w:tc>
          <w:tcPr>
            <w:tcW w:w="6221" w:type="dxa"/>
            <w:shd w:val="clear" w:color="auto" w:fill="auto"/>
          </w:tcPr>
          <w:p w14:paraId="47EBCBC1" w14:textId="77777777" w:rsidR="00DA01A5" w:rsidRPr="008C65D8" w:rsidRDefault="00DA01A5" w:rsidP="00DA01A5">
            <w:pPr>
              <w:pStyle w:val="paragraph"/>
              <w:ind w:left="1042" w:hanging="282"/>
              <w:rPr>
                <w:ins w:id="8671" w:author="Klaus Ehrlich" w:date="2021-03-16T13:21:00Z"/>
                <w:color w:val="0000FF"/>
              </w:rPr>
            </w:pPr>
            <w:ins w:id="8672" w:author="Klaus Ehrlich" w:date="2021-03-16T13:21:00Z">
              <w:r w:rsidRPr="008C65D8">
                <w:rPr>
                  <w:color w:val="0000FF"/>
                </w:rPr>
                <w:t>12.</w:t>
              </w:r>
            </w:ins>
            <w:ins w:id="8673" w:author="Klaus Ehrlich" w:date="2021-03-16T13:24:00Z">
              <w:r w:rsidRPr="008C65D8">
                <w:rPr>
                  <w:color w:val="0000FF"/>
                </w:rPr>
                <w:tab/>
              </w:r>
            </w:ins>
            <w:ins w:id="8674" w:author="Klaus Ehrlich" w:date="2021-03-16T13:21:00Z">
              <w:r w:rsidRPr="008C65D8">
                <w:rPr>
                  <w:color w:val="0000FF"/>
                </w:rPr>
                <w:t>Application notes</w:t>
              </w:r>
            </w:ins>
          </w:p>
        </w:tc>
        <w:tc>
          <w:tcPr>
            <w:tcW w:w="1483" w:type="dxa"/>
            <w:vMerge/>
            <w:shd w:val="clear" w:color="auto" w:fill="auto"/>
          </w:tcPr>
          <w:p w14:paraId="3BF47A77" w14:textId="77777777" w:rsidR="00DA01A5" w:rsidRPr="008C65D8" w:rsidRDefault="00DA01A5" w:rsidP="004E18E0">
            <w:pPr>
              <w:pStyle w:val="paragraph"/>
              <w:rPr>
                <w:ins w:id="8675" w:author="Klaus Ehrlich" w:date="2021-03-16T13:21:00Z"/>
              </w:rPr>
            </w:pPr>
          </w:p>
        </w:tc>
      </w:tr>
      <w:tr w:rsidR="003F0654" w:rsidRPr="008C65D8" w14:paraId="2A49A3FF" w14:textId="77777777" w:rsidTr="00DA01A5">
        <w:tc>
          <w:tcPr>
            <w:tcW w:w="1248" w:type="dxa"/>
            <w:vMerge/>
            <w:shd w:val="clear" w:color="auto" w:fill="auto"/>
          </w:tcPr>
          <w:p w14:paraId="16832BC3" w14:textId="77777777" w:rsidR="003F0654" w:rsidRPr="008C65D8" w:rsidRDefault="003F0654" w:rsidP="004E18E0">
            <w:pPr>
              <w:pStyle w:val="paragraph"/>
              <w:rPr>
                <w:color w:val="0000FF"/>
              </w:rPr>
            </w:pPr>
          </w:p>
        </w:tc>
        <w:tc>
          <w:tcPr>
            <w:tcW w:w="6221" w:type="dxa"/>
            <w:shd w:val="clear" w:color="auto" w:fill="auto"/>
          </w:tcPr>
          <w:p w14:paraId="413297FB" w14:textId="77777777" w:rsidR="003F0654" w:rsidRPr="008C65D8" w:rsidRDefault="00DA01A5" w:rsidP="001A5AD8">
            <w:pPr>
              <w:pStyle w:val="paragraph"/>
              <w:ind w:left="1042" w:hanging="282"/>
              <w:rPr>
                <w:color w:val="0000FF"/>
              </w:rPr>
            </w:pPr>
            <w:ins w:id="8676" w:author="Klaus Ehrlich" w:date="2021-03-16T13:19:00Z">
              <w:r w:rsidRPr="008C65D8">
                <w:rPr>
                  <w:color w:val="0000FF"/>
                </w:rPr>
                <w:t>1</w:t>
              </w:r>
            </w:ins>
            <w:ins w:id="8677" w:author="Klaus Ehrlich" w:date="2021-03-16T13:22:00Z">
              <w:r w:rsidRPr="008C65D8">
                <w:rPr>
                  <w:color w:val="0000FF"/>
                </w:rPr>
                <w:t>3</w:t>
              </w:r>
            </w:ins>
            <w:del w:id="8678" w:author="Klaus Ehrlich" w:date="2021-03-16T13:19:00Z">
              <w:r w:rsidR="003F0654" w:rsidRPr="008C65D8" w:rsidDel="00DA01A5">
                <w:rPr>
                  <w:color w:val="0000FF"/>
                </w:rPr>
                <w:delText>9</w:delText>
              </w:r>
            </w:del>
            <w:r w:rsidR="003F0654" w:rsidRPr="008C65D8">
              <w:rPr>
                <w:color w:val="0000FF"/>
              </w:rPr>
              <w:t xml:space="preserve">. </w:t>
            </w:r>
            <w:r w:rsidR="003F0654" w:rsidRPr="008C65D8">
              <w:rPr>
                <w:color w:val="0000FF"/>
              </w:rPr>
              <w:tab/>
            </w:r>
            <w:del w:id="8679" w:author="Klaus Ehrlich" w:date="2022-01-12T17:28:00Z">
              <w:r w:rsidR="003F0654" w:rsidRPr="008C65D8" w:rsidDel="001A5AD8">
                <w:rPr>
                  <w:strike/>
                  <w:color w:val="FF0000"/>
                </w:rPr>
                <w:delText xml:space="preserve">Procurement specification/ data sheet (revision, date), Application notes &amp; </w:delText>
              </w:r>
            </w:del>
            <w:r w:rsidR="003F0654" w:rsidRPr="008C65D8">
              <w:rPr>
                <w:color w:val="0000FF"/>
              </w:rPr>
              <w:t>errata sheet</w:t>
            </w:r>
          </w:p>
        </w:tc>
        <w:tc>
          <w:tcPr>
            <w:tcW w:w="1483" w:type="dxa"/>
            <w:vMerge/>
            <w:shd w:val="clear" w:color="auto" w:fill="auto"/>
          </w:tcPr>
          <w:p w14:paraId="4CFD3E3E" w14:textId="77777777" w:rsidR="003F0654" w:rsidRPr="008C65D8" w:rsidRDefault="003F0654" w:rsidP="004E18E0">
            <w:pPr>
              <w:pStyle w:val="paragraph"/>
            </w:pPr>
          </w:p>
        </w:tc>
      </w:tr>
      <w:tr w:rsidR="003F0654" w:rsidRPr="008C65D8" w14:paraId="48BC4D42" w14:textId="77777777" w:rsidTr="00DA01A5">
        <w:tc>
          <w:tcPr>
            <w:tcW w:w="1248" w:type="dxa"/>
            <w:vMerge/>
            <w:shd w:val="clear" w:color="auto" w:fill="auto"/>
          </w:tcPr>
          <w:p w14:paraId="66252E73" w14:textId="77777777" w:rsidR="003F0654" w:rsidRPr="008C65D8" w:rsidRDefault="003F0654" w:rsidP="004E18E0">
            <w:pPr>
              <w:pStyle w:val="paragraph"/>
              <w:rPr>
                <w:color w:val="0000FF"/>
              </w:rPr>
            </w:pPr>
          </w:p>
        </w:tc>
        <w:tc>
          <w:tcPr>
            <w:tcW w:w="6221" w:type="dxa"/>
            <w:shd w:val="clear" w:color="auto" w:fill="auto"/>
          </w:tcPr>
          <w:p w14:paraId="3B73D030" w14:textId="77777777" w:rsidR="003F0654" w:rsidRPr="008C65D8" w:rsidRDefault="00DA01A5" w:rsidP="00DA01A5">
            <w:pPr>
              <w:pStyle w:val="paragraph"/>
              <w:ind w:left="1184" w:hanging="424"/>
              <w:rPr>
                <w:color w:val="0000FF"/>
              </w:rPr>
            </w:pPr>
            <w:ins w:id="8680" w:author="Klaus Ehrlich" w:date="2021-03-16T13:22:00Z">
              <w:r w:rsidRPr="008C65D8">
                <w:rPr>
                  <w:color w:val="0000FF"/>
                </w:rPr>
                <w:t>14</w:t>
              </w:r>
            </w:ins>
            <w:del w:id="8681" w:author="Klaus Ehrlich" w:date="2021-03-16T13:22:00Z">
              <w:r w:rsidR="003F0654" w:rsidRPr="008C65D8" w:rsidDel="00DA01A5">
                <w:rPr>
                  <w:color w:val="0000FF"/>
                </w:rPr>
                <w:delText>10</w:delText>
              </w:r>
            </w:del>
            <w:r w:rsidR="003F0654" w:rsidRPr="008C65D8">
              <w:rPr>
                <w:color w:val="0000FF"/>
              </w:rPr>
              <w:t>.</w:t>
            </w:r>
            <w:r w:rsidR="003F0654" w:rsidRPr="008C65D8">
              <w:rPr>
                <w:color w:val="0000FF"/>
              </w:rPr>
              <w:tab/>
              <w:t>Manufacturer screening &amp; other manufacturer test on procured lot</w:t>
            </w:r>
          </w:p>
        </w:tc>
        <w:tc>
          <w:tcPr>
            <w:tcW w:w="1483" w:type="dxa"/>
            <w:vMerge/>
            <w:shd w:val="clear" w:color="auto" w:fill="auto"/>
          </w:tcPr>
          <w:p w14:paraId="6506962E" w14:textId="77777777" w:rsidR="003F0654" w:rsidRPr="008C65D8" w:rsidRDefault="003F0654" w:rsidP="004E18E0">
            <w:pPr>
              <w:pStyle w:val="paragraph"/>
            </w:pPr>
          </w:p>
        </w:tc>
      </w:tr>
      <w:tr w:rsidR="003F0654" w:rsidRPr="008C65D8" w14:paraId="149A141A" w14:textId="77777777" w:rsidTr="00DA01A5">
        <w:tc>
          <w:tcPr>
            <w:tcW w:w="1248" w:type="dxa"/>
            <w:vMerge/>
            <w:shd w:val="clear" w:color="auto" w:fill="auto"/>
          </w:tcPr>
          <w:p w14:paraId="7AECC20D" w14:textId="77777777" w:rsidR="003F0654" w:rsidRPr="008C65D8" w:rsidRDefault="003F0654" w:rsidP="004E18E0">
            <w:pPr>
              <w:pStyle w:val="paragraph"/>
              <w:rPr>
                <w:color w:val="0000FF"/>
              </w:rPr>
            </w:pPr>
          </w:p>
        </w:tc>
        <w:tc>
          <w:tcPr>
            <w:tcW w:w="6221" w:type="dxa"/>
            <w:shd w:val="clear" w:color="auto" w:fill="auto"/>
          </w:tcPr>
          <w:p w14:paraId="67DD6E32" w14:textId="77777777" w:rsidR="003F0654" w:rsidRPr="008C65D8" w:rsidRDefault="00DA01A5" w:rsidP="003D7A3C">
            <w:pPr>
              <w:pStyle w:val="paragraph"/>
              <w:ind w:left="1184" w:hanging="424"/>
              <w:rPr>
                <w:color w:val="0000FF"/>
              </w:rPr>
            </w:pPr>
            <w:ins w:id="8682" w:author="Klaus Ehrlich" w:date="2021-03-16T13:22:00Z">
              <w:r w:rsidRPr="008C65D8">
                <w:rPr>
                  <w:color w:val="0000FF"/>
                </w:rPr>
                <w:t>15</w:t>
              </w:r>
            </w:ins>
            <w:del w:id="8683" w:author="Klaus Ehrlich" w:date="2021-03-16T13:22:00Z">
              <w:r w:rsidR="003F0654" w:rsidRPr="008C65D8" w:rsidDel="00DA01A5">
                <w:rPr>
                  <w:color w:val="0000FF"/>
                </w:rPr>
                <w:delText>11</w:delText>
              </w:r>
            </w:del>
            <w:r w:rsidR="003F0654" w:rsidRPr="008C65D8">
              <w:rPr>
                <w:color w:val="0000FF"/>
              </w:rPr>
              <w:t>.</w:t>
            </w:r>
            <w:r w:rsidR="003F0654" w:rsidRPr="008C65D8">
              <w:rPr>
                <w:color w:val="0000FF"/>
              </w:rPr>
              <w:tab/>
              <w:t>Manufacturer parts traceability (trace-code, date-code, assembly plant, wafer fab, diffusion lot</w:t>
            </w:r>
            <w:ins w:id="8684" w:author="Klaus Ehrlich" w:date="2021-03-16T13:22:00Z">
              <w:r w:rsidRPr="008C65D8">
                <w:rPr>
                  <w:color w:val="0000FF"/>
                </w:rPr>
                <w:t>, die revision and mask set, process name</w:t>
              </w:r>
            </w:ins>
            <w:r w:rsidR="003F0654" w:rsidRPr="008C65D8">
              <w:rPr>
                <w:color w:val="0000FF"/>
              </w:rPr>
              <w:t>)</w:t>
            </w:r>
          </w:p>
        </w:tc>
        <w:tc>
          <w:tcPr>
            <w:tcW w:w="1483" w:type="dxa"/>
            <w:vMerge/>
            <w:shd w:val="clear" w:color="auto" w:fill="auto"/>
          </w:tcPr>
          <w:p w14:paraId="34D96F92" w14:textId="77777777" w:rsidR="003F0654" w:rsidRPr="008C65D8" w:rsidRDefault="003F0654" w:rsidP="004E18E0">
            <w:pPr>
              <w:pStyle w:val="paragraph"/>
            </w:pPr>
          </w:p>
        </w:tc>
      </w:tr>
      <w:tr w:rsidR="003F0654" w:rsidRPr="008C65D8" w14:paraId="5874FE04" w14:textId="77777777" w:rsidTr="00DA01A5">
        <w:tc>
          <w:tcPr>
            <w:tcW w:w="1248" w:type="dxa"/>
            <w:vMerge/>
            <w:shd w:val="clear" w:color="auto" w:fill="auto"/>
          </w:tcPr>
          <w:p w14:paraId="7601D7AC" w14:textId="77777777" w:rsidR="003F0654" w:rsidRPr="008C65D8" w:rsidRDefault="003F0654" w:rsidP="004E18E0">
            <w:pPr>
              <w:pStyle w:val="paragraph"/>
              <w:rPr>
                <w:color w:val="0000FF"/>
              </w:rPr>
            </w:pPr>
          </w:p>
        </w:tc>
        <w:tc>
          <w:tcPr>
            <w:tcW w:w="6221" w:type="dxa"/>
            <w:shd w:val="clear" w:color="auto" w:fill="auto"/>
          </w:tcPr>
          <w:p w14:paraId="3FBBE476" w14:textId="77777777" w:rsidR="003F0654" w:rsidRPr="008C65D8" w:rsidRDefault="00DA01A5" w:rsidP="00DA01A5">
            <w:pPr>
              <w:pStyle w:val="paragraph"/>
              <w:ind w:left="1184" w:hanging="424"/>
              <w:rPr>
                <w:color w:val="0000FF"/>
              </w:rPr>
            </w:pPr>
            <w:ins w:id="8685" w:author="Klaus Ehrlich" w:date="2021-03-16T13:22:00Z">
              <w:r w:rsidRPr="008C65D8">
                <w:rPr>
                  <w:color w:val="0000FF"/>
                </w:rPr>
                <w:t>16</w:t>
              </w:r>
            </w:ins>
            <w:del w:id="8686" w:author="Klaus Ehrlich" w:date="2021-03-16T13:22:00Z">
              <w:r w:rsidR="003F0654" w:rsidRPr="008C65D8" w:rsidDel="00DA01A5">
                <w:rPr>
                  <w:color w:val="0000FF"/>
                </w:rPr>
                <w:delText>12</w:delText>
              </w:r>
            </w:del>
            <w:r w:rsidR="003F0654" w:rsidRPr="008C65D8">
              <w:rPr>
                <w:color w:val="0000FF"/>
              </w:rPr>
              <w:t>.</w:t>
            </w:r>
            <w:r w:rsidR="003F0654" w:rsidRPr="008C65D8">
              <w:rPr>
                <w:color w:val="0000FF"/>
              </w:rPr>
              <w:tab/>
              <w:t>PCN (Service &amp; for selected parts)</w:t>
            </w:r>
          </w:p>
        </w:tc>
        <w:tc>
          <w:tcPr>
            <w:tcW w:w="1483" w:type="dxa"/>
            <w:vMerge/>
            <w:shd w:val="clear" w:color="auto" w:fill="auto"/>
          </w:tcPr>
          <w:p w14:paraId="263849D4" w14:textId="77777777" w:rsidR="003F0654" w:rsidRPr="008C65D8" w:rsidRDefault="003F0654" w:rsidP="004E18E0">
            <w:pPr>
              <w:pStyle w:val="paragraph"/>
            </w:pPr>
          </w:p>
        </w:tc>
      </w:tr>
      <w:tr w:rsidR="003F0654" w:rsidRPr="008C65D8" w14:paraId="56FAD826" w14:textId="77777777" w:rsidTr="00DA01A5">
        <w:tc>
          <w:tcPr>
            <w:tcW w:w="1248" w:type="dxa"/>
            <w:vMerge/>
            <w:shd w:val="clear" w:color="auto" w:fill="auto"/>
          </w:tcPr>
          <w:p w14:paraId="1B41BB8B" w14:textId="77777777" w:rsidR="003F0654" w:rsidRPr="008C65D8" w:rsidRDefault="003F0654" w:rsidP="004E18E0">
            <w:pPr>
              <w:pStyle w:val="paragraph"/>
              <w:rPr>
                <w:color w:val="0000FF"/>
              </w:rPr>
            </w:pPr>
          </w:p>
        </w:tc>
        <w:tc>
          <w:tcPr>
            <w:tcW w:w="6221" w:type="dxa"/>
            <w:shd w:val="clear" w:color="auto" w:fill="auto"/>
          </w:tcPr>
          <w:p w14:paraId="43C4800A" w14:textId="77777777" w:rsidR="003F0654" w:rsidRPr="008C65D8" w:rsidRDefault="00DA01A5" w:rsidP="00DA01A5">
            <w:pPr>
              <w:pStyle w:val="paragraph"/>
              <w:ind w:left="1184" w:hanging="424"/>
              <w:rPr>
                <w:color w:val="0000FF"/>
              </w:rPr>
            </w:pPr>
            <w:ins w:id="8687" w:author="Klaus Ehrlich" w:date="2021-03-16T13:22:00Z">
              <w:r w:rsidRPr="008C65D8">
                <w:rPr>
                  <w:color w:val="0000FF"/>
                </w:rPr>
                <w:t>17</w:t>
              </w:r>
            </w:ins>
            <w:del w:id="8688" w:author="Klaus Ehrlich" w:date="2021-03-16T13:22:00Z">
              <w:r w:rsidR="003F0654" w:rsidRPr="008C65D8" w:rsidDel="00DA01A5">
                <w:rPr>
                  <w:color w:val="0000FF"/>
                </w:rPr>
                <w:delText>13</w:delText>
              </w:r>
            </w:del>
            <w:r w:rsidR="003F0654" w:rsidRPr="008C65D8">
              <w:rPr>
                <w:color w:val="0000FF"/>
              </w:rPr>
              <w:t>.</w:t>
            </w:r>
            <w:r w:rsidR="003F0654" w:rsidRPr="008C65D8">
              <w:rPr>
                <w:color w:val="0000FF"/>
              </w:rPr>
              <w:tab/>
              <w:t xml:space="preserve">Obsolescence </w:t>
            </w:r>
            <w:ins w:id="8689" w:author="Klaus Ehrlich" w:date="2021-03-16T13:23:00Z">
              <w:r w:rsidRPr="008C65D8">
                <w:rPr>
                  <w:color w:val="0000FF"/>
                </w:rPr>
                <w:t xml:space="preserve">management </w:t>
              </w:r>
            </w:ins>
            <w:r w:rsidR="003F0654" w:rsidRPr="008C65D8">
              <w:rPr>
                <w:color w:val="0000FF"/>
              </w:rPr>
              <w:t>(Yes/No)</w:t>
            </w:r>
          </w:p>
        </w:tc>
        <w:tc>
          <w:tcPr>
            <w:tcW w:w="1483" w:type="dxa"/>
            <w:vMerge/>
            <w:shd w:val="clear" w:color="auto" w:fill="auto"/>
          </w:tcPr>
          <w:p w14:paraId="6470D07B" w14:textId="77777777" w:rsidR="003F0654" w:rsidRPr="008C65D8" w:rsidRDefault="003F0654" w:rsidP="004E18E0">
            <w:pPr>
              <w:pStyle w:val="paragraph"/>
            </w:pPr>
          </w:p>
        </w:tc>
      </w:tr>
      <w:tr w:rsidR="003F0654" w:rsidRPr="008C65D8" w14:paraId="52D8C940" w14:textId="77777777" w:rsidTr="00DA01A5">
        <w:tc>
          <w:tcPr>
            <w:tcW w:w="1248" w:type="dxa"/>
            <w:vMerge/>
            <w:shd w:val="clear" w:color="auto" w:fill="auto"/>
          </w:tcPr>
          <w:p w14:paraId="7042FEFF" w14:textId="77777777" w:rsidR="003F0654" w:rsidRPr="008C65D8" w:rsidRDefault="003F0654" w:rsidP="004E18E0">
            <w:pPr>
              <w:pStyle w:val="paragraph"/>
              <w:rPr>
                <w:color w:val="0000FF"/>
              </w:rPr>
            </w:pPr>
          </w:p>
        </w:tc>
        <w:tc>
          <w:tcPr>
            <w:tcW w:w="6221" w:type="dxa"/>
            <w:shd w:val="clear" w:color="auto" w:fill="auto"/>
          </w:tcPr>
          <w:p w14:paraId="553D6AA1" w14:textId="77777777" w:rsidR="003F0654" w:rsidRPr="008C65D8" w:rsidRDefault="00DA01A5" w:rsidP="00DA01A5">
            <w:pPr>
              <w:pStyle w:val="paragraph"/>
              <w:ind w:left="1184" w:hanging="424"/>
              <w:rPr>
                <w:color w:val="0000FF"/>
              </w:rPr>
            </w:pPr>
            <w:ins w:id="8690" w:author="Klaus Ehrlich" w:date="2021-03-16T13:23:00Z">
              <w:r w:rsidRPr="008C65D8">
                <w:rPr>
                  <w:color w:val="0000FF"/>
                </w:rPr>
                <w:t>18</w:t>
              </w:r>
            </w:ins>
            <w:del w:id="8691" w:author="Klaus Ehrlich" w:date="2021-03-16T13:23:00Z">
              <w:r w:rsidR="003F0654" w:rsidRPr="008C65D8" w:rsidDel="00DA01A5">
                <w:rPr>
                  <w:color w:val="0000FF"/>
                </w:rPr>
                <w:delText>17</w:delText>
              </w:r>
            </w:del>
            <w:r w:rsidR="003F0654" w:rsidRPr="008C65D8">
              <w:rPr>
                <w:color w:val="0000FF"/>
              </w:rPr>
              <w:t>.</w:t>
            </w:r>
            <w:r w:rsidR="003F0654" w:rsidRPr="008C65D8">
              <w:rPr>
                <w:color w:val="0000FF"/>
              </w:rPr>
              <w:tab/>
              <w:t>Moulding characteristics (Tg)</w:t>
            </w:r>
          </w:p>
        </w:tc>
        <w:tc>
          <w:tcPr>
            <w:tcW w:w="1483" w:type="dxa"/>
            <w:vMerge/>
            <w:shd w:val="clear" w:color="auto" w:fill="auto"/>
          </w:tcPr>
          <w:p w14:paraId="30309534" w14:textId="77777777" w:rsidR="003F0654" w:rsidRPr="008C65D8" w:rsidRDefault="003F0654" w:rsidP="004E18E0">
            <w:pPr>
              <w:pStyle w:val="paragraph"/>
            </w:pPr>
          </w:p>
        </w:tc>
      </w:tr>
      <w:tr w:rsidR="003F0654" w:rsidRPr="008C65D8" w14:paraId="4F4383B5" w14:textId="77777777" w:rsidTr="00DA01A5">
        <w:tc>
          <w:tcPr>
            <w:tcW w:w="1248" w:type="dxa"/>
            <w:vMerge/>
            <w:shd w:val="clear" w:color="auto" w:fill="auto"/>
          </w:tcPr>
          <w:p w14:paraId="61AD8286" w14:textId="77777777" w:rsidR="003F0654" w:rsidRPr="008C65D8" w:rsidRDefault="003F0654" w:rsidP="004E18E0">
            <w:pPr>
              <w:pStyle w:val="paragraph"/>
              <w:rPr>
                <w:color w:val="0000FF"/>
              </w:rPr>
            </w:pPr>
          </w:p>
        </w:tc>
        <w:tc>
          <w:tcPr>
            <w:tcW w:w="6221" w:type="dxa"/>
            <w:shd w:val="clear" w:color="auto" w:fill="auto"/>
          </w:tcPr>
          <w:p w14:paraId="58754C8F" w14:textId="77777777" w:rsidR="003F0654" w:rsidRPr="008C65D8" w:rsidRDefault="00DA01A5" w:rsidP="00DA01A5">
            <w:pPr>
              <w:pStyle w:val="paragraph"/>
              <w:ind w:left="1184" w:hanging="424"/>
              <w:rPr>
                <w:color w:val="0000FF"/>
              </w:rPr>
            </w:pPr>
            <w:ins w:id="8692" w:author="Klaus Ehrlich" w:date="2021-03-16T13:23:00Z">
              <w:r w:rsidRPr="008C65D8">
                <w:rPr>
                  <w:color w:val="0000FF"/>
                </w:rPr>
                <w:t>19</w:t>
              </w:r>
            </w:ins>
            <w:del w:id="8693" w:author="Klaus Ehrlich" w:date="2021-03-16T13:23:00Z">
              <w:r w:rsidR="003F0654" w:rsidRPr="008C65D8" w:rsidDel="00DA01A5">
                <w:rPr>
                  <w:color w:val="0000FF"/>
                </w:rPr>
                <w:delText>18</w:delText>
              </w:r>
            </w:del>
            <w:r w:rsidR="003F0654" w:rsidRPr="008C65D8">
              <w:rPr>
                <w:color w:val="0000FF"/>
              </w:rPr>
              <w:t>.</w:t>
            </w:r>
            <w:r w:rsidR="003F0654" w:rsidRPr="008C65D8">
              <w:rPr>
                <w:color w:val="0000FF"/>
              </w:rPr>
              <w:tab/>
              <w:t>Moisture sensitivity level</w:t>
            </w:r>
          </w:p>
        </w:tc>
        <w:tc>
          <w:tcPr>
            <w:tcW w:w="1483" w:type="dxa"/>
            <w:vMerge/>
            <w:shd w:val="clear" w:color="auto" w:fill="auto"/>
          </w:tcPr>
          <w:p w14:paraId="2706E9C9" w14:textId="77777777" w:rsidR="003F0654" w:rsidRPr="008C65D8" w:rsidRDefault="003F0654" w:rsidP="004E18E0">
            <w:pPr>
              <w:pStyle w:val="paragraph"/>
            </w:pPr>
          </w:p>
        </w:tc>
      </w:tr>
      <w:tr w:rsidR="00DA01A5" w:rsidRPr="008C65D8" w14:paraId="4B461787" w14:textId="77777777" w:rsidTr="00DA01A5">
        <w:trPr>
          <w:ins w:id="8694" w:author="Klaus Ehrlich" w:date="2021-03-16T13:23:00Z"/>
        </w:trPr>
        <w:tc>
          <w:tcPr>
            <w:tcW w:w="1248" w:type="dxa"/>
            <w:vMerge/>
            <w:shd w:val="clear" w:color="auto" w:fill="auto"/>
          </w:tcPr>
          <w:p w14:paraId="6C209FBA" w14:textId="77777777" w:rsidR="00DA01A5" w:rsidRPr="008C65D8" w:rsidRDefault="00DA01A5" w:rsidP="004E18E0">
            <w:pPr>
              <w:pStyle w:val="paragraph"/>
              <w:rPr>
                <w:ins w:id="8695" w:author="Klaus Ehrlich" w:date="2021-03-16T13:23:00Z"/>
                <w:color w:val="0000FF"/>
              </w:rPr>
            </w:pPr>
          </w:p>
        </w:tc>
        <w:tc>
          <w:tcPr>
            <w:tcW w:w="6221" w:type="dxa"/>
            <w:shd w:val="clear" w:color="auto" w:fill="auto"/>
          </w:tcPr>
          <w:p w14:paraId="3A9C8EC4" w14:textId="77777777" w:rsidR="00DA01A5" w:rsidRPr="008C65D8" w:rsidRDefault="00DA01A5" w:rsidP="00DA01A5">
            <w:pPr>
              <w:pStyle w:val="paragraph"/>
              <w:ind w:left="1184" w:hanging="424"/>
              <w:rPr>
                <w:ins w:id="8696" w:author="Klaus Ehrlich" w:date="2021-03-16T13:23:00Z"/>
                <w:color w:val="0000FF"/>
              </w:rPr>
            </w:pPr>
            <w:ins w:id="8697" w:author="Klaus Ehrlich" w:date="2021-03-16T13:23:00Z">
              <w:r w:rsidRPr="008C65D8">
                <w:rPr>
                  <w:color w:val="0000FF"/>
                </w:rPr>
                <w:t>20.</w:t>
              </w:r>
            </w:ins>
            <w:ins w:id="8698" w:author="Klaus Ehrlich" w:date="2021-03-16T13:24:00Z">
              <w:r w:rsidRPr="008C65D8">
                <w:rPr>
                  <w:color w:val="0000FF"/>
                </w:rPr>
                <w:tab/>
              </w:r>
            </w:ins>
            <w:ins w:id="8699" w:author="Klaus Ehrlich" w:date="2021-03-16T13:23:00Z">
              <w:r w:rsidRPr="008C65D8">
                <w:rPr>
                  <w:color w:val="0000FF"/>
                </w:rPr>
                <w:t>ESD level</w:t>
              </w:r>
            </w:ins>
          </w:p>
        </w:tc>
        <w:tc>
          <w:tcPr>
            <w:tcW w:w="1483" w:type="dxa"/>
            <w:vMerge/>
            <w:shd w:val="clear" w:color="auto" w:fill="auto"/>
          </w:tcPr>
          <w:p w14:paraId="231DDA22" w14:textId="77777777" w:rsidR="00DA01A5" w:rsidRPr="008C65D8" w:rsidRDefault="00DA01A5" w:rsidP="004E18E0">
            <w:pPr>
              <w:pStyle w:val="paragraph"/>
              <w:rPr>
                <w:ins w:id="8700" w:author="Klaus Ehrlich" w:date="2021-03-16T13:23:00Z"/>
              </w:rPr>
            </w:pPr>
          </w:p>
        </w:tc>
      </w:tr>
      <w:tr w:rsidR="003F0654" w:rsidRPr="008C65D8" w14:paraId="23996458" w14:textId="77777777" w:rsidTr="00DA01A5">
        <w:tc>
          <w:tcPr>
            <w:tcW w:w="1248" w:type="dxa"/>
            <w:vMerge/>
            <w:shd w:val="clear" w:color="auto" w:fill="auto"/>
          </w:tcPr>
          <w:p w14:paraId="5B017354" w14:textId="77777777" w:rsidR="003F0654" w:rsidRPr="008C65D8" w:rsidRDefault="003F0654" w:rsidP="004E18E0">
            <w:pPr>
              <w:pStyle w:val="paragraph"/>
            </w:pPr>
          </w:p>
        </w:tc>
        <w:tc>
          <w:tcPr>
            <w:tcW w:w="6221" w:type="dxa"/>
            <w:shd w:val="clear" w:color="auto" w:fill="auto"/>
          </w:tcPr>
          <w:p w14:paraId="61B23CD3" w14:textId="77777777" w:rsidR="003F0654" w:rsidRPr="008C65D8" w:rsidRDefault="00DA01A5" w:rsidP="001A5AD8">
            <w:pPr>
              <w:pStyle w:val="paragraph"/>
              <w:ind w:left="1184" w:hanging="424"/>
              <w:rPr>
                <w:color w:val="0000FF"/>
              </w:rPr>
            </w:pPr>
            <w:ins w:id="8701" w:author="Klaus Ehrlich" w:date="2021-03-16T13:24:00Z">
              <w:r w:rsidRPr="008C65D8">
                <w:rPr>
                  <w:color w:val="0000FF"/>
                </w:rPr>
                <w:t>21</w:t>
              </w:r>
            </w:ins>
            <w:del w:id="8702" w:author="Klaus Ehrlich" w:date="2021-03-16T13:24:00Z">
              <w:r w:rsidR="003F0654" w:rsidRPr="008C65D8" w:rsidDel="00DA01A5">
                <w:rPr>
                  <w:color w:val="0000FF"/>
                </w:rPr>
                <w:delText>20</w:delText>
              </w:r>
            </w:del>
            <w:r w:rsidR="003F0654" w:rsidRPr="008C65D8">
              <w:rPr>
                <w:color w:val="0000FF"/>
              </w:rPr>
              <w:t>.</w:t>
            </w:r>
            <w:r w:rsidR="003F0654" w:rsidRPr="008C65D8">
              <w:rPr>
                <w:color w:val="0000FF"/>
              </w:rPr>
              <w:tab/>
              <w:t>Lead finish</w:t>
            </w:r>
            <w:del w:id="8703" w:author="Klaus Ehrlich" w:date="2022-01-12T17:28:00Z">
              <w:r w:rsidR="003F0654" w:rsidRPr="008C65D8" w:rsidDel="001A5AD8">
                <w:rPr>
                  <w:strike/>
                  <w:color w:val="FF0000"/>
                </w:rPr>
                <w:delText xml:space="preserve"> (RoHs)</w:delText>
              </w:r>
            </w:del>
          </w:p>
        </w:tc>
        <w:tc>
          <w:tcPr>
            <w:tcW w:w="1483" w:type="dxa"/>
            <w:vMerge/>
            <w:shd w:val="clear" w:color="auto" w:fill="auto"/>
          </w:tcPr>
          <w:p w14:paraId="0DD4464B" w14:textId="77777777" w:rsidR="003F0654" w:rsidRPr="008C65D8" w:rsidRDefault="003F0654" w:rsidP="004E18E0">
            <w:pPr>
              <w:pStyle w:val="paragraph"/>
            </w:pPr>
          </w:p>
        </w:tc>
      </w:tr>
      <w:tr w:rsidR="00DA01A5" w:rsidRPr="008C65D8" w14:paraId="62662B68" w14:textId="77777777" w:rsidTr="00DA01A5">
        <w:trPr>
          <w:ins w:id="8704" w:author="Klaus Ehrlich" w:date="2021-03-16T13:24:00Z"/>
        </w:trPr>
        <w:tc>
          <w:tcPr>
            <w:tcW w:w="1248" w:type="dxa"/>
            <w:vMerge/>
            <w:shd w:val="clear" w:color="auto" w:fill="auto"/>
          </w:tcPr>
          <w:p w14:paraId="4EAB472E" w14:textId="77777777" w:rsidR="00DA01A5" w:rsidRPr="008C65D8" w:rsidRDefault="00DA01A5" w:rsidP="004E18E0">
            <w:pPr>
              <w:pStyle w:val="paragraph"/>
              <w:rPr>
                <w:ins w:id="8705" w:author="Klaus Ehrlich" w:date="2021-03-16T13:24:00Z"/>
              </w:rPr>
            </w:pPr>
          </w:p>
        </w:tc>
        <w:tc>
          <w:tcPr>
            <w:tcW w:w="6221" w:type="dxa"/>
            <w:shd w:val="clear" w:color="auto" w:fill="auto"/>
          </w:tcPr>
          <w:p w14:paraId="1BD686EE" w14:textId="59858416" w:rsidR="00DA01A5" w:rsidRPr="008C65D8" w:rsidRDefault="00DA01A5" w:rsidP="0017543F">
            <w:pPr>
              <w:pStyle w:val="paragraph"/>
              <w:ind w:left="1184" w:hanging="424"/>
              <w:rPr>
                <w:ins w:id="8706" w:author="Klaus Ehrlich" w:date="2021-03-16T13:24:00Z"/>
                <w:color w:val="0000FF"/>
              </w:rPr>
            </w:pPr>
            <w:ins w:id="8707" w:author="Klaus Ehrlich" w:date="2021-03-16T13:24:00Z">
              <w:r w:rsidRPr="008C65D8">
                <w:rPr>
                  <w:color w:val="0000FF"/>
                </w:rPr>
                <w:t>22.</w:t>
              </w:r>
              <w:r w:rsidRPr="008C65D8">
                <w:rPr>
                  <w:color w:val="0000FF"/>
                </w:rPr>
                <w:tab/>
                <w:t>In case of pure tin finish, JESD-201 Class 2 qualified (Y</w:t>
              </w:r>
            </w:ins>
            <w:ins w:id="8708" w:author="Klaus Ehrlich" w:date="2022-03-22T16:22:00Z">
              <w:r w:rsidR="0017543F">
                <w:rPr>
                  <w:color w:val="0000FF"/>
                </w:rPr>
                <w:t>es</w:t>
              </w:r>
            </w:ins>
            <w:ins w:id="8709" w:author="Klaus Ehrlich" w:date="2021-03-16T13:24:00Z">
              <w:r w:rsidRPr="008C65D8">
                <w:rPr>
                  <w:color w:val="0000FF"/>
                </w:rPr>
                <w:t>/N</w:t>
              </w:r>
            </w:ins>
            <w:ins w:id="8710" w:author="Klaus Ehrlich" w:date="2022-03-22T16:22:00Z">
              <w:r w:rsidR="0017543F">
                <w:rPr>
                  <w:color w:val="0000FF"/>
                </w:rPr>
                <w:t>o</w:t>
              </w:r>
            </w:ins>
            <w:ins w:id="8711" w:author="Klaus Ehrlich" w:date="2021-03-16T13:24:00Z">
              <w:r w:rsidRPr="008C65D8">
                <w:rPr>
                  <w:color w:val="0000FF"/>
                </w:rPr>
                <w:t>)</w:t>
              </w:r>
            </w:ins>
          </w:p>
        </w:tc>
        <w:tc>
          <w:tcPr>
            <w:tcW w:w="1483" w:type="dxa"/>
            <w:vMerge/>
            <w:shd w:val="clear" w:color="auto" w:fill="auto"/>
          </w:tcPr>
          <w:p w14:paraId="10031C6D" w14:textId="77777777" w:rsidR="00DA01A5" w:rsidRPr="008C65D8" w:rsidRDefault="00DA01A5" w:rsidP="004E18E0">
            <w:pPr>
              <w:pStyle w:val="paragraph"/>
              <w:rPr>
                <w:ins w:id="8712" w:author="Klaus Ehrlich" w:date="2021-03-16T13:24:00Z"/>
              </w:rPr>
            </w:pPr>
          </w:p>
        </w:tc>
      </w:tr>
      <w:tr w:rsidR="003F0654" w:rsidRPr="008C65D8" w14:paraId="31F3C1AF" w14:textId="77777777" w:rsidTr="00DA01A5">
        <w:tc>
          <w:tcPr>
            <w:tcW w:w="1248" w:type="dxa"/>
            <w:vMerge/>
            <w:shd w:val="clear" w:color="auto" w:fill="auto"/>
          </w:tcPr>
          <w:p w14:paraId="049C1C43" w14:textId="77777777" w:rsidR="003F0654" w:rsidRPr="008C65D8" w:rsidRDefault="003F0654" w:rsidP="004E18E0">
            <w:pPr>
              <w:pStyle w:val="paragraph"/>
            </w:pPr>
          </w:p>
        </w:tc>
        <w:tc>
          <w:tcPr>
            <w:tcW w:w="6221" w:type="dxa"/>
            <w:shd w:val="clear" w:color="auto" w:fill="auto"/>
          </w:tcPr>
          <w:p w14:paraId="73F4E3E5" w14:textId="77777777" w:rsidR="003F0654" w:rsidRPr="008C65D8" w:rsidRDefault="00DA01A5" w:rsidP="001A5AD8">
            <w:pPr>
              <w:pStyle w:val="paragraph"/>
              <w:ind w:left="1184" w:hanging="424"/>
              <w:rPr>
                <w:color w:val="0000FF"/>
              </w:rPr>
            </w:pPr>
            <w:ins w:id="8713" w:author="Klaus Ehrlich" w:date="2021-03-16T13:25:00Z">
              <w:r w:rsidRPr="008C65D8">
                <w:rPr>
                  <w:color w:val="0000FF"/>
                </w:rPr>
                <w:t>23</w:t>
              </w:r>
            </w:ins>
            <w:del w:id="8714" w:author="Klaus Ehrlich" w:date="2021-03-16T13:25:00Z">
              <w:r w:rsidR="003F0654" w:rsidRPr="008C65D8" w:rsidDel="00DA01A5">
                <w:rPr>
                  <w:color w:val="0000FF"/>
                </w:rPr>
                <w:delText>21</w:delText>
              </w:r>
            </w:del>
            <w:r w:rsidR="003F0654" w:rsidRPr="008C65D8">
              <w:rPr>
                <w:color w:val="0000FF"/>
              </w:rPr>
              <w:t>.</w:t>
            </w:r>
            <w:r w:rsidR="003F0654" w:rsidRPr="008C65D8">
              <w:rPr>
                <w:color w:val="0000FF"/>
              </w:rPr>
              <w:tab/>
              <w:t>Justification of the need</w:t>
            </w:r>
            <w:del w:id="8715" w:author="Klaus Ehrlich" w:date="2022-01-12T17:28:00Z">
              <w:r w:rsidR="003F0654" w:rsidRPr="008C65D8" w:rsidDel="001A5AD8">
                <w:rPr>
                  <w:strike/>
                  <w:color w:val="FF0000"/>
                </w:rPr>
                <w:delText>/ Trade off with Hirel and other commercial sources</w:delText>
              </w:r>
            </w:del>
            <w:ins w:id="8716" w:author="Klaus Ehrlich" w:date="2021-03-16T13:25:00Z">
              <w:r w:rsidRPr="008C65D8">
                <w:rPr>
                  <w:color w:val="0000FF"/>
                </w:rPr>
                <w:t xml:space="preserve"> in class 1.</w:t>
              </w:r>
            </w:ins>
          </w:p>
        </w:tc>
        <w:tc>
          <w:tcPr>
            <w:tcW w:w="1483" w:type="dxa"/>
            <w:vMerge/>
            <w:shd w:val="clear" w:color="auto" w:fill="auto"/>
          </w:tcPr>
          <w:p w14:paraId="14D7B2D1" w14:textId="77777777" w:rsidR="003F0654" w:rsidRPr="008C65D8" w:rsidRDefault="003F0654" w:rsidP="004E18E0">
            <w:pPr>
              <w:pStyle w:val="paragraph"/>
            </w:pPr>
          </w:p>
        </w:tc>
      </w:tr>
      <w:tr w:rsidR="00F86C1C" w:rsidRPr="008C65D8" w14:paraId="729E3D10" w14:textId="77777777" w:rsidTr="00DA01A5">
        <w:tc>
          <w:tcPr>
            <w:tcW w:w="8952" w:type="dxa"/>
            <w:gridSpan w:val="3"/>
            <w:shd w:val="clear" w:color="auto" w:fill="auto"/>
          </w:tcPr>
          <w:p w14:paraId="6F5A3488" w14:textId="77777777" w:rsidR="00F86C1C" w:rsidRPr="008C65D8" w:rsidRDefault="00F86C1C" w:rsidP="00F86C1C">
            <w:pPr>
              <w:pStyle w:val="paragraph"/>
              <w:ind w:firstLine="1452"/>
              <w:rPr>
                <w:rFonts w:ascii="Arial" w:hAnsi="Arial" w:cs="Arial"/>
                <w:b/>
                <w:color w:val="0000FF"/>
                <w:sz w:val="28"/>
                <w:szCs w:val="28"/>
              </w:rPr>
            </w:pPr>
            <w:r w:rsidRPr="008C65D8">
              <w:rPr>
                <w:rFonts w:ascii="Arial" w:hAnsi="Arial" w:cs="Arial"/>
                <w:b/>
                <w:color w:val="0000FF"/>
                <w:sz w:val="28"/>
                <w:szCs w:val="28"/>
              </w:rPr>
              <w:t>F.2.1.2 Supporting data</w:t>
            </w:r>
          </w:p>
        </w:tc>
      </w:tr>
      <w:tr w:rsidR="003F0654" w:rsidRPr="008C65D8" w14:paraId="00FFB917" w14:textId="77777777" w:rsidTr="00DA01A5">
        <w:tc>
          <w:tcPr>
            <w:tcW w:w="1248" w:type="dxa"/>
            <w:vMerge w:val="restart"/>
            <w:shd w:val="clear" w:color="auto" w:fill="auto"/>
          </w:tcPr>
          <w:p w14:paraId="3B99922A" w14:textId="77777777" w:rsidR="003F0654" w:rsidRPr="008C65D8" w:rsidRDefault="003F0654" w:rsidP="004E18E0">
            <w:pPr>
              <w:pStyle w:val="paragraph"/>
              <w:rPr>
                <w:color w:val="0000FF"/>
              </w:rPr>
            </w:pPr>
            <w:r w:rsidRPr="008C65D8">
              <w:rPr>
                <w:color w:val="0000FF"/>
              </w:rPr>
              <w:t>F.2.1.2a</w:t>
            </w:r>
          </w:p>
        </w:tc>
        <w:tc>
          <w:tcPr>
            <w:tcW w:w="6221" w:type="dxa"/>
            <w:shd w:val="clear" w:color="auto" w:fill="auto"/>
          </w:tcPr>
          <w:p w14:paraId="0D8918C6" w14:textId="77777777" w:rsidR="003F0654" w:rsidRPr="008C65D8" w:rsidRDefault="003F0654" w:rsidP="003F0654">
            <w:pPr>
              <w:pStyle w:val="paragraph"/>
              <w:ind w:left="72"/>
              <w:rPr>
                <w:color w:val="0000FF"/>
              </w:rPr>
            </w:pPr>
            <w:r w:rsidRPr="008C65D8">
              <w:rPr>
                <w:color w:val="0000FF"/>
              </w:rPr>
              <w:t>The JD shall include:</w:t>
            </w:r>
          </w:p>
        </w:tc>
        <w:tc>
          <w:tcPr>
            <w:tcW w:w="1483" w:type="dxa"/>
            <w:vMerge w:val="restart"/>
            <w:shd w:val="clear" w:color="auto" w:fill="auto"/>
          </w:tcPr>
          <w:p w14:paraId="5F880A4B" w14:textId="77777777" w:rsidR="003F0654" w:rsidRPr="008C65D8" w:rsidRDefault="00073557" w:rsidP="004E18E0">
            <w:pPr>
              <w:pStyle w:val="paragraph"/>
              <w:rPr>
                <w:color w:val="0000FF"/>
              </w:rPr>
            </w:pPr>
            <w:r w:rsidRPr="008C65D8">
              <w:rPr>
                <w:color w:val="0000FF"/>
              </w:rPr>
              <w:t>New</w:t>
            </w:r>
          </w:p>
        </w:tc>
      </w:tr>
      <w:tr w:rsidR="00DA01A5" w:rsidRPr="008C65D8" w14:paraId="140FCFB1" w14:textId="77777777" w:rsidTr="00DA01A5">
        <w:trPr>
          <w:ins w:id="8717" w:author="Klaus Ehrlich" w:date="2021-03-16T13:26:00Z"/>
        </w:trPr>
        <w:tc>
          <w:tcPr>
            <w:tcW w:w="1248" w:type="dxa"/>
            <w:vMerge/>
            <w:shd w:val="clear" w:color="auto" w:fill="auto"/>
          </w:tcPr>
          <w:p w14:paraId="6D6C52A9" w14:textId="77777777" w:rsidR="00DA01A5" w:rsidRPr="008C65D8" w:rsidRDefault="00DA01A5" w:rsidP="00DA01A5">
            <w:pPr>
              <w:pStyle w:val="paragraph"/>
              <w:rPr>
                <w:ins w:id="8718" w:author="Klaus Ehrlich" w:date="2021-03-16T13:26:00Z"/>
                <w:color w:val="0000FF"/>
              </w:rPr>
            </w:pPr>
          </w:p>
        </w:tc>
        <w:tc>
          <w:tcPr>
            <w:tcW w:w="6221" w:type="dxa"/>
            <w:shd w:val="clear" w:color="auto" w:fill="auto"/>
          </w:tcPr>
          <w:p w14:paraId="6FAC1D25" w14:textId="77777777" w:rsidR="00DA01A5" w:rsidRPr="000B6356" w:rsidRDefault="00DA01A5" w:rsidP="00DA01A5">
            <w:pPr>
              <w:pStyle w:val="paragraph"/>
              <w:tabs>
                <w:tab w:val="num" w:pos="1042"/>
              </w:tabs>
              <w:ind w:left="1042" w:hanging="282"/>
              <w:rPr>
                <w:ins w:id="8719" w:author="Klaus Ehrlich" w:date="2021-03-16T13:26:00Z"/>
                <w:color w:val="0000FF"/>
              </w:rPr>
            </w:pPr>
            <w:ins w:id="8720" w:author="Klaus Ehrlich" w:date="2021-03-16T13:26:00Z">
              <w:r w:rsidRPr="000B6356">
                <w:rPr>
                  <w:color w:val="0000FF"/>
                </w:rPr>
                <w:t>1.</w:t>
              </w:r>
              <w:r w:rsidRPr="000B6356">
                <w:rPr>
                  <w:color w:val="0000FF"/>
                </w:rPr>
                <w:tab/>
                <w:t>Traceability information (e.g. assembly plant, wafer fab, die revision) for the data given below.</w:t>
              </w:r>
            </w:ins>
          </w:p>
        </w:tc>
        <w:tc>
          <w:tcPr>
            <w:tcW w:w="1483" w:type="dxa"/>
            <w:vMerge/>
            <w:shd w:val="clear" w:color="auto" w:fill="auto"/>
          </w:tcPr>
          <w:p w14:paraId="38E714A5" w14:textId="77777777" w:rsidR="00DA01A5" w:rsidRPr="008C65D8" w:rsidRDefault="00DA01A5" w:rsidP="00DA01A5">
            <w:pPr>
              <w:pStyle w:val="paragraph"/>
              <w:rPr>
                <w:ins w:id="8721" w:author="Klaus Ehrlich" w:date="2021-03-16T13:26:00Z"/>
                <w:color w:val="0000FF"/>
              </w:rPr>
            </w:pPr>
          </w:p>
        </w:tc>
      </w:tr>
      <w:tr w:rsidR="00DA01A5" w:rsidRPr="008C65D8" w14:paraId="323A1521" w14:textId="77777777" w:rsidTr="00DA01A5">
        <w:trPr>
          <w:ins w:id="8722" w:author="Klaus Ehrlich" w:date="2021-03-16T13:26:00Z"/>
        </w:trPr>
        <w:tc>
          <w:tcPr>
            <w:tcW w:w="1248" w:type="dxa"/>
            <w:vMerge/>
            <w:shd w:val="clear" w:color="auto" w:fill="auto"/>
          </w:tcPr>
          <w:p w14:paraId="3D9F734C" w14:textId="77777777" w:rsidR="00DA01A5" w:rsidRPr="008C65D8" w:rsidRDefault="00DA01A5" w:rsidP="00DA01A5">
            <w:pPr>
              <w:pStyle w:val="paragraph"/>
              <w:rPr>
                <w:ins w:id="8723" w:author="Klaus Ehrlich" w:date="2021-03-16T13:26:00Z"/>
                <w:color w:val="0000FF"/>
              </w:rPr>
            </w:pPr>
          </w:p>
        </w:tc>
        <w:tc>
          <w:tcPr>
            <w:tcW w:w="6221" w:type="dxa"/>
            <w:shd w:val="clear" w:color="auto" w:fill="auto"/>
          </w:tcPr>
          <w:p w14:paraId="2916F4B7" w14:textId="77777777" w:rsidR="00DA01A5" w:rsidRPr="000B6356" w:rsidRDefault="00DA01A5" w:rsidP="00D40673">
            <w:pPr>
              <w:pStyle w:val="paragraph"/>
              <w:tabs>
                <w:tab w:val="num" w:pos="1042"/>
              </w:tabs>
              <w:ind w:left="1042" w:hanging="282"/>
              <w:rPr>
                <w:ins w:id="8724" w:author="Klaus Ehrlich" w:date="2021-03-16T13:26:00Z"/>
                <w:color w:val="0000FF"/>
              </w:rPr>
            </w:pPr>
            <w:ins w:id="8725" w:author="Klaus Ehrlich" w:date="2021-03-16T13:26:00Z">
              <w:r w:rsidRPr="000B6356">
                <w:rPr>
                  <w:color w:val="0000FF"/>
                </w:rPr>
                <w:t>2.</w:t>
              </w:r>
            </w:ins>
            <w:ins w:id="8726" w:author="Klaus Ehrlich" w:date="2021-03-30T14:47:00Z">
              <w:r w:rsidR="00D40673" w:rsidRPr="000B6356">
                <w:rPr>
                  <w:color w:val="0000FF"/>
                </w:rPr>
                <w:tab/>
              </w:r>
            </w:ins>
            <w:ins w:id="8727" w:author="Klaus Ehrlich" w:date="2021-03-16T13:26:00Z">
              <w:r w:rsidRPr="000B6356">
                <w:rPr>
                  <w:color w:val="0000FF"/>
                </w:rPr>
                <w:t>Construction analysis report</w:t>
              </w:r>
            </w:ins>
          </w:p>
        </w:tc>
        <w:tc>
          <w:tcPr>
            <w:tcW w:w="1483" w:type="dxa"/>
            <w:vMerge/>
            <w:shd w:val="clear" w:color="auto" w:fill="auto"/>
          </w:tcPr>
          <w:p w14:paraId="70B6DC9B" w14:textId="77777777" w:rsidR="00DA01A5" w:rsidRPr="008C65D8" w:rsidRDefault="00DA01A5" w:rsidP="00DA01A5">
            <w:pPr>
              <w:pStyle w:val="paragraph"/>
              <w:rPr>
                <w:ins w:id="8728" w:author="Klaus Ehrlich" w:date="2021-03-16T13:26:00Z"/>
                <w:color w:val="0000FF"/>
              </w:rPr>
            </w:pPr>
          </w:p>
        </w:tc>
      </w:tr>
      <w:tr w:rsidR="00DA01A5" w:rsidRPr="008C65D8" w14:paraId="62BB56FB" w14:textId="77777777" w:rsidTr="00DA01A5">
        <w:trPr>
          <w:ins w:id="8729" w:author="Klaus Ehrlich" w:date="2021-03-16T13:26:00Z"/>
        </w:trPr>
        <w:tc>
          <w:tcPr>
            <w:tcW w:w="1248" w:type="dxa"/>
            <w:vMerge/>
            <w:shd w:val="clear" w:color="auto" w:fill="auto"/>
          </w:tcPr>
          <w:p w14:paraId="79495F56" w14:textId="77777777" w:rsidR="00DA01A5" w:rsidRPr="008C65D8" w:rsidRDefault="00DA01A5" w:rsidP="00DA01A5">
            <w:pPr>
              <w:pStyle w:val="paragraph"/>
              <w:rPr>
                <w:ins w:id="8730" w:author="Klaus Ehrlich" w:date="2021-03-16T13:26:00Z"/>
                <w:color w:val="0000FF"/>
              </w:rPr>
            </w:pPr>
          </w:p>
        </w:tc>
        <w:tc>
          <w:tcPr>
            <w:tcW w:w="6221" w:type="dxa"/>
            <w:shd w:val="clear" w:color="auto" w:fill="auto"/>
          </w:tcPr>
          <w:p w14:paraId="0EDB69F8" w14:textId="77777777" w:rsidR="00DA01A5" w:rsidRPr="000B6356" w:rsidRDefault="00DA01A5" w:rsidP="00DA01A5">
            <w:pPr>
              <w:pStyle w:val="paragraph"/>
              <w:tabs>
                <w:tab w:val="num" w:pos="1042"/>
              </w:tabs>
              <w:ind w:left="1042" w:hanging="282"/>
              <w:rPr>
                <w:ins w:id="8731" w:author="Klaus Ehrlich" w:date="2021-03-16T13:26:00Z"/>
                <w:color w:val="0000FF"/>
              </w:rPr>
            </w:pPr>
            <w:ins w:id="8732" w:author="Klaus Ehrlich" w:date="2021-03-16T13:26:00Z">
              <w:r w:rsidRPr="000B6356">
                <w:rPr>
                  <w:color w:val="0000FF"/>
                </w:rPr>
                <w:t>3.</w:t>
              </w:r>
              <w:r w:rsidRPr="000B6356">
                <w:rPr>
                  <w:color w:val="0000FF"/>
                </w:rPr>
                <w:tab/>
                <w:t>Mechanical shocks results (in case of sensitive parts)</w:t>
              </w:r>
            </w:ins>
          </w:p>
        </w:tc>
        <w:tc>
          <w:tcPr>
            <w:tcW w:w="1483" w:type="dxa"/>
            <w:vMerge/>
            <w:shd w:val="clear" w:color="auto" w:fill="auto"/>
          </w:tcPr>
          <w:p w14:paraId="127D0F29" w14:textId="77777777" w:rsidR="00DA01A5" w:rsidRPr="008C65D8" w:rsidRDefault="00DA01A5" w:rsidP="00DA01A5">
            <w:pPr>
              <w:pStyle w:val="paragraph"/>
              <w:rPr>
                <w:ins w:id="8733" w:author="Klaus Ehrlich" w:date="2021-03-16T13:26:00Z"/>
                <w:color w:val="0000FF"/>
              </w:rPr>
            </w:pPr>
          </w:p>
        </w:tc>
      </w:tr>
      <w:tr w:rsidR="00DA01A5" w:rsidRPr="008C65D8" w14:paraId="1D527687" w14:textId="77777777" w:rsidTr="00DA01A5">
        <w:trPr>
          <w:ins w:id="8734" w:author="Klaus Ehrlich" w:date="2021-03-16T13:26:00Z"/>
        </w:trPr>
        <w:tc>
          <w:tcPr>
            <w:tcW w:w="1248" w:type="dxa"/>
            <w:vMerge/>
            <w:shd w:val="clear" w:color="auto" w:fill="auto"/>
          </w:tcPr>
          <w:p w14:paraId="4804D923" w14:textId="77777777" w:rsidR="00DA01A5" w:rsidRPr="008C65D8" w:rsidRDefault="00DA01A5" w:rsidP="00DA01A5">
            <w:pPr>
              <w:pStyle w:val="paragraph"/>
              <w:rPr>
                <w:ins w:id="8735" w:author="Klaus Ehrlich" w:date="2021-03-16T13:26:00Z"/>
                <w:color w:val="0000FF"/>
              </w:rPr>
            </w:pPr>
          </w:p>
        </w:tc>
        <w:tc>
          <w:tcPr>
            <w:tcW w:w="6221" w:type="dxa"/>
            <w:shd w:val="clear" w:color="auto" w:fill="auto"/>
          </w:tcPr>
          <w:p w14:paraId="7D0AFA83" w14:textId="77777777" w:rsidR="00DA01A5" w:rsidRPr="000B6356" w:rsidRDefault="00DA01A5" w:rsidP="00DA01A5">
            <w:pPr>
              <w:pStyle w:val="paragraph"/>
              <w:tabs>
                <w:tab w:val="num" w:pos="1042"/>
              </w:tabs>
              <w:ind w:left="1042" w:hanging="282"/>
              <w:rPr>
                <w:ins w:id="8736" w:author="Klaus Ehrlich" w:date="2021-03-16T13:26:00Z"/>
                <w:color w:val="0000FF"/>
              </w:rPr>
            </w:pPr>
            <w:ins w:id="8737" w:author="Klaus Ehrlich" w:date="2021-03-16T13:26:00Z">
              <w:r w:rsidRPr="000B6356">
                <w:rPr>
                  <w:color w:val="0000FF"/>
                </w:rPr>
                <w:t>4.</w:t>
              </w:r>
              <w:r w:rsidRPr="000B6356">
                <w:rPr>
                  <w:color w:val="0000FF"/>
                </w:rPr>
                <w:tab/>
                <w:t>Vibration results (in case of sensitive parts)</w:t>
              </w:r>
            </w:ins>
          </w:p>
        </w:tc>
        <w:tc>
          <w:tcPr>
            <w:tcW w:w="1483" w:type="dxa"/>
            <w:vMerge/>
            <w:shd w:val="clear" w:color="auto" w:fill="auto"/>
          </w:tcPr>
          <w:p w14:paraId="29397BE3" w14:textId="77777777" w:rsidR="00DA01A5" w:rsidRPr="008C65D8" w:rsidRDefault="00DA01A5" w:rsidP="00DA01A5">
            <w:pPr>
              <w:pStyle w:val="paragraph"/>
              <w:rPr>
                <w:ins w:id="8738" w:author="Klaus Ehrlich" w:date="2021-03-16T13:26:00Z"/>
                <w:color w:val="0000FF"/>
              </w:rPr>
            </w:pPr>
          </w:p>
        </w:tc>
      </w:tr>
      <w:tr w:rsidR="00DA01A5" w:rsidRPr="008C65D8" w14:paraId="09572D14" w14:textId="77777777" w:rsidTr="00DA01A5">
        <w:trPr>
          <w:ins w:id="8739" w:author="Klaus Ehrlich" w:date="2021-03-16T13:26:00Z"/>
        </w:trPr>
        <w:tc>
          <w:tcPr>
            <w:tcW w:w="1248" w:type="dxa"/>
            <w:vMerge/>
            <w:shd w:val="clear" w:color="auto" w:fill="auto"/>
          </w:tcPr>
          <w:p w14:paraId="7F99E252" w14:textId="77777777" w:rsidR="00DA01A5" w:rsidRPr="008C65D8" w:rsidRDefault="00DA01A5" w:rsidP="00DA01A5">
            <w:pPr>
              <w:pStyle w:val="paragraph"/>
              <w:rPr>
                <w:ins w:id="8740" w:author="Klaus Ehrlich" w:date="2021-03-16T13:26:00Z"/>
                <w:color w:val="0000FF"/>
              </w:rPr>
            </w:pPr>
          </w:p>
        </w:tc>
        <w:tc>
          <w:tcPr>
            <w:tcW w:w="6221" w:type="dxa"/>
            <w:shd w:val="clear" w:color="auto" w:fill="auto"/>
          </w:tcPr>
          <w:p w14:paraId="4D8C565B" w14:textId="77777777" w:rsidR="00DA01A5" w:rsidRPr="000B6356" w:rsidRDefault="00DA01A5" w:rsidP="00DA01A5">
            <w:pPr>
              <w:pStyle w:val="paragraph"/>
              <w:tabs>
                <w:tab w:val="num" w:pos="1042"/>
              </w:tabs>
              <w:ind w:left="1042" w:hanging="282"/>
              <w:rPr>
                <w:ins w:id="8741" w:author="Klaus Ehrlich" w:date="2021-03-16T13:26:00Z"/>
                <w:color w:val="0000FF"/>
              </w:rPr>
            </w:pPr>
            <w:ins w:id="8742" w:author="Klaus Ehrlich" w:date="2021-03-16T13:26:00Z">
              <w:r w:rsidRPr="000B6356">
                <w:rPr>
                  <w:color w:val="0000FF"/>
                </w:rPr>
                <w:t>5.</w:t>
              </w:r>
              <w:r w:rsidRPr="000B6356">
                <w:rPr>
                  <w:color w:val="0000FF"/>
                </w:rPr>
                <w:tab/>
                <w:t>Constant acceleration results (in case of sensitive parts)</w:t>
              </w:r>
            </w:ins>
          </w:p>
        </w:tc>
        <w:tc>
          <w:tcPr>
            <w:tcW w:w="1483" w:type="dxa"/>
            <w:vMerge/>
            <w:shd w:val="clear" w:color="auto" w:fill="auto"/>
          </w:tcPr>
          <w:p w14:paraId="1BD9B08F" w14:textId="77777777" w:rsidR="00DA01A5" w:rsidRPr="008C65D8" w:rsidRDefault="00DA01A5" w:rsidP="00DA01A5">
            <w:pPr>
              <w:pStyle w:val="paragraph"/>
              <w:rPr>
                <w:ins w:id="8743" w:author="Klaus Ehrlich" w:date="2021-03-16T13:26:00Z"/>
                <w:color w:val="0000FF"/>
              </w:rPr>
            </w:pPr>
          </w:p>
        </w:tc>
      </w:tr>
      <w:tr w:rsidR="00DA01A5" w:rsidRPr="008C65D8" w14:paraId="72689296" w14:textId="77777777" w:rsidTr="00DA01A5">
        <w:trPr>
          <w:ins w:id="8744" w:author="Klaus Ehrlich" w:date="2021-03-16T13:26:00Z"/>
        </w:trPr>
        <w:tc>
          <w:tcPr>
            <w:tcW w:w="1248" w:type="dxa"/>
            <w:vMerge/>
            <w:shd w:val="clear" w:color="auto" w:fill="auto"/>
          </w:tcPr>
          <w:p w14:paraId="7069048C" w14:textId="77777777" w:rsidR="00DA01A5" w:rsidRPr="008C65D8" w:rsidRDefault="00DA01A5" w:rsidP="00DA01A5">
            <w:pPr>
              <w:pStyle w:val="paragraph"/>
              <w:rPr>
                <w:ins w:id="8745" w:author="Klaus Ehrlich" w:date="2021-03-16T13:26:00Z"/>
                <w:color w:val="0000FF"/>
              </w:rPr>
            </w:pPr>
          </w:p>
        </w:tc>
        <w:tc>
          <w:tcPr>
            <w:tcW w:w="6221" w:type="dxa"/>
            <w:shd w:val="clear" w:color="auto" w:fill="auto"/>
          </w:tcPr>
          <w:p w14:paraId="07E0561D" w14:textId="77777777" w:rsidR="00DA01A5" w:rsidRPr="000B6356" w:rsidRDefault="00DA01A5" w:rsidP="00DA01A5">
            <w:pPr>
              <w:pStyle w:val="paragraph"/>
              <w:tabs>
                <w:tab w:val="num" w:pos="1042"/>
              </w:tabs>
              <w:ind w:left="1042" w:hanging="282"/>
              <w:rPr>
                <w:ins w:id="8746" w:author="Klaus Ehrlich" w:date="2021-03-16T13:26:00Z"/>
                <w:color w:val="0000FF"/>
              </w:rPr>
            </w:pPr>
            <w:ins w:id="8747" w:author="Klaus Ehrlich" w:date="2021-03-16T13:26:00Z">
              <w:r w:rsidRPr="000B6356">
                <w:rPr>
                  <w:color w:val="0000FF"/>
                </w:rPr>
                <w:t>6.</w:t>
              </w:r>
              <w:r w:rsidRPr="000B6356">
                <w:rPr>
                  <w:color w:val="0000FF"/>
                </w:rPr>
                <w:tab/>
                <w:t>Seal tests results (in case of hermetic &amp; cavity package)</w:t>
              </w:r>
            </w:ins>
          </w:p>
        </w:tc>
        <w:tc>
          <w:tcPr>
            <w:tcW w:w="1483" w:type="dxa"/>
            <w:vMerge/>
            <w:shd w:val="clear" w:color="auto" w:fill="auto"/>
          </w:tcPr>
          <w:p w14:paraId="445455B3" w14:textId="77777777" w:rsidR="00DA01A5" w:rsidRPr="008C65D8" w:rsidRDefault="00DA01A5" w:rsidP="00DA01A5">
            <w:pPr>
              <w:pStyle w:val="paragraph"/>
              <w:rPr>
                <w:ins w:id="8748" w:author="Klaus Ehrlich" w:date="2021-03-16T13:26:00Z"/>
                <w:color w:val="0000FF"/>
              </w:rPr>
            </w:pPr>
          </w:p>
        </w:tc>
      </w:tr>
      <w:tr w:rsidR="00DA01A5" w:rsidRPr="008C65D8" w14:paraId="235FDD14" w14:textId="77777777" w:rsidTr="00DA01A5">
        <w:trPr>
          <w:ins w:id="8749" w:author="Klaus Ehrlich" w:date="2021-03-16T13:26:00Z"/>
        </w:trPr>
        <w:tc>
          <w:tcPr>
            <w:tcW w:w="1248" w:type="dxa"/>
            <w:vMerge/>
            <w:shd w:val="clear" w:color="auto" w:fill="auto"/>
          </w:tcPr>
          <w:p w14:paraId="30CC672D" w14:textId="77777777" w:rsidR="00DA01A5" w:rsidRPr="008C65D8" w:rsidRDefault="00DA01A5" w:rsidP="00DA01A5">
            <w:pPr>
              <w:pStyle w:val="paragraph"/>
              <w:rPr>
                <w:ins w:id="8750" w:author="Klaus Ehrlich" w:date="2021-03-16T13:26:00Z"/>
                <w:color w:val="0000FF"/>
              </w:rPr>
            </w:pPr>
          </w:p>
        </w:tc>
        <w:tc>
          <w:tcPr>
            <w:tcW w:w="6221" w:type="dxa"/>
            <w:shd w:val="clear" w:color="auto" w:fill="auto"/>
          </w:tcPr>
          <w:p w14:paraId="2C9EE55E" w14:textId="77777777" w:rsidR="00DA01A5" w:rsidRPr="000B6356" w:rsidRDefault="00DA01A5" w:rsidP="00DA01A5">
            <w:pPr>
              <w:pStyle w:val="paragraph"/>
              <w:tabs>
                <w:tab w:val="num" w:pos="1042"/>
              </w:tabs>
              <w:ind w:left="1042" w:hanging="282"/>
              <w:rPr>
                <w:ins w:id="8751" w:author="Klaus Ehrlich" w:date="2021-03-16T13:26:00Z"/>
                <w:color w:val="0000FF"/>
              </w:rPr>
            </w:pPr>
            <w:ins w:id="8752" w:author="Klaus Ehrlich" w:date="2021-03-16T13:26:00Z">
              <w:r w:rsidRPr="000B6356">
                <w:rPr>
                  <w:color w:val="0000FF"/>
                </w:rPr>
                <w:t>7.</w:t>
              </w:r>
              <w:r w:rsidRPr="000B6356">
                <w:rPr>
                  <w:color w:val="0000FF"/>
                </w:rPr>
                <w:tab/>
                <w:t>Humidity test results such as HAST (96h – 130°C – 85% RH) or THB (1000h – 85°C – 85% RH)</w:t>
              </w:r>
            </w:ins>
          </w:p>
        </w:tc>
        <w:tc>
          <w:tcPr>
            <w:tcW w:w="1483" w:type="dxa"/>
            <w:vMerge/>
            <w:shd w:val="clear" w:color="auto" w:fill="auto"/>
          </w:tcPr>
          <w:p w14:paraId="66D20D94" w14:textId="77777777" w:rsidR="00DA01A5" w:rsidRPr="008C65D8" w:rsidRDefault="00DA01A5" w:rsidP="00DA01A5">
            <w:pPr>
              <w:pStyle w:val="paragraph"/>
              <w:rPr>
                <w:ins w:id="8753" w:author="Klaus Ehrlich" w:date="2021-03-16T13:26:00Z"/>
                <w:color w:val="0000FF"/>
              </w:rPr>
            </w:pPr>
          </w:p>
        </w:tc>
      </w:tr>
      <w:tr w:rsidR="00DA01A5" w:rsidRPr="008C65D8" w14:paraId="479E9A76" w14:textId="77777777" w:rsidTr="00DA01A5">
        <w:trPr>
          <w:ins w:id="8754" w:author="Klaus Ehrlich" w:date="2021-03-16T13:26:00Z"/>
        </w:trPr>
        <w:tc>
          <w:tcPr>
            <w:tcW w:w="1248" w:type="dxa"/>
            <w:vMerge/>
            <w:shd w:val="clear" w:color="auto" w:fill="auto"/>
          </w:tcPr>
          <w:p w14:paraId="2FB11AD7" w14:textId="77777777" w:rsidR="00DA01A5" w:rsidRPr="008C65D8" w:rsidRDefault="00DA01A5" w:rsidP="00DA01A5">
            <w:pPr>
              <w:pStyle w:val="paragraph"/>
              <w:rPr>
                <w:ins w:id="8755" w:author="Klaus Ehrlich" w:date="2021-03-16T13:26:00Z"/>
                <w:color w:val="0000FF"/>
              </w:rPr>
            </w:pPr>
          </w:p>
        </w:tc>
        <w:tc>
          <w:tcPr>
            <w:tcW w:w="6221" w:type="dxa"/>
            <w:shd w:val="clear" w:color="auto" w:fill="auto"/>
          </w:tcPr>
          <w:p w14:paraId="385F6407" w14:textId="77777777" w:rsidR="00DA01A5" w:rsidRPr="000B6356" w:rsidRDefault="00DA01A5" w:rsidP="000F3BEB">
            <w:pPr>
              <w:pStyle w:val="paragraph"/>
              <w:tabs>
                <w:tab w:val="num" w:pos="1042"/>
              </w:tabs>
              <w:ind w:left="1042" w:hanging="282"/>
              <w:rPr>
                <w:ins w:id="8756" w:author="Klaus Ehrlich" w:date="2021-03-16T13:26:00Z"/>
                <w:color w:val="0000FF"/>
              </w:rPr>
            </w:pPr>
            <w:ins w:id="8757" w:author="Klaus Ehrlich" w:date="2021-03-16T13:26:00Z">
              <w:r w:rsidRPr="000B6356">
                <w:rPr>
                  <w:color w:val="0000FF"/>
                </w:rPr>
                <w:t>8.</w:t>
              </w:r>
              <w:r w:rsidRPr="000B6356">
                <w:rPr>
                  <w:color w:val="0000FF"/>
                </w:rPr>
                <w:tab/>
                <w:t xml:space="preserve">Thermal cycling test results (up to 500 cycles, -55°C /+125°C) </w:t>
              </w:r>
            </w:ins>
          </w:p>
        </w:tc>
        <w:tc>
          <w:tcPr>
            <w:tcW w:w="1483" w:type="dxa"/>
            <w:vMerge/>
            <w:shd w:val="clear" w:color="auto" w:fill="auto"/>
          </w:tcPr>
          <w:p w14:paraId="3E8D23AE" w14:textId="77777777" w:rsidR="00DA01A5" w:rsidRPr="008C65D8" w:rsidRDefault="00DA01A5" w:rsidP="00DA01A5">
            <w:pPr>
              <w:pStyle w:val="paragraph"/>
              <w:rPr>
                <w:ins w:id="8758" w:author="Klaus Ehrlich" w:date="2021-03-16T13:26:00Z"/>
                <w:color w:val="0000FF"/>
              </w:rPr>
            </w:pPr>
          </w:p>
        </w:tc>
      </w:tr>
      <w:tr w:rsidR="00DA01A5" w:rsidRPr="008C65D8" w14:paraId="5C8DC914" w14:textId="77777777" w:rsidTr="00DA01A5">
        <w:trPr>
          <w:ins w:id="8759" w:author="Klaus Ehrlich" w:date="2021-03-16T13:26:00Z"/>
        </w:trPr>
        <w:tc>
          <w:tcPr>
            <w:tcW w:w="1248" w:type="dxa"/>
            <w:vMerge/>
            <w:shd w:val="clear" w:color="auto" w:fill="auto"/>
          </w:tcPr>
          <w:p w14:paraId="2A9868F3" w14:textId="77777777" w:rsidR="00DA01A5" w:rsidRPr="008C65D8" w:rsidRDefault="00DA01A5" w:rsidP="00DA01A5">
            <w:pPr>
              <w:pStyle w:val="paragraph"/>
              <w:rPr>
                <w:ins w:id="8760" w:author="Klaus Ehrlich" w:date="2021-03-16T13:26:00Z"/>
                <w:color w:val="0000FF"/>
              </w:rPr>
            </w:pPr>
          </w:p>
        </w:tc>
        <w:tc>
          <w:tcPr>
            <w:tcW w:w="6221" w:type="dxa"/>
            <w:shd w:val="clear" w:color="auto" w:fill="auto"/>
          </w:tcPr>
          <w:p w14:paraId="33FF0214" w14:textId="77777777" w:rsidR="00DA01A5" w:rsidRPr="000B6356" w:rsidRDefault="00DA01A5" w:rsidP="00DA01A5">
            <w:pPr>
              <w:pStyle w:val="paragraph"/>
              <w:tabs>
                <w:tab w:val="num" w:pos="1042"/>
              </w:tabs>
              <w:ind w:left="1042" w:hanging="282"/>
              <w:rPr>
                <w:ins w:id="8761" w:author="Klaus Ehrlich" w:date="2021-03-16T13:26:00Z"/>
                <w:color w:val="0000FF"/>
              </w:rPr>
            </w:pPr>
            <w:ins w:id="8762" w:author="Klaus Ehrlich" w:date="2021-03-16T13:26:00Z">
              <w:r w:rsidRPr="000B6356">
                <w:rPr>
                  <w:color w:val="0000FF"/>
                </w:rPr>
                <w:t>9.</w:t>
              </w:r>
              <w:r w:rsidRPr="000B6356">
                <w:rPr>
                  <w:color w:val="0000FF"/>
                </w:rPr>
                <w:tab/>
                <w:t xml:space="preserve">Lifetest / HTOL results (up to 2000h - 125°C) </w:t>
              </w:r>
            </w:ins>
          </w:p>
        </w:tc>
        <w:tc>
          <w:tcPr>
            <w:tcW w:w="1483" w:type="dxa"/>
            <w:vMerge/>
            <w:shd w:val="clear" w:color="auto" w:fill="auto"/>
          </w:tcPr>
          <w:p w14:paraId="58FF7DE6" w14:textId="77777777" w:rsidR="00DA01A5" w:rsidRPr="008C65D8" w:rsidRDefault="00DA01A5" w:rsidP="00DA01A5">
            <w:pPr>
              <w:pStyle w:val="paragraph"/>
              <w:rPr>
                <w:ins w:id="8763" w:author="Klaus Ehrlich" w:date="2021-03-16T13:26:00Z"/>
                <w:color w:val="0000FF"/>
              </w:rPr>
            </w:pPr>
          </w:p>
        </w:tc>
      </w:tr>
      <w:tr w:rsidR="00DA01A5" w:rsidRPr="008C65D8" w14:paraId="404D027A" w14:textId="77777777" w:rsidTr="00DA01A5">
        <w:trPr>
          <w:ins w:id="8764" w:author="Klaus Ehrlich" w:date="2021-03-16T13:26:00Z"/>
        </w:trPr>
        <w:tc>
          <w:tcPr>
            <w:tcW w:w="1248" w:type="dxa"/>
            <w:vMerge/>
            <w:shd w:val="clear" w:color="auto" w:fill="auto"/>
          </w:tcPr>
          <w:p w14:paraId="4667ED04" w14:textId="77777777" w:rsidR="00DA01A5" w:rsidRPr="008C65D8" w:rsidRDefault="00DA01A5" w:rsidP="00DA01A5">
            <w:pPr>
              <w:pStyle w:val="paragraph"/>
              <w:rPr>
                <w:ins w:id="8765" w:author="Klaus Ehrlich" w:date="2021-03-16T13:26:00Z"/>
                <w:color w:val="0000FF"/>
              </w:rPr>
            </w:pPr>
          </w:p>
        </w:tc>
        <w:tc>
          <w:tcPr>
            <w:tcW w:w="6221" w:type="dxa"/>
            <w:shd w:val="clear" w:color="auto" w:fill="auto"/>
          </w:tcPr>
          <w:p w14:paraId="1BFC89BF" w14:textId="77777777" w:rsidR="00DA01A5" w:rsidRPr="000B6356" w:rsidRDefault="00DA01A5" w:rsidP="00DA01A5">
            <w:pPr>
              <w:pStyle w:val="paragraph"/>
              <w:tabs>
                <w:tab w:val="num" w:pos="1042"/>
              </w:tabs>
              <w:ind w:left="1042" w:hanging="282"/>
              <w:rPr>
                <w:ins w:id="8766" w:author="Klaus Ehrlich" w:date="2021-03-16T13:26:00Z"/>
                <w:color w:val="0000FF"/>
              </w:rPr>
            </w:pPr>
            <w:ins w:id="8767" w:author="Klaus Ehrlich" w:date="2021-03-16T13:26:00Z">
              <w:r w:rsidRPr="000B6356">
                <w:rPr>
                  <w:color w:val="0000FF"/>
                </w:rPr>
                <w:t>10.</w:t>
              </w:r>
              <w:r w:rsidRPr="000B6356">
                <w:rPr>
                  <w:color w:val="0000FF"/>
                </w:rPr>
                <w:tab/>
                <w:t>Other test results (if any)</w:t>
              </w:r>
            </w:ins>
          </w:p>
        </w:tc>
        <w:tc>
          <w:tcPr>
            <w:tcW w:w="1483" w:type="dxa"/>
            <w:vMerge/>
            <w:shd w:val="clear" w:color="auto" w:fill="auto"/>
          </w:tcPr>
          <w:p w14:paraId="423D2F51" w14:textId="77777777" w:rsidR="00DA01A5" w:rsidRPr="008C65D8" w:rsidRDefault="00DA01A5" w:rsidP="00DA01A5">
            <w:pPr>
              <w:pStyle w:val="paragraph"/>
              <w:rPr>
                <w:ins w:id="8768" w:author="Klaus Ehrlich" w:date="2021-03-16T13:26:00Z"/>
                <w:color w:val="0000FF"/>
              </w:rPr>
            </w:pPr>
          </w:p>
        </w:tc>
      </w:tr>
      <w:tr w:rsidR="00DA01A5" w:rsidRPr="008C65D8" w14:paraId="67AF2651" w14:textId="77777777" w:rsidTr="00DA01A5">
        <w:trPr>
          <w:ins w:id="8769" w:author="Klaus Ehrlich" w:date="2021-03-16T13:26:00Z"/>
        </w:trPr>
        <w:tc>
          <w:tcPr>
            <w:tcW w:w="1248" w:type="dxa"/>
            <w:vMerge/>
            <w:shd w:val="clear" w:color="auto" w:fill="auto"/>
          </w:tcPr>
          <w:p w14:paraId="6564EA2B" w14:textId="77777777" w:rsidR="00DA01A5" w:rsidRPr="008C65D8" w:rsidRDefault="00DA01A5" w:rsidP="004E18E0">
            <w:pPr>
              <w:pStyle w:val="paragraph"/>
              <w:rPr>
                <w:ins w:id="8770" w:author="Klaus Ehrlich" w:date="2021-03-16T13:26:00Z"/>
                <w:color w:val="0000FF"/>
              </w:rPr>
            </w:pPr>
          </w:p>
        </w:tc>
        <w:tc>
          <w:tcPr>
            <w:tcW w:w="6221" w:type="dxa"/>
            <w:shd w:val="clear" w:color="auto" w:fill="auto"/>
          </w:tcPr>
          <w:p w14:paraId="6B786A61" w14:textId="77777777" w:rsidR="00DA01A5" w:rsidRPr="000B6356" w:rsidRDefault="00DA01A5" w:rsidP="00DA01A5">
            <w:pPr>
              <w:pStyle w:val="paragraph"/>
              <w:tabs>
                <w:tab w:val="num" w:pos="1042"/>
              </w:tabs>
              <w:ind w:left="1042" w:hanging="282"/>
              <w:rPr>
                <w:ins w:id="8771" w:author="Klaus Ehrlich" w:date="2021-03-16T13:26:00Z"/>
                <w:color w:val="0000FF"/>
              </w:rPr>
            </w:pPr>
            <w:ins w:id="8772" w:author="Klaus Ehrlich" w:date="2021-03-16T13:26:00Z">
              <w:r w:rsidRPr="000B6356">
                <w:rPr>
                  <w:color w:val="0000FF"/>
                </w:rPr>
                <w:t>11.</w:t>
              </w:r>
              <w:r w:rsidRPr="000B6356">
                <w:rPr>
                  <w:color w:val="0000FF"/>
                </w:rPr>
                <w:tab/>
                <w:t>Infant mortality data (EFR computation) – recommended</w:t>
              </w:r>
            </w:ins>
          </w:p>
        </w:tc>
        <w:tc>
          <w:tcPr>
            <w:tcW w:w="1483" w:type="dxa"/>
            <w:vMerge/>
            <w:shd w:val="clear" w:color="auto" w:fill="auto"/>
          </w:tcPr>
          <w:p w14:paraId="059607A0" w14:textId="77777777" w:rsidR="00DA01A5" w:rsidRPr="008C65D8" w:rsidRDefault="00DA01A5" w:rsidP="004E18E0">
            <w:pPr>
              <w:pStyle w:val="paragraph"/>
              <w:rPr>
                <w:ins w:id="8773" w:author="Klaus Ehrlich" w:date="2021-03-16T13:26:00Z"/>
                <w:color w:val="0000FF"/>
              </w:rPr>
            </w:pPr>
          </w:p>
        </w:tc>
      </w:tr>
      <w:tr w:rsidR="00624691" w:rsidRPr="008C65D8" w14:paraId="481CF0B1" w14:textId="77777777" w:rsidTr="00DA01A5">
        <w:trPr>
          <w:ins w:id="8774" w:author="Klaus Ehrlich" w:date="2021-03-16T13:29:00Z"/>
        </w:trPr>
        <w:tc>
          <w:tcPr>
            <w:tcW w:w="1248" w:type="dxa"/>
            <w:shd w:val="clear" w:color="auto" w:fill="auto"/>
          </w:tcPr>
          <w:p w14:paraId="455DDD2C" w14:textId="77777777" w:rsidR="00624691" w:rsidRPr="008C65D8" w:rsidRDefault="00624691" w:rsidP="004E18E0">
            <w:pPr>
              <w:pStyle w:val="paragraph"/>
              <w:rPr>
                <w:ins w:id="8775" w:author="Klaus Ehrlich" w:date="2021-03-16T13:29:00Z"/>
                <w:color w:val="0000FF"/>
              </w:rPr>
            </w:pPr>
            <w:ins w:id="8776" w:author="Klaus Ehrlich" w:date="2021-03-16T13:29:00Z">
              <w:r w:rsidRPr="008C65D8">
                <w:rPr>
                  <w:color w:val="0000FF"/>
                </w:rPr>
                <w:t>F.2.1.2b</w:t>
              </w:r>
            </w:ins>
          </w:p>
        </w:tc>
        <w:tc>
          <w:tcPr>
            <w:tcW w:w="6221" w:type="dxa"/>
            <w:shd w:val="clear" w:color="auto" w:fill="auto"/>
          </w:tcPr>
          <w:p w14:paraId="3CFAC277" w14:textId="77777777" w:rsidR="00624691" w:rsidRPr="000B6356" w:rsidRDefault="008D3DA8" w:rsidP="00624691">
            <w:pPr>
              <w:pStyle w:val="paragraph"/>
              <w:ind w:left="72"/>
              <w:rPr>
                <w:ins w:id="8777" w:author="Klaus Ehrlich" w:date="2021-03-16T13:36:00Z"/>
                <w:color w:val="0000FF"/>
              </w:rPr>
            </w:pPr>
            <w:ins w:id="8778" w:author="Klaus Ehrlich" w:date="2021-03-30T14:44:00Z">
              <w:r w:rsidRPr="000B6356">
                <w:rPr>
                  <w:color w:val="0000FF"/>
                </w:rPr>
                <w:t>When applicable</w:t>
              </w:r>
            </w:ins>
            <w:ins w:id="8779" w:author="Klaus Ehrlich" w:date="2021-03-16T13:36:00Z">
              <w:r w:rsidR="00624691" w:rsidRPr="000B6356">
                <w:rPr>
                  <w:color w:val="0000FF"/>
                </w:rPr>
                <w:t xml:space="preserve"> the JD </w:t>
              </w:r>
            </w:ins>
            <w:ins w:id="8780" w:author="Klaus Ehrlich" w:date="2021-03-30T14:45:00Z">
              <w:r w:rsidRPr="000B6356">
                <w:rPr>
                  <w:color w:val="0000FF"/>
                </w:rPr>
                <w:t xml:space="preserve">shall </w:t>
              </w:r>
            </w:ins>
            <w:ins w:id="8781" w:author="Klaus Ehrlich" w:date="2021-03-16T13:36:00Z">
              <w:r w:rsidR="00624691" w:rsidRPr="000B6356">
                <w:rPr>
                  <w:color w:val="0000FF"/>
                </w:rPr>
                <w:t>contain the following supporting radiation data:</w:t>
              </w:r>
            </w:ins>
          </w:p>
          <w:p w14:paraId="7B033521" w14:textId="77777777" w:rsidR="00624691" w:rsidRPr="000B6356" w:rsidRDefault="008D3DA8" w:rsidP="00D40673">
            <w:pPr>
              <w:pStyle w:val="paragraph"/>
              <w:tabs>
                <w:tab w:val="num" w:pos="1042"/>
              </w:tabs>
              <w:ind w:left="1042" w:hanging="282"/>
              <w:rPr>
                <w:ins w:id="8782" w:author="Klaus Ehrlich" w:date="2021-03-30T14:45:00Z"/>
                <w:color w:val="0000FF"/>
              </w:rPr>
            </w:pPr>
            <w:ins w:id="8783" w:author="Klaus Ehrlich" w:date="2021-03-30T14:45:00Z">
              <w:r w:rsidRPr="000B6356">
                <w:rPr>
                  <w:color w:val="0000FF"/>
                </w:rPr>
                <w:t>1.</w:t>
              </w:r>
            </w:ins>
            <w:ins w:id="8784" w:author="Klaus Ehrlich" w:date="2021-03-30T14:46:00Z">
              <w:r w:rsidRPr="000B6356">
                <w:rPr>
                  <w:color w:val="0000FF"/>
                </w:rPr>
                <w:tab/>
              </w:r>
            </w:ins>
            <w:ins w:id="8785" w:author="Klaus Ehrlich" w:date="2021-03-16T13:36:00Z">
              <w:r w:rsidR="00624691" w:rsidRPr="000B6356">
                <w:rPr>
                  <w:color w:val="0000FF"/>
                </w:rPr>
                <w:t>TID (Total Ionizing Dose) data</w:t>
              </w:r>
            </w:ins>
          </w:p>
          <w:p w14:paraId="451A3464" w14:textId="77777777" w:rsidR="00624691" w:rsidRPr="000B6356" w:rsidRDefault="008D3DA8" w:rsidP="00D40673">
            <w:pPr>
              <w:pStyle w:val="paragraph"/>
              <w:tabs>
                <w:tab w:val="num" w:pos="1042"/>
              </w:tabs>
              <w:ind w:left="1042" w:hanging="282"/>
              <w:rPr>
                <w:ins w:id="8786" w:author="Klaus Ehrlich" w:date="2021-03-16T13:36:00Z"/>
                <w:color w:val="0000FF"/>
              </w:rPr>
            </w:pPr>
            <w:ins w:id="8787" w:author="Klaus Ehrlich" w:date="2021-03-30T14:45:00Z">
              <w:r w:rsidRPr="000B6356">
                <w:rPr>
                  <w:color w:val="0000FF"/>
                </w:rPr>
                <w:t>2.</w:t>
              </w:r>
            </w:ins>
            <w:ins w:id="8788" w:author="Klaus Ehrlich" w:date="2021-03-16T13:36:00Z">
              <w:r w:rsidR="00624691" w:rsidRPr="000B6356">
                <w:rPr>
                  <w:color w:val="0000FF"/>
                </w:rPr>
                <w:tab/>
                <w:t>DD (Displacement Damage) data</w:t>
              </w:r>
            </w:ins>
          </w:p>
          <w:p w14:paraId="1958AE7B" w14:textId="77777777" w:rsidR="00624691" w:rsidRPr="000B6356" w:rsidRDefault="008D3DA8" w:rsidP="00D40673">
            <w:pPr>
              <w:pStyle w:val="paragraph"/>
              <w:tabs>
                <w:tab w:val="num" w:pos="1042"/>
              </w:tabs>
              <w:ind w:left="1042" w:hanging="282"/>
              <w:rPr>
                <w:ins w:id="8789" w:author="Klaus Ehrlich" w:date="2021-03-16T13:29:00Z"/>
                <w:color w:val="0000FF"/>
              </w:rPr>
            </w:pPr>
            <w:ins w:id="8790" w:author="Klaus Ehrlich" w:date="2021-03-30T14:45:00Z">
              <w:r w:rsidRPr="000B6356">
                <w:rPr>
                  <w:color w:val="0000FF"/>
                </w:rPr>
                <w:t>3.</w:t>
              </w:r>
            </w:ins>
            <w:ins w:id="8791" w:author="Klaus Ehrlich" w:date="2021-03-16T13:36:00Z">
              <w:r w:rsidR="00624691" w:rsidRPr="000B6356">
                <w:rPr>
                  <w:color w:val="0000FF"/>
                </w:rPr>
                <w:tab/>
                <w:t>SEE (Single Event Effect) data</w:t>
              </w:r>
            </w:ins>
          </w:p>
        </w:tc>
        <w:tc>
          <w:tcPr>
            <w:tcW w:w="1483" w:type="dxa"/>
            <w:shd w:val="clear" w:color="auto" w:fill="auto"/>
          </w:tcPr>
          <w:p w14:paraId="7A2A6977" w14:textId="77777777" w:rsidR="00624691" w:rsidRPr="008C65D8" w:rsidRDefault="00687603" w:rsidP="004E18E0">
            <w:pPr>
              <w:pStyle w:val="paragraph"/>
              <w:rPr>
                <w:ins w:id="8792" w:author="Klaus Ehrlich" w:date="2021-03-16T13:29:00Z"/>
                <w:color w:val="0000FF"/>
              </w:rPr>
            </w:pPr>
            <w:ins w:id="8793" w:author="Klaus Ehrlich" w:date="2022-03-02T19:03:00Z">
              <w:r>
                <w:rPr>
                  <w:color w:val="0000FF"/>
                </w:rPr>
                <w:t>New</w:t>
              </w:r>
            </w:ins>
          </w:p>
        </w:tc>
      </w:tr>
      <w:tr w:rsidR="00D45FB6" w:rsidRPr="008C65D8" w14:paraId="5D8B3B1C" w14:textId="77777777" w:rsidTr="00DA01A5">
        <w:tc>
          <w:tcPr>
            <w:tcW w:w="8952" w:type="dxa"/>
            <w:gridSpan w:val="3"/>
            <w:shd w:val="clear" w:color="auto" w:fill="auto"/>
          </w:tcPr>
          <w:p w14:paraId="194A96E3" w14:textId="77777777" w:rsidR="00D45FB6" w:rsidRPr="008C65D8" w:rsidRDefault="00D45FB6" w:rsidP="00687603">
            <w:pPr>
              <w:pStyle w:val="paragraph"/>
              <w:keepNext/>
              <w:ind w:left="1452"/>
              <w:rPr>
                <w:rFonts w:ascii="Arial" w:hAnsi="Arial" w:cs="Arial"/>
                <w:b/>
                <w:color w:val="0000FF"/>
                <w:sz w:val="28"/>
                <w:szCs w:val="28"/>
              </w:rPr>
            </w:pPr>
            <w:r w:rsidRPr="008C65D8">
              <w:rPr>
                <w:rFonts w:ascii="Arial" w:hAnsi="Arial" w:cs="Arial"/>
                <w:b/>
                <w:color w:val="0000FF"/>
                <w:sz w:val="28"/>
                <w:szCs w:val="28"/>
              </w:rPr>
              <w:t>F.2.1.3 Evaluation plan</w:t>
            </w:r>
          </w:p>
        </w:tc>
      </w:tr>
      <w:tr w:rsidR="00026FC9" w:rsidRPr="008C65D8" w14:paraId="19A95BEA" w14:textId="77777777" w:rsidTr="00DA01A5">
        <w:tc>
          <w:tcPr>
            <w:tcW w:w="1248" w:type="dxa"/>
            <w:vMerge w:val="restart"/>
            <w:shd w:val="clear" w:color="auto" w:fill="auto"/>
          </w:tcPr>
          <w:p w14:paraId="4167874D" w14:textId="77777777" w:rsidR="00026FC9" w:rsidRPr="008C65D8" w:rsidRDefault="00026FC9" w:rsidP="004E18E0">
            <w:pPr>
              <w:pStyle w:val="paragraph"/>
              <w:rPr>
                <w:color w:val="0000FF"/>
              </w:rPr>
            </w:pPr>
            <w:r w:rsidRPr="008C65D8">
              <w:rPr>
                <w:color w:val="0000FF"/>
              </w:rPr>
              <w:t>F.2.1.3</w:t>
            </w:r>
            <w:r w:rsidR="00276C32" w:rsidRPr="008C65D8">
              <w:rPr>
                <w:color w:val="0000FF"/>
              </w:rPr>
              <w:t>a</w:t>
            </w:r>
          </w:p>
        </w:tc>
        <w:tc>
          <w:tcPr>
            <w:tcW w:w="6221" w:type="dxa"/>
            <w:shd w:val="clear" w:color="auto" w:fill="auto"/>
          </w:tcPr>
          <w:p w14:paraId="3BBE5E8E" w14:textId="77777777" w:rsidR="00026FC9" w:rsidRPr="008C65D8" w:rsidRDefault="00026FC9" w:rsidP="003F0654">
            <w:pPr>
              <w:pStyle w:val="paragraph"/>
              <w:ind w:left="72"/>
              <w:rPr>
                <w:color w:val="0000FF"/>
              </w:rPr>
            </w:pPr>
            <w:r w:rsidRPr="008C65D8">
              <w:rPr>
                <w:color w:val="0000FF"/>
              </w:rPr>
              <w:t>The JD shall include:</w:t>
            </w:r>
          </w:p>
        </w:tc>
        <w:tc>
          <w:tcPr>
            <w:tcW w:w="1483" w:type="dxa"/>
            <w:vMerge w:val="restart"/>
            <w:shd w:val="clear" w:color="auto" w:fill="auto"/>
          </w:tcPr>
          <w:p w14:paraId="113E2F4D" w14:textId="77777777" w:rsidR="00026FC9" w:rsidRPr="008C65D8" w:rsidRDefault="00073557" w:rsidP="004E18E0">
            <w:pPr>
              <w:pStyle w:val="paragraph"/>
              <w:rPr>
                <w:color w:val="0000FF"/>
              </w:rPr>
            </w:pPr>
            <w:r w:rsidRPr="008C65D8">
              <w:rPr>
                <w:color w:val="0000FF"/>
              </w:rPr>
              <w:t>New</w:t>
            </w:r>
          </w:p>
        </w:tc>
      </w:tr>
      <w:tr w:rsidR="00026FC9" w:rsidRPr="008C65D8" w14:paraId="38EDF90B" w14:textId="77777777" w:rsidTr="00DA01A5">
        <w:tc>
          <w:tcPr>
            <w:tcW w:w="1248" w:type="dxa"/>
            <w:vMerge/>
            <w:shd w:val="clear" w:color="auto" w:fill="auto"/>
          </w:tcPr>
          <w:p w14:paraId="1137E9AA" w14:textId="77777777" w:rsidR="00026FC9" w:rsidRPr="008C65D8" w:rsidRDefault="00026FC9" w:rsidP="004E18E0">
            <w:pPr>
              <w:pStyle w:val="paragraph"/>
              <w:rPr>
                <w:color w:val="0000FF"/>
              </w:rPr>
            </w:pPr>
          </w:p>
        </w:tc>
        <w:tc>
          <w:tcPr>
            <w:tcW w:w="6221" w:type="dxa"/>
            <w:shd w:val="clear" w:color="auto" w:fill="auto"/>
          </w:tcPr>
          <w:p w14:paraId="290BE771" w14:textId="77777777" w:rsidR="00026FC9" w:rsidRPr="008C65D8" w:rsidRDefault="00026FC9" w:rsidP="003F0654">
            <w:pPr>
              <w:pStyle w:val="paragraph"/>
              <w:tabs>
                <w:tab w:val="num" w:pos="900"/>
                <w:tab w:val="num" w:pos="1042"/>
              </w:tabs>
              <w:ind w:left="1042" w:hanging="282"/>
              <w:rPr>
                <w:color w:val="0000FF"/>
              </w:rPr>
            </w:pPr>
            <w:r w:rsidRPr="008C65D8">
              <w:rPr>
                <w:color w:val="0000FF"/>
              </w:rPr>
              <w:t>1.</w:t>
            </w:r>
            <w:r w:rsidR="003F0654" w:rsidRPr="008C65D8">
              <w:rPr>
                <w:color w:val="0000FF"/>
              </w:rPr>
              <w:tab/>
            </w:r>
            <w:r w:rsidRPr="008C65D8">
              <w:rPr>
                <w:color w:val="0000FF"/>
              </w:rPr>
              <w:t>Evaluation plan with flow diagram</w:t>
            </w:r>
          </w:p>
        </w:tc>
        <w:tc>
          <w:tcPr>
            <w:tcW w:w="1483" w:type="dxa"/>
            <w:vMerge/>
            <w:shd w:val="clear" w:color="auto" w:fill="auto"/>
          </w:tcPr>
          <w:p w14:paraId="48BA94DF" w14:textId="77777777" w:rsidR="00026FC9" w:rsidRPr="008C65D8" w:rsidRDefault="00026FC9" w:rsidP="004E18E0">
            <w:pPr>
              <w:pStyle w:val="paragraph"/>
              <w:rPr>
                <w:color w:val="0000FF"/>
              </w:rPr>
            </w:pPr>
          </w:p>
        </w:tc>
      </w:tr>
      <w:tr w:rsidR="00026FC9" w:rsidRPr="008C65D8" w14:paraId="61E7BBD1" w14:textId="77777777" w:rsidTr="00DA01A5">
        <w:tc>
          <w:tcPr>
            <w:tcW w:w="1248" w:type="dxa"/>
            <w:vMerge/>
            <w:shd w:val="clear" w:color="auto" w:fill="auto"/>
          </w:tcPr>
          <w:p w14:paraId="1C77E028" w14:textId="77777777" w:rsidR="00026FC9" w:rsidRPr="008C65D8" w:rsidRDefault="00026FC9" w:rsidP="004E18E0">
            <w:pPr>
              <w:pStyle w:val="paragraph"/>
              <w:rPr>
                <w:color w:val="0000FF"/>
              </w:rPr>
            </w:pPr>
          </w:p>
        </w:tc>
        <w:tc>
          <w:tcPr>
            <w:tcW w:w="6221" w:type="dxa"/>
            <w:shd w:val="clear" w:color="auto" w:fill="auto"/>
          </w:tcPr>
          <w:p w14:paraId="3DDF2B1C" w14:textId="77777777" w:rsidR="00026FC9" w:rsidRPr="008C65D8" w:rsidRDefault="00026FC9" w:rsidP="003F0654">
            <w:pPr>
              <w:pStyle w:val="paragraph"/>
              <w:tabs>
                <w:tab w:val="num" w:pos="900"/>
                <w:tab w:val="num" w:pos="1042"/>
              </w:tabs>
              <w:ind w:left="1042" w:hanging="282"/>
              <w:rPr>
                <w:color w:val="0000FF"/>
              </w:rPr>
            </w:pPr>
            <w:r w:rsidRPr="008C65D8">
              <w:rPr>
                <w:color w:val="0000FF"/>
              </w:rPr>
              <w:t>2.</w:t>
            </w:r>
            <w:r w:rsidR="003F0654" w:rsidRPr="008C65D8">
              <w:rPr>
                <w:color w:val="0000FF"/>
              </w:rPr>
              <w:tab/>
            </w:r>
            <w:r w:rsidRPr="008C65D8">
              <w:rPr>
                <w:color w:val="0000FF"/>
              </w:rPr>
              <w:t>Preliminary and final internal supplier’s specification</w:t>
            </w:r>
          </w:p>
        </w:tc>
        <w:tc>
          <w:tcPr>
            <w:tcW w:w="1483" w:type="dxa"/>
            <w:vMerge/>
            <w:shd w:val="clear" w:color="auto" w:fill="auto"/>
          </w:tcPr>
          <w:p w14:paraId="35859D13" w14:textId="77777777" w:rsidR="00026FC9" w:rsidRPr="008C65D8" w:rsidRDefault="00026FC9" w:rsidP="004E18E0">
            <w:pPr>
              <w:pStyle w:val="paragraph"/>
              <w:rPr>
                <w:color w:val="0000FF"/>
              </w:rPr>
            </w:pPr>
          </w:p>
        </w:tc>
      </w:tr>
      <w:tr w:rsidR="00D45FB6" w:rsidRPr="008C65D8" w14:paraId="016AA4F3" w14:textId="77777777" w:rsidTr="00DA01A5">
        <w:tc>
          <w:tcPr>
            <w:tcW w:w="8952" w:type="dxa"/>
            <w:gridSpan w:val="3"/>
            <w:shd w:val="clear" w:color="auto" w:fill="auto"/>
          </w:tcPr>
          <w:p w14:paraId="121D1992" w14:textId="77777777" w:rsidR="00D45FB6" w:rsidRPr="008C65D8" w:rsidRDefault="00D45FB6" w:rsidP="00D45FB6">
            <w:pPr>
              <w:pStyle w:val="paragraph"/>
              <w:ind w:left="1452"/>
              <w:rPr>
                <w:rFonts w:ascii="Arial" w:hAnsi="Arial" w:cs="Arial"/>
                <w:b/>
                <w:color w:val="0000FF"/>
                <w:sz w:val="28"/>
                <w:szCs w:val="28"/>
              </w:rPr>
            </w:pPr>
            <w:r w:rsidRPr="008C65D8">
              <w:rPr>
                <w:rFonts w:ascii="Arial" w:hAnsi="Arial" w:cs="Arial"/>
                <w:b/>
                <w:color w:val="0000FF"/>
                <w:sz w:val="28"/>
                <w:szCs w:val="28"/>
              </w:rPr>
              <w:t>F.2.1.4 Additional test on flight lot</w:t>
            </w:r>
          </w:p>
        </w:tc>
      </w:tr>
      <w:tr w:rsidR="00026FC9" w:rsidRPr="008C65D8" w14:paraId="72842A1C" w14:textId="77777777" w:rsidTr="00DA01A5">
        <w:tc>
          <w:tcPr>
            <w:tcW w:w="1248" w:type="dxa"/>
            <w:shd w:val="clear" w:color="auto" w:fill="auto"/>
          </w:tcPr>
          <w:p w14:paraId="7346A683" w14:textId="77777777" w:rsidR="00026FC9" w:rsidRPr="008C65D8" w:rsidRDefault="00026FC9" w:rsidP="00842EFC">
            <w:pPr>
              <w:pStyle w:val="paragraph"/>
              <w:rPr>
                <w:color w:val="0000FF"/>
              </w:rPr>
            </w:pPr>
            <w:r w:rsidRPr="008C65D8">
              <w:rPr>
                <w:color w:val="0000FF"/>
              </w:rPr>
              <w:t>F.2.1.4a</w:t>
            </w:r>
          </w:p>
        </w:tc>
        <w:tc>
          <w:tcPr>
            <w:tcW w:w="6221" w:type="dxa"/>
            <w:shd w:val="clear" w:color="auto" w:fill="auto"/>
          </w:tcPr>
          <w:p w14:paraId="786EDE2F" w14:textId="77777777" w:rsidR="00026FC9" w:rsidRPr="008C65D8" w:rsidRDefault="00026FC9" w:rsidP="009C7836">
            <w:pPr>
              <w:pStyle w:val="paragraph"/>
              <w:ind w:left="72"/>
              <w:rPr>
                <w:color w:val="0000FF"/>
              </w:rPr>
            </w:pPr>
            <w:r w:rsidRPr="008C65D8">
              <w:rPr>
                <w:color w:val="0000FF"/>
              </w:rPr>
              <w:t>The JD shall include</w:t>
            </w:r>
            <w:r w:rsidR="009C7836" w:rsidRPr="008C65D8">
              <w:rPr>
                <w:color w:val="0000FF"/>
              </w:rPr>
              <w:t xml:space="preserve"> LAT /screening and RVT plan with flow diagram and test conditions and acceptance criteria (including drift calculation).</w:t>
            </w:r>
          </w:p>
        </w:tc>
        <w:tc>
          <w:tcPr>
            <w:tcW w:w="1483" w:type="dxa"/>
            <w:shd w:val="clear" w:color="auto" w:fill="auto"/>
          </w:tcPr>
          <w:p w14:paraId="504E9A59" w14:textId="77777777" w:rsidR="00026FC9" w:rsidRPr="008C65D8" w:rsidRDefault="00073557" w:rsidP="004E18E0">
            <w:pPr>
              <w:pStyle w:val="paragraph"/>
              <w:rPr>
                <w:color w:val="0000FF"/>
              </w:rPr>
            </w:pPr>
            <w:r w:rsidRPr="008C65D8">
              <w:rPr>
                <w:color w:val="0000FF"/>
              </w:rPr>
              <w:t>New</w:t>
            </w:r>
          </w:p>
        </w:tc>
      </w:tr>
      <w:tr w:rsidR="00842EFC" w:rsidRPr="008C65D8" w14:paraId="50C9B5D5" w14:textId="77777777" w:rsidTr="00DA01A5">
        <w:tc>
          <w:tcPr>
            <w:tcW w:w="8952" w:type="dxa"/>
            <w:gridSpan w:val="3"/>
            <w:shd w:val="clear" w:color="auto" w:fill="auto"/>
          </w:tcPr>
          <w:p w14:paraId="535075F2" w14:textId="77777777" w:rsidR="00842EFC" w:rsidRPr="008C65D8" w:rsidRDefault="00842EFC" w:rsidP="00E22ACB">
            <w:pPr>
              <w:pStyle w:val="paragraph"/>
              <w:keepNext/>
              <w:ind w:left="1452"/>
              <w:rPr>
                <w:rFonts w:ascii="Arial" w:hAnsi="Arial" w:cs="Arial"/>
                <w:b/>
                <w:color w:val="0000FF"/>
                <w:sz w:val="28"/>
                <w:szCs w:val="28"/>
              </w:rPr>
            </w:pPr>
            <w:r w:rsidRPr="008C65D8">
              <w:rPr>
                <w:rFonts w:ascii="Arial" w:hAnsi="Arial" w:cs="Arial"/>
                <w:b/>
                <w:color w:val="0000FF"/>
                <w:sz w:val="28"/>
                <w:szCs w:val="28"/>
              </w:rPr>
              <w:t>F.2.1.5 Procurement data</w:t>
            </w:r>
          </w:p>
        </w:tc>
      </w:tr>
      <w:tr w:rsidR="00026FC9" w:rsidRPr="008C65D8" w14:paraId="7DF1AEEA" w14:textId="77777777" w:rsidTr="00DA01A5">
        <w:tc>
          <w:tcPr>
            <w:tcW w:w="1248" w:type="dxa"/>
            <w:shd w:val="clear" w:color="auto" w:fill="auto"/>
          </w:tcPr>
          <w:p w14:paraId="65517BF3" w14:textId="77777777" w:rsidR="00026FC9" w:rsidRPr="008C65D8" w:rsidRDefault="00026FC9" w:rsidP="004E18E0">
            <w:pPr>
              <w:pStyle w:val="paragraph"/>
              <w:rPr>
                <w:color w:val="0000FF"/>
              </w:rPr>
            </w:pPr>
            <w:r w:rsidRPr="008C65D8">
              <w:rPr>
                <w:color w:val="0000FF"/>
              </w:rPr>
              <w:t>F.2.1.5a</w:t>
            </w:r>
          </w:p>
        </w:tc>
        <w:tc>
          <w:tcPr>
            <w:tcW w:w="6221" w:type="dxa"/>
            <w:shd w:val="clear" w:color="auto" w:fill="auto"/>
          </w:tcPr>
          <w:p w14:paraId="020D15BD" w14:textId="77777777" w:rsidR="00026FC9" w:rsidRPr="008C65D8" w:rsidRDefault="00026FC9" w:rsidP="00540535">
            <w:pPr>
              <w:pStyle w:val="paragraph"/>
              <w:ind w:left="72"/>
              <w:rPr>
                <w:color w:val="0000FF"/>
              </w:rPr>
            </w:pPr>
            <w:r w:rsidRPr="008C65D8">
              <w:rPr>
                <w:color w:val="0000FF"/>
              </w:rPr>
              <w:t>The JD shall include</w:t>
            </w:r>
            <w:r w:rsidR="009C7836" w:rsidRPr="008C65D8">
              <w:rPr>
                <w:color w:val="0000FF"/>
              </w:rPr>
              <w:t xml:space="preserve"> traceability information (trace-code, date-code, assembly plant, wafer fab, diffusion lot and die revision).</w:t>
            </w:r>
          </w:p>
        </w:tc>
        <w:tc>
          <w:tcPr>
            <w:tcW w:w="1483" w:type="dxa"/>
            <w:shd w:val="clear" w:color="auto" w:fill="auto"/>
          </w:tcPr>
          <w:p w14:paraId="4B079BD2" w14:textId="77777777" w:rsidR="00026FC9" w:rsidRPr="008C65D8" w:rsidRDefault="00073557" w:rsidP="004E18E0">
            <w:pPr>
              <w:pStyle w:val="paragraph"/>
              <w:rPr>
                <w:color w:val="0000FF"/>
              </w:rPr>
            </w:pPr>
            <w:r w:rsidRPr="008C65D8">
              <w:rPr>
                <w:color w:val="0000FF"/>
              </w:rPr>
              <w:t>New</w:t>
            </w:r>
          </w:p>
        </w:tc>
      </w:tr>
      <w:tr w:rsidR="004E18E0" w:rsidRPr="008C65D8" w14:paraId="3F2F010A" w14:textId="77777777" w:rsidTr="00DA01A5">
        <w:tc>
          <w:tcPr>
            <w:tcW w:w="8952" w:type="dxa"/>
            <w:gridSpan w:val="3"/>
            <w:shd w:val="clear" w:color="auto" w:fill="auto"/>
          </w:tcPr>
          <w:p w14:paraId="3BD03FDE" w14:textId="77777777" w:rsidR="004E18E0" w:rsidRPr="008C65D8" w:rsidRDefault="004E18E0" w:rsidP="004E18E0">
            <w:pPr>
              <w:pStyle w:val="paragraph"/>
              <w:ind w:left="1452"/>
              <w:rPr>
                <w:rFonts w:ascii="Arial" w:hAnsi="Arial" w:cs="Arial"/>
                <w:b/>
                <w:color w:val="0000FF"/>
                <w:sz w:val="28"/>
                <w:szCs w:val="28"/>
              </w:rPr>
            </w:pPr>
            <w:r w:rsidRPr="008C65D8">
              <w:rPr>
                <w:rFonts w:ascii="Arial" w:hAnsi="Arial" w:cs="Arial"/>
                <w:b/>
                <w:color w:val="0000FF"/>
                <w:sz w:val="28"/>
                <w:szCs w:val="28"/>
              </w:rPr>
              <w:t>F.2.1.6 Approval status</w:t>
            </w:r>
          </w:p>
        </w:tc>
      </w:tr>
      <w:tr w:rsidR="00F86C1C" w:rsidRPr="008C65D8" w14:paraId="1DA8C489" w14:textId="77777777" w:rsidTr="00DA01A5">
        <w:tc>
          <w:tcPr>
            <w:tcW w:w="1248" w:type="dxa"/>
            <w:shd w:val="clear" w:color="auto" w:fill="auto"/>
          </w:tcPr>
          <w:p w14:paraId="0947AADD" w14:textId="77777777" w:rsidR="00F86C1C" w:rsidRPr="008C65D8" w:rsidRDefault="00276C32" w:rsidP="004E18E0">
            <w:pPr>
              <w:pStyle w:val="paragraph"/>
              <w:rPr>
                <w:color w:val="0000FF"/>
              </w:rPr>
            </w:pPr>
            <w:r w:rsidRPr="008C65D8">
              <w:rPr>
                <w:color w:val="0000FF"/>
              </w:rPr>
              <w:t>F.2.1.6a</w:t>
            </w:r>
          </w:p>
        </w:tc>
        <w:tc>
          <w:tcPr>
            <w:tcW w:w="6221" w:type="dxa"/>
            <w:shd w:val="clear" w:color="auto" w:fill="auto"/>
          </w:tcPr>
          <w:p w14:paraId="1D7285AD" w14:textId="77777777" w:rsidR="00F86C1C" w:rsidRPr="008C65D8" w:rsidRDefault="00996B16" w:rsidP="00996B16">
            <w:pPr>
              <w:pStyle w:val="paragraph"/>
              <w:ind w:left="72"/>
              <w:rPr>
                <w:color w:val="0000FF"/>
              </w:rPr>
            </w:pPr>
            <w:r w:rsidRPr="008C65D8">
              <w:rPr>
                <w:color w:val="0000FF"/>
              </w:rPr>
              <w:t>The JD shall include the approval status.</w:t>
            </w:r>
          </w:p>
        </w:tc>
        <w:tc>
          <w:tcPr>
            <w:tcW w:w="1483" w:type="dxa"/>
            <w:shd w:val="clear" w:color="auto" w:fill="auto"/>
          </w:tcPr>
          <w:p w14:paraId="4D7F09D3" w14:textId="77777777" w:rsidR="00F86C1C" w:rsidRPr="008C65D8" w:rsidRDefault="00073557" w:rsidP="004E18E0">
            <w:pPr>
              <w:pStyle w:val="paragraph"/>
              <w:rPr>
                <w:color w:val="0000FF"/>
              </w:rPr>
            </w:pPr>
            <w:r w:rsidRPr="008C65D8">
              <w:rPr>
                <w:color w:val="0000FF"/>
              </w:rPr>
              <w:t>New</w:t>
            </w:r>
          </w:p>
        </w:tc>
      </w:tr>
      <w:tr w:rsidR="004E18E0" w:rsidRPr="008C65D8" w14:paraId="08143C88" w14:textId="77777777" w:rsidTr="00DA01A5">
        <w:tc>
          <w:tcPr>
            <w:tcW w:w="8952" w:type="dxa"/>
            <w:gridSpan w:val="3"/>
            <w:shd w:val="clear" w:color="auto" w:fill="auto"/>
          </w:tcPr>
          <w:p w14:paraId="6E889049" w14:textId="77777777" w:rsidR="004E18E0" w:rsidRPr="008C65D8" w:rsidRDefault="004E18E0" w:rsidP="004E18E0">
            <w:pPr>
              <w:pStyle w:val="paragraph"/>
              <w:ind w:left="1452"/>
              <w:rPr>
                <w:rFonts w:ascii="Arial" w:hAnsi="Arial" w:cs="Arial"/>
                <w:b/>
                <w:color w:val="0000FF"/>
                <w:sz w:val="28"/>
                <w:szCs w:val="28"/>
              </w:rPr>
            </w:pPr>
            <w:r w:rsidRPr="008C65D8">
              <w:rPr>
                <w:rFonts w:ascii="Arial" w:hAnsi="Arial" w:cs="Arial"/>
                <w:b/>
                <w:color w:val="0000FF"/>
                <w:sz w:val="28"/>
                <w:szCs w:val="28"/>
              </w:rPr>
              <w:t>F.2.1.7 Appendix</w:t>
            </w:r>
          </w:p>
        </w:tc>
      </w:tr>
      <w:tr w:rsidR="00026FC9" w:rsidRPr="008C65D8" w14:paraId="3AA4C846" w14:textId="77777777" w:rsidTr="00DA01A5">
        <w:tc>
          <w:tcPr>
            <w:tcW w:w="1248" w:type="dxa"/>
            <w:vMerge w:val="restart"/>
            <w:shd w:val="clear" w:color="auto" w:fill="auto"/>
          </w:tcPr>
          <w:p w14:paraId="0B62D233" w14:textId="77777777" w:rsidR="00026FC9" w:rsidRPr="008C65D8" w:rsidRDefault="00026FC9" w:rsidP="004E18E0">
            <w:pPr>
              <w:pStyle w:val="paragraph"/>
              <w:rPr>
                <w:color w:val="0000FF"/>
              </w:rPr>
            </w:pPr>
            <w:r w:rsidRPr="008C65D8">
              <w:rPr>
                <w:color w:val="0000FF"/>
              </w:rPr>
              <w:t>F.2.1.7a</w:t>
            </w:r>
          </w:p>
        </w:tc>
        <w:tc>
          <w:tcPr>
            <w:tcW w:w="6221" w:type="dxa"/>
            <w:shd w:val="clear" w:color="auto" w:fill="auto"/>
          </w:tcPr>
          <w:p w14:paraId="6926A91E" w14:textId="77777777" w:rsidR="00026FC9" w:rsidRPr="008C65D8" w:rsidRDefault="00026FC9" w:rsidP="00540535">
            <w:pPr>
              <w:pStyle w:val="paragraph"/>
              <w:ind w:left="72"/>
              <w:rPr>
                <w:color w:val="0000FF"/>
              </w:rPr>
            </w:pPr>
            <w:r w:rsidRPr="008C65D8">
              <w:rPr>
                <w:color w:val="0000FF"/>
              </w:rPr>
              <w:t>The JD shall include:</w:t>
            </w:r>
          </w:p>
        </w:tc>
        <w:tc>
          <w:tcPr>
            <w:tcW w:w="1483" w:type="dxa"/>
            <w:vMerge w:val="restart"/>
            <w:shd w:val="clear" w:color="auto" w:fill="auto"/>
          </w:tcPr>
          <w:p w14:paraId="0B32E5C1" w14:textId="77777777" w:rsidR="00026FC9" w:rsidRPr="008C65D8" w:rsidRDefault="00073557" w:rsidP="004E18E0">
            <w:pPr>
              <w:pStyle w:val="paragraph"/>
              <w:rPr>
                <w:color w:val="0000FF"/>
              </w:rPr>
            </w:pPr>
            <w:r w:rsidRPr="008C65D8">
              <w:rPr>
                <w:color w:val="0000FF"/>
              </w:rPr>
              <w:t>New</w:t>
            </w:r>
          </w:p>
        </w:tc>
      </w:tr>
      <w:tr w:rsidR="00026FC9" w:rsidRPr="008C65D8" w14:paraId="7771F903" w14:textId="77777777" w:rsidTr="00DA01A5">
        <w:tc>
          <w:tcPr>
            <w:tcW w:w="1248" w:type="dxa"/>
            <w:vMerge/>
            <w:shd w:val="clear" w:color="auto" w:fill="auto"/>
          </w:tcPr>
          <w:p w14:paraId="5EA3F0E2" w14:textId="77777777" w:rsidR="00026FC9" w:rsidRPr="008C65D8" w:rsidRDefault="00026FC9" w:rsidP="004E18E0">
            <w:pPr>
              <w:pStyle w:val="paragraph"/>
            </w:pPr>
          </w:p>
        </w:tc>
        <w:tc>
          <w:tcPr>
            <w:tcW w:w="6221" w:type="dxa"/>
            <w:shd w:val="clear" w:color="auto" w:fill="auto"/>
          </w:tcPr>
          <w:p w14:paraId="525CE491" w14:textId="77777777" w:rsidR="00026FC9" w:rsidRPr="008C65D8" w:rsidRDefault="00026FC9" w:rsidP="00540535">
            <w:pPr>
              <w:pStyle w:val="paragraph"/>
              <w:tabs>
                <w:tab w:val="num" w:pos="900"/>
                <w:tab w:val="num" w:pos="1042"/>
              </w:tabs>
              <w:ind w:left="1042" w:hanging="282"/>
              <w:rPr>
                <w:color w:val="0000FF"/>
              </w:rPr>
            </w:pPr>
            <w:r w:rsidRPr="008C65D8">
              <w:rPr>
                <w:color w:val="0000FF"/>
              </w:rPr>
              <w:t>1.</w:t>
            </w:r>
            <w:r w:rsidR="00540535" w:rsidRPr="008C65D8">
              <w:rPr>
                <w:color w:val="0000FF"/>
              </w:rPr>
              <w:tab/>
            </w:r>
            <w:r w:rsidRPr="008C65D8">
              <w:rPr>
                <w:color w:val="0000FF"/>
              </w:rPr>
              <w:t>A copy of the procurement specification / data sheet</w:t>
            </w:r>
          </w:p>
        </w:tc>
        <w:tc>
          <w:tcPr>
            <w:tcW w:w="1483" w:type="dxa"/>
            <w:vMerge/>
            <w:shd w:val="clear" w:color="auto" w:fill="auto"/>
          </w:tcPr>
          <w:p w14:paraId="50B9800B" w14:textId="77777777" w:rsidR="00026FC9" w:rsidRPr="008C65D8" w:rsidRDefault="00026FC9" w:rsidP="004E18E0">
            <w:pPr>
              <w:pStyle w:val="paragraph"/>
            </w:pPr>
          </w:p>
        </w:tc>
      </w:tr>
      <w:tr w:rsidR="00026FC9" w:rsidRPr="008C65D8" w14:paraId="0B2F21B9" w14:textId="77777777" w:rsidTr="00DA01A5">
        <w:tc>
          <w:tcPr>
            <w:tcW w:w="1248" w:type="dxa"/>
            <w:vMerge/>
            <w:shd w:val="clear" w:color="auto" w:fill="auto"/>
          </w:tcPr>
          <w:p w14:paraId="6A6AF22E" w14:textId="77777777" w:rsidR="00026FC9" w:rsidRPr="008C65D8" w:rsidRDefault="00026FC9" w:rsidP="004E18E0">
            <w:pPr>
              <w:pStyle w:val="paragraph"/>
            </w:pPr>
          </w:p>
        </w:tc>
        <w:tc>
          <w:tcPr>
            <w:tcW w:w="6221" w:type="dxa"/>
            <w:shd w:val="clear" w:color="auto" w:fill="auto"/>
          </w:tcPr>
          <w:p w14:paraId="23D9C5ED" w14:textId="77777777" w:rsidR="00026FC9" w:rsidRPr="008C65D8" w:rsidRDefault="00026FC9" w:rsidP="00540535">
            <w:pPr>
              <w:pStyle w:val="paragraph"/>
              <w:tabs>
                <w:tab w:val="num" w:pos="900"/>
                <w:tab w:val="num" w:pos="1042"/>
              </w:tabs>
              <w:ind w:left="1042" w:hanging="282"/>
              <w:rPr>
                <w:color w:val="0000FF"/>
              </w:rPr>
            </w:pPr>
            <w:r w:rsidRPr="008C65D8">
              <w:rPr>
                <w:color w:val="0000FF"/>
              </w:rPr>
              <w:t>2.</w:t>
            </w:r>
            <w:r w:rsidR="00540535" w:rsidRPr="008C65D8">
              <w:rPr>
                <w:color w:val="0000FF"/>
              </w:rPr>
              <w:tab/>
            </w:r>
            <w:r w:rsidRPr="008C65D8">
              <w:rPr>
                <w:color w:val="0000FF"/>
              </w:rPr>
              <w:t>Traceability information (CoC, PCN)</w:t>
            </w:r>
          </w:p>
        </w:tc>
        <w:tc>
          <w:tcPr>
            <w:tcW w:w="1483" w:type="dxa"/>
            <w:vMerge/>
            <w:shd w:val="clear" w:color="auto" w:fill="auto"/>
          </w:tcPr>
          <w:p w14:paraId="748AC832" w14:textId="77777777" w:rsidR="00026FC9" w:rsidRPr="008C65D8" w:rsidRDefault="00026FC9" w:rsidP="004E18E0">
            <w:pPr>
              <w:pStyle w:val="paragraph"/>
              <w:rPr>
                <w:color w:val="0000FF"/>
              </w:rPr>
            </w:pPr>
          </w:p>
        </w:tc>
      </w:tr>
      <w:tr w:rsidR="00C87200" w:rsidRPr="008C65D8" w14:paraId="2E444D54" w14:textId="77777777" w:rsidTr="00DA01A5">
        <w:tc>
          <w:tcPr>
            <w:tcW w:w="8952" w:type="dxa"/>
            <w:gridSpan w:val="3"/>
            <w:shd w:val="clear" w:color="auto" w:fill="auto"/>
          </w:tcPr>
          <w:p w14:paraId="2A2D7DEA" w14:textId="77777777" w:rsidR="00C87200" w:rsidRPr="008C65D8" w:rsidRDefault="003E7054" w:rsidP="003E7054">
            <w:pPr>
              <w:pStyle w:val="paragraph"/>
              <w:ind w:firstLine="1452"/>
              <w:rPr>
                <w:rFonts w:ascii="Arial" w:hAnsi="Arial" w:cs="Arial"/>
                <w:b/>
                <w:color w:val="0000FF"/>
                <w:sz w:val="32"/>
                <w:szCs w:val="32"/>
              </w:rPr>
            </w:pPr>
            <w:r w:rsidRPr="008C65D8">
              <w:rPr>
                <w:rFonts w:ascii="Arial" w:hAnsi="Arial" w:cs="Arial"/>
                <w:b/>
                <w:color w:val="0000FF"/>
                <w:sz w:val="32"/>
                <w:szCs w:val="32"/>
              </w:rPr>
              <w:t>F.2.2 Special remarks</w:t>
            </w:r>
          </w:p>
        </w:tc>
      </w:tr>
      <w:tr w:rsidR="00C87200" w:rsidRPr="008C65D8" w14:paraId="62CFE0D4" w14:textId="77777777" w:rsidTr="00DA01A5">
        <w:tc>
          <w:tcPr>
            <w:tcW w:w="1248" w:type="dxa"/>
            <w:shd w:val="clear" w:color="auto" w:fill="auto"/>
          </w:tcPr>
          <w:p w14:paraId="0D5768C2" w14:textId="77777777" w:rsidR="00C87200" w:rsidRPr="008C65D8" w:rsidRDefault="003E7054" w:rsidP="00276C32">
            <w:pPr>
              <w:pStyle w:val="paragraph"/>
              <w:rPr>
                <w:color w:val="0000FF"/>
              </w:rPr>
            </w:pPr>
            <w:r w:rsidRPr="008C65D8">
              <w:rPr>
                <w:color w:val="0000FF"/>
              </w:rPr>
              <w:t>F.2.2</w:t>
            </w:r>
          </w:p>
        </w:tc>
        <w:tc>
          <w:tcPr>
            <w:tcW w:w="6221" w:type="dxa"/>
            <w:shd w:val="clear" w:color="auto" w:fill="auto"/>
          </w:tcPr>
          <w:p w14:paraId="6D5A9AC3" w14:textId="77777777" w:rsidR="00C87200" w:rsidRPr="008C65D8" w:rsidRDefault="00BB4876" w:rsidP="004E18E0">
            <w:pPr>
              <w:pStyle w:val="paragraph"/>
              <w:ind w:left="72"/>
              <w:rPr>
                <w:color w:val="0000FF"/>
              </w:rPr>
            </w:pPr>
            <w:r w:rsidRPr="008C65D8">
              <w:rPr>
                <w:color w:val="0000FF"/>
              </w:rPr>
              <w:t>None</w:t>
            </w:r>
          </w:p>
        </w:tc>
        <w:tc>
          <w:tcPr>
            <w:tcW w:w="1483" w:type="dxa"/>
            <w:shd w:val="clear" w:color="auto" w:fill="auto"/>
          </w:tcPr>
          <w:p w14:paraId="47F02533" w14:textId="77777777" w:rsidR="00C87200" w:rsidRPr="008C65D8" w:rsidRDefault="00073557" w:rsidP="003E7054">
            <w:pPr>
              <w:pStyle w:val="paragraph"/>
              <w:rPr>
                <w:color w:val="0000FF"/>
              </w:rPr>
            </w:pPr>
            <w:r w:rsidRPr="008C65D8">
              <w:rPr>
                <w:color w:val="0000FF"/>
              </w:rPr>
              <w:t>New</w:t>
            </w:r>
          </w:p>
        </w:tc>
      </w:tr>
    </w:tbl>
    <w:p w14:paraId="5BF113E8" w14:textId="77777777" w:rsidR="00E22ACB" w:rsidRPr="008C65D8" w:rsidRDefault="00E22ACB" w:rsidP="00E22ACB">
      <w:pPr>
        <w:pStyle w:val="paragraph"/>
      </w:pPr>
    </w:p>
    <w:p w14:paraId="4A95A4E4" w14:textId="77777777" w:rsidR="003663D0" w:rsidRPr="008C65D8" w:rsidRDefault="00D06F9D" w:rsidP="0099706F">
      <w:pPr>
        <w:pStyle w:val="Annex1"/>
        <w:spacing w:after="360"/>
        <w:rPr>
          <w:color w:val="0000FF"/>
        </w:rPr>
      </w:pPr>
      <w:r w:rsidRPr="008C65D8" w:rsidDel="00D06F9D">
        <w:rPr>
          <w:color w:val="0000FF"/>
        </w:rPr>
        <w:lastRenderedPageBreak/>
        <w:t xml:space="preserve"> </w:t>
      </w:r>
      <w:bookmarkStart w:id="8794" w:name="_Toc102119115"/>
      <w:bookmarkStart w:id="8795" w:name="_Ref330471242"/>
      <w:ins w:id="8796" w:author="Klaus Ehrlich" w:date="2021-03-11T15:52:00Z">
        <w:r w:rsidR="007A51AC" w:rsidRPr="008C65D8">
          <w:rPr>
            <w:color w:val="0000FF"/>
          </w:rPr>
          <w:t>&lt;&lt;deleted&gt;&gt;</w:t>
        </w:r>
      </w:ins>
      <w:bookmarkEnd w:id="8794"/>
      <w:del w:id="8797" w:author="Klaus Ehrlich" w:date="2021-03-11T15:52:00Z">
        <w:r w:rsidR="003663D0" w:rsidRPr="008C65D8" w:rsidDel="007A51AC">
          <w:rPr>
            <w:color w:val="0000FF"/>
          </w:rPr>
          <w:delText>(informative)</w:delText>
        </w:r>
        <w:r w:rsidR="003663D0" w:rsidRPr="008C65D8" w:rsidDel="007A51AC">
          <w:rPr>
            <w:color w:val="0000FF"/>
          </w:rPr>
          <w:br/>
          <w:delText>Difference between the three classes</w:delText>
        </w:r>
      </w:del>
      <w:bookmarkEnd w:id="8795"/>
      <w:r w:rsidR="003663D0" w:rsidRPr="008C65D8">
        <w:rPr>
          <w:color w:val="0000FF"/>
        </w:rPr>
        <w:t xml:space="preserve"> </w:t>
      </w:r>
    </w:p>
    <w:p w14:paraId="69E39119" w14:textId="77777777" w:rsidR="006C77D0" w:rsidRPr="008C65D8" w:rsidRDefault="004F4B13" w:rsidP="003A5EEE">
      <w:pPr>
        <w:pStyle w:val="paragraph"/>
        <w:jc w:val="left"/>
      </w:pPr>
      <w:del w:id="8798" w:author="Klaus Ehrlich" w:date="2021-03-11T15:52:00Z">
        <w:r w:rsidRPr="008C65D8" w:rsidDel="007A51AC">
          <w:rPr>
            <w:noProof/>
          </w:rPr>
          <w:drawing>
            <wp:inline distT="0" distB="0" distL="0" distR="0" wp14:anchorId="76A9A3FE" wp14:editId="65053843">
              <wp:extent cx="5753100" cy="7071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3100" cy="7071360"/>
                      </a:xfrm>
                      <a:prstGeom prst="rect">
                        <a:avLst/>
                      </a:prstGeom>
                      <a:noFill/>
                      <a:ln>
                        <a:noFill/>
                      </a:ln>
                    </pic:spPr>
                  </pic:pic>
                </a:graphicData>
              </a:graphic>
            </wp:inline>
          </w:drawing>
        </w:r>
      </w:del>
    </w:p>
    <w:p w14:paraId="5A4256DB" w14:textId="77777777" w:rsidR="003663D0" w:rsidRPr="008C65D8" w:rsidRDefault="0020090A" w:rsidP="003663D0">
      <w:pPr>
        <w:pStyle w:val="Annex1"/>
        <w:rPr>
          <w:color w:val="0000FF"/>
        </w:rPr>
      </w:pPr>
      <w:r w:rsidRPr="008C65D8">
        <w:rPr>
          <w:color w:val="0000FF"/>
        </w:rPr>
        <w:lastRenderedPageBreak/>
        <w:t xml:space="preserve"> </w:t>
      </w:r>
      <w:bookmarkStart w:id="8799" w:name="_Toc102119116"/>
      <w:bookmarkStart w:id="8800" w:name="_Ref330469983"/>
      <w:r w:rsidR="003663D0" w:rsidRPr="008C65D8">
        <w:rPr>
          <w:color w:val="0000FF"/>
        </w:rPr>
        <w:t>(informative)</w:t>
      </w:r>
      <w:r w:rsidR="003663D0" w:rsidRPr="008C65D8">
        <w:rPr>
          <w:color w:val="0000FF"/>
        </w:rPr>
        <w:br/>
        <w:t>Flow chart for construction analysis</w:t>
      </w:r>
      <w:bookmarkEnd w:id="8799"/>
      <w:del w:id="8801" w:author="Klaus Ehrlich" w:date="2022-01-12T17:29:00Z">
        <w:r w:rsidR="003663D0" w:rsidRPr="008C65D8" w:rsidDel="001A5AD8">
          <w:rPr>
            <w:strike/>
            <w:color w:val="FF0000"/>
          </w:rPr>
          <w:delText xml:space="preserve"> and destructive physical analysis</w:delText>
        </w:r>
        <w:bookmarkEnd w:id="8800"/>
        <w:r w:rsidR="003663D0" w:rsidRPr="008C65D8" w:rsidDel="001A5AD8">
          <w:rPr>
            <w:strike/>
            <w:color w:val="FF0000"/>
          </w:rPr>
          <w:delText xml:space="preserve"> </w:delText>
        </w:r>
      </w:del>
    </w:p>
    <w:p w14:paraId="3E0AE32E" w14:textId="77777777" w:rsidR="00723880" w:rsidRPr="003A31D5" w:rsidRDefault="00902CF2" w:rsidP="003A31D5">
      <w:pPr>
        <w:pStyle w:val="Annex2"/>
        <w:rPr>
          <w:color w:val="0000FF"/>
        </w:rPr>
      </w:pPr>
      <w:r w:rsidRPr="003A31D5">
        <w:rPr>
          <w:color w:val="0000FF"/>
        </w:rPr>
        <w:t>Overview</w:t>
      </w:r>
    </w:p>
    <w:p w14:paraId="42BA2A76" w14:textId="77777777" w:rsidR="0081343C" w:rsidRPr="008C65D8" w:rsidRDefault="0081343C" w:rsidP="0081343C">
      <w:pPr>
        <w:pStyle w:val="paragraph"/>
        <w:rPr>
          <w:color w:val="0000FF"/>
        </w:rPr>
      </w:pPr>
      <w:r w:rsidRPr="008C65D8">
        <w:rPr>
          <w:color w:val="0000FF"/>
        </w:rPr>
        <w:t xml:space="preserve">This annex </w:t>
      </w:r>
      <w:r w:rsidR="00902CF2" w:rsidRPr="008C65D8">
        <w:rPr>
          <w:color w:val="0000FF"/>
        </w:rPr>
        <w:t>is</w:t>
      </w:r>
      <w:r w:rsidRPr="008C65D8">
        <w:rPr>
          <w:color w:val="0000FF"/>
        </w:rPr>
        <w:t xml:space="preserve"> a guideline for Construction Analysis (CA) and Destructive Physical Analysis (DPA) sequences</w:t>
      </w:r>
      <w:r w:rsidR="00902CF2" w:rsidRPr="008C65D8">
        <w:rPr>
          <w:color w:val="0000FF"/>
        </w:rPr>
        <w:t xml:space="preserve"> to be</w:t>
      </w:r>
      <w:r w:rsidRPr="008C65D8">
        <w:rPr>
          <w:color w:val="0000FF"/>
        </w:rPr>
        <w:t xml:space="preserve"> adapted on a case by case basis for specific products/ technologies as DSM, BGA packages</w:t>
      </w:r>
      <w:r w:rsidR="00820F2F" w:rsidRPr="008C65D8">
        <w:rPr>
          <w:color w:val="0000FF"/>
        </w:rPr>
        <w:t xml:space="preserve">. </w:t>
      </w:r>
      <w:r w:rsidRPr="008C65D8">
        <w:rPr>
          <w:color w:val="0000FF"/>
        </w:rPr>
        <w:t>Construction analysis goals are specifically oriented: quality/ reliability aspects, detection of counterfeit parts, identification of lead finish (RoHs).</w:t>
      </w:r>
    </w:p>
    <w:p w14:paraId="7AFBC708" w14:textId="77777777" w:rsidR="003663D0" w:rsidRPr="008C65D8" w:rsidRDefault="0081343C" w:rsidP="0081343C">
      <w:pPr>
        <w:pStyle w:val="paragraph"/>
        <w:rPr>
          <w:color w:val="0000FF"/>
        </w:rPr>
      </w:pPr>
      <w:r w:rsidRPr="008C65D8">
        <w:rPr>
          <w:color w:val="0000FF"/>
        </w:rPr>
        <w:t xml:space="preserve">Destructive Physical Analysis allow </w:t>
      </w:r>
      <w:r w:rsidR="00896F84" w:rsidRPr="008C65D8">
        <w:rPr>
          <w:color w:val="0000FF"/>
        </w:rPr>
        <w:t>evaluating</w:t>
      </w:r>
      <w:r w:rsidRPr="008C65D8">
        <w:rPr>
          <w:color w:val="0000FF"/>
        </w:rPr>
        <w:t xml:space="preserve"> impact of life test or long duration storage on the parts.</w:t>
      </w:r>
    </w:p>
    <w:p w14:paraId="280F79C4" w14:textId="77777777" w:rsidR="0081343C" w:rsidRPr="008C65D8" w:rsidRDefault="00120789" w:rsidP="0081343C">
      <w:pPr>
        <w:pStyle w:val="Annex2"/>
        <w:rPr>
          <w:color w:val="0000FF"/>
        </w:rPr>
      </w:pPr>
      <w:ins w:id="8802" w:author="Klaus Ehrlich" w:date="2021-03-16T13:38:00Z">
        <w:r w:rsidRPr="008C65D8">
          <w:rPr>
            <w:color w:val="0000FF"/>
          </w:rPr>
          <w:t>&lt;&lt;deleted</w:t>
        </w:r>
      </w:ins>
      <w:ins w:id="8803" w:author="Klaus Ehrlich" w:date="2021-03-16T13:39:00Z">
        <w:r w:rsidRPr="008C65D8">
          <w:rPr>
            <w:color w:val="0000FF"/>
          </w:rPr>
          <w:t>&gt;&gt;</w:t>
        </w:r>
      </w:ins>
      <w:del w:id="8804" w:author="Klaus Ehrlich" w:date="2021-03-16T13:40:00Z">
        <w:r w:rsidR="00796F70" w:rsidRPr="008C65D8" w:rsidDel="00120789">
          <w:rPr>
            <w:strike/>
            <w:color w:val="FF0000"/>
          </w:rPr>
          <w:delText>Construction analysis and DPA requirements</w:delText>
        </w:r>
      </w:del>
    </w:p>
    <w:p w14:paraId="74BF116B" w14:textId="1D0F7B69" w:rsidR="00D6754A" w:rsidRPr="006B7A76" w:rsidDel="00120789" w:rsidRDefault="00106007" w:rsidP="00F70F05">
      <w:pPr>
        <w:pStyle w:val="paragraph"/>
        <w:rPr>
          <w:del w:id="8805" w:author="Klaus Ehrlich" w:date="2021-03-16T13:40:00Z"/>
          <w:color w:val="FF0000"/>
        </w:rPr>
      </w:pPr>
      <w:del w:id="8806" w:author="Klaus Ehrlich" w:date="2022-04-29T08:27:00Z">
        <w:r w:rsidRPr="006B7A76" w:rsidDel="00120789">
          <w:rPr>
            <w:color w:val="FF0000"/>
          </w:rPr>
          <w:fldChar w:fldCharType="begin"/>
        </w:r>
        <w:r w:rsidRPr="006B7A76" w:rsidDel="00B81EAE">
          <w:rPr>
            <w:color w:val="FF0000"/>
          </w:rPr>
          <w:delInstrText xml:space="preserve"> REF _Ref347243688 \w \h </w:delInstrText>
        </w:r>
        <w:r w:rsidR="00120789" w:rsidRPr="006B7A76" w:rsidDel="00B81EAE">
          <w:rPr>
            <w:color w:val="FF0000"/>
          </w:rPr>
          <w:delInstrText xml:space="preserve"> \* MERGEFORMAT </w:delInstrText>
        </w:r>
        <w:r w:rsidRPr="006B7A76" w:rsidDel="00120789">
          <w:rPr>
            <w:color w:val="FF0000"/>
          </w:rPr>
        </w:r>
        <w:r w:rsidRPr="006B7A76" w:rsidDel="00120789">
          <w:rPr>
            <w:color w:val="FF0000"/>
          </w:rPr>
          <w:fldChar w:fldCharType="separate"/>
        </w:r>
        <w:r w:rsidR="00B81EAE" w:rsidDel="00B81EAE">
          <w:rPr>
            <w:color w:val="FF0000"/>
          </w:rPr>
          <w:delText>Table H-1</w:delText>
        </w:r>
      </w:del>
      <w:del w:id="8807" w:author="Klaus Ehrlich" w:date="2021-03-16T13:40:00Z">
        <w:r w:rsidRPr="006B7A76" w:rsidDel="00120789">
          <w:rPr>
            <w:color w:val="FF0000"/>
          </w:rPr>
          <w:fldChar w:fldCharType="end"/>
        </w:r>
        <w:r w:rsidR="00902CF2" w:rsidRPr="006B7A76" w:rsidDel="00120789">
          <w:rPr>
            <w:color w:val="FF0000"/>
          </w:rPr>
          <w:delText xml:space="preserve"> </w:delText>
        </w:r>
        <w:r w:rsidR="00796F70" w:rsidRPr="006B7A76" w:rsidDel="00120789">
          <w:rPr>
            <w:color w:val="FF0000"/>
          </w:rPr>
          <w:delText>gives, for the three classes, the steps</w:delText>
        </w:r>
        <w:r w:rsidR="00902CF2" w:rsidRPr="006B7A76" w:rsidDel="00120789">
          <w:rPr>
            <w:color w:val="FF0000"/>
          </w:rPr>
          <w:delText xml:space="preserve"> to be </w:delText>
        </w:r>
        <w:r w:rsidR="00617852" w:rsidRPr="006B7A76" w:rsidDel="00120789">
          <w:rPr>
            <w:color w:val="FF0000"/>
          </w:rPr>
          <w:delText xml:space="preserve">applied for </w:delText>
        </w:r>
        <w:r w:rsidR="00796F70" w:rsidRPr="006B7A76" w:rsidDel="00120789">
          <w:rPr>
            <w:color w:val="FF0000"/>
          </w:rPr>
          <w:delText>a construction analysis or a DPA</w:delText>
        </w:r>
        <w:r w:rsidR="00CD1E7F" w:rsidRPr="006B7A76" w:rsidDel="00120789">
          <w:rPr>
            <w:color w:val="FF0000"/>
          </w:rPr>
          <w:delText>.</w:delText>
        </w:r>
        <w:bookmarkStart w:id="8808" w:name="_Toc102119156"/>
        <w:bookmarkEnd w:id="8808"/>
      </w:del>
    </w:p>
    <w:p w14:paraId="610C1F12" w14:textId="002DB539" w:rsidR="00796F70" w:rsidRPr="00B81EAE" w:rsidRDefault="00D84F8E" w:rsidP="00B81EAE">
      <w:pPr>
        <w:pStyle w:val="CaptionAnnexTable"/>
        <w:rPr>
          <w:color w:val="0000FF"/>
        </w:rPr>
      </w:pPr>
      <w:bookmarkStart w:id="8809" w:name="_Toc102119157"/>
      <w:bookmarkStart w:id="8810" w:name="_Ref347243688"/>
      <w:bookmarkStart w:id="8811" w:name="_Toc97192976"/>
      <w:r w:rsidRPr="00B81EAE">
        <w:rPr>
          <w:color w:val="0000FF"/>
        </w:rPr>
        <w:t xml:space="preserve">: </w:t>
      </w:r>
      <w:ins w:id="8812" w:author="Klaus Ehrlich" w:date="2022-03-22T16:30:00Z">
        <w:r w:rsidR="006B7A76" w:rsidRPr="00B81EAE">
          <w:rPr>
            <w:color w:val="0000FF"/>
          </w:rPr>
          <w:t>&lt;&lt;deleted&gt;&gt;</w:t>
        </w:r>
      </w:ins>
      <w:bookmarkEnd w:id="8809"/>
      <w:del w:id="8813" w:author="Klaus Ehrlich" w:date="2021-03-16T13:40:00Z">
        <w:r w:rsidRPr="00B81EAE" w:rsidDel="00120789">
          <w:rPr>
            <w:color w:val="0000FF"/>
          </w:rPr>
          <w:delText>C</w:delText>
        </w:r>
        <w:r w:rsidR="004407BD" w:rsidRPr="00B81EAE" w:rsidDel="00120789">
          <w:rPr>
            <w:color w:val="0000FF"/>
          </w:rPr>
          <w:delText>onstruction analysis and DPA</w:delText>
        </w:r>
      </w:del>
      <w:bookmarkEnd w:id="8810"/>
      <w:bookmarkEnd w:id="88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272"/>
        <w:gridCol w:w="1273"/>
        <w:gridCol w:w="1301"/>
        <w:gridCol w:w="1273"/>
        <w:gridCol w:w="1301"/>
        <w:gridCol w:w="1273"/>
      </w:tblGrid>
      <w:tr w:rsidR="005D5D6C" w:rsidRPr="008C65D8" w:rsidDel="00120789" w14:paraId="660BD2ED" w14:textId="77777777" w:rsidTr="00222629">
        <w:trPr>
          <w:trHeight w:val="439"/>
          <w:jc w:val="center"/>
          <w:del w:id="8814" w:author="Klaus Ehrlich" w:date="2021-03-16T13:40:00Z"/>
        </w:trPr>
        <w:tc>
          <w:tcPr>
            <w:tcW w:w="1371" w:type="dxa"/>
            <w:tcBorders>
              <w:top w:val="nil"/>
              <w:left w:val="nil"/>
              <w:bottom w:val="nil"/>
              <w:right w:val="single" w:sz="4" w:space="0" w:color="auto"/>
            </w:tcBorders>
            <w:shd w:val="clear" w:color="auto" w:fill="auto"/>
            <w:vAlign w:val="center"/>
          </w:tcPr>
          <w:p w14:paraId="2910D047" w14:textId="77777777" w:rsidR="005D5D6C" w:rsidRPr="008C65D8" w:rsidDel="00120789" w:rsidRDefault="005D5D6C" w:rsidP="00222629">
            <w:pPr>
              <w:pStyle w:val="paragraph"/>
              <w:spacing w:after="120"/>
              <w:jc w:val="center"/>
              <w:rPr>
                <w:del w:id="8815" w:author="Klaus Ehrlich" w:date="2021-03-16T13:40:00Z"/>
                <w:strike/>
                <w:color w:val="FF0000"/>
              </w:rPr>
            </w:pPr>
          </w:p>
        </w:tc>
        <w:tc>
          <w:tcPr>
            <w:tcW w:w="5263" w:type="dxa"/>
            <w:gridSpan w:val="4"/>
            <w:tcBorders>
              <w:left w:val="single" w:sz="4" w:space="0" w:color="auto"/>
            </w:tcBorders>
            <w:shd w:val="clear" w:color="auto" w:fill="auto"/>
            <w:vAlign w:val="center"/>
          </w:tcPr>
          <w:p w14:paraId="05130C5D" w14:textId="77777777" w:rsidR="005D5D6C" w:rsidRPr="008C65D8" w:rsidDel="00120789" w:rsidRDefault="005D5D6C" w:rsidP="00222629">
            <w:pPr>
              <w:pStyle w:val="paragraph"/>
              <w:spacing w:after="120"/>
              <w:jc w:val="center"/>
              <w:rPr>
                <w:del w:id="8816" w:author="Klaus Ehrlich" w:date="2021-03-16T13:40:00Z"/>
                <w:strike/>
                <w:color w:val="FF0000"/>
              </w:rPr>
            </w:pPr>
            <w:del w:id="8817" w:author="Klaus Ehrlich" w:date="2021-03-16T13:40:00Z">
              <w:r w:rsidRPr="008C65D8" w:rsidDel="00120789">
                <w:rPr>
                  <w:strike/>
                  <w:color w:val="FF0000"/>
                </w:rPr>
                <w:delText>Class 1 &amp; 2 program</w:delText>
              </w:r>
              <w:r w:rsidR="002249D1" w:rsidRPr="008C65D8" w:rsidDel="00120789">
                <w:rPr>
                  <w:strike/>
                  <w:color w:val="FF0000"/>
                </w:rPr>
                <w:delText>me</w:delText>
              </w:r>
              <w:r w:rsidRPr="008C65D8" w:rsidDel="00120789">
                <w:rPr>
                  <w:strike/>
                  <w:color w:val="FF0000"/>
                </w:rPr>
                <w:delText>s</w:delText>
              </w:r>
            </w:del>
          </w:p>
        </w:tc>
        <w:tc>
          <w:tcPr>
            <w:tcW w:w="2632" w:type="dxa"/>
            <w:gridSpan w:val="2"/>
            <w:shd w:val="clear" w:color="auto" w:fill="auto"/>
            <w:vAlign w:val="center"/>
          </w:tcPr>
          <w:p w14:paraId="46CDF3B9" w14:textId="77777777" w:rsidR="005D5D6C" w:rsidRPr="008C65D8" w:rsidDel="00120789" w:rsidRDefault="005D5D6C" w:rsidP="00222629">
            <w:pPr>
              <w:pStyle w:val="paragraph"/>
              <w:spacing w:after="120"/>
              <w:jc w:val="center"/>
              <w:rPr>
                <w:del w:id="8818" w:author="Klaus Ehrlich" w:date="2021-03-16T13:40:00Z"/>
                <w:strike/>
                <w:color w:val="FF0000"/>
              </w:rPr>
            </w:pPr>
            <w:del w:id="8819" w:author="Klaus Ehrlich" w:date="2021-03-16T13:40:00Z">
              <w:r w:rsidRPr="008C65D8" w:rsidDel="00120789">
                <w:rPr>
                  <w:strike/>
                  <w:color w:val="FF0000"/>
                </w:rPr>
                <w:delText>Class 3 program</w:delText>
              </w:r>
              <w:r w:rsidR="002249D1" w:rsidRPr="008C65D8" w:rsidDel="00120789">
                <w:rPr>
                  <w:strike/>
                  <w:color w:val="FF0000"/>
                </w:rPr>
                <w:delText>me</w:delText>
              </w:r>
              <w:r w:rsidRPr="008C65D8" w:rsidDel="00120789">
                <w:rPr>
                  <w:strike/>
                  <w:color w:val="FF0000"/>
                </w:rPr>
                <w:delText>s</w:delText>
              </w:r>
            </w:del>
          </w:p>
        </w:tc>
      </w:tr>
      <w:tr w:rsidR="005D5D6C" w:rsidRPr="008C65D8" w:rsidDel="00120789" w14:paraId="4937A1C9" w14:textId="77777777" w:rsidTr="00222629">
        <w:trPr>
          <w:jc w:val="center"/>
          <w:del w:id="8820" w:author="Klaus Ehrlich" w:date="2021-03-16T13:40:00Z"/>
        </w:trPr>
        <w:tc>
          <w:tcPr>
            <w:tcW w:w="1371" w:type="dxa"/>
            <w:tcBorders>
              <w:top w:val="nil"/>
              <w:left w:val="nil"/>
              <w:bottom w:val="nil"/>
              <w:right w:val="single" w:sz="4" w:space="0" w:color="auto"/>
            </w:tcBorders>
            <w:shd w:val="clear" w:color="auto" w:fill="auto"/>
            <w:vAlign w:val="center"/>
          </w:tcPr>
          <w:p w14:paraId="6EA7BC51" w14:textId="77777777" w:rsidR="005D5D6C" w:rsidRPr="008C65D8" w:rsidDel="00120789" w:rsidRDefault="005D5D6C" w:rsidP="00222629">
            <w:pPr>
              <w:pStyle w:val="paragraph"/>
              <w:spacing w:after="120"/>
              <w:jc w:val="center"/>
              <w:rPr>
                <w:del w:id="8821" w:author="Klaus Ehrlich" w:date="2021-03-16T13:40:00Z"/>
                <w:strike/>
                <w:color w:val="FF0000"/>
              </w:rPr>
            </w:pPr>
          </w:p>
        </w:tc>
        <w:tc>
          <w:tcPr>
            <w:tcW w:w="2631" w:type="dxa"/>
            <w:gridSpan w:val="2"/>
            <w:tcBorders>
              <w:left w:val="single" w:sz="4" w:space="0" w:color="auto"/>
            </w:tcBorders>
            <w:shd w:val="clear" w:color="auto" w:fill="auto"/>
            <w:vAlign w:val="center"/>
          </w:tcPr>
          <w:p w14:paraId="33F050AF" w14:textId="77777777" w:rsidR="005D5D6C" w:rsidRPr="008C65D8" w:rsidDel="00120789" w:rsidRDefault="005D5D6C" w:rsidP="00222629">
            <w:pPr>
              <w:pStyle w:val="paragraph"/>
              <w:spacing w:after="120"/>
              <w:jc w:val="center"/>
              <w:rPr>
                <w:del w:id="8822" w:author="Klaus Ehrlich" w:date="2021-03-16T13:40:00Z"/>
                <w:strike/>
                <w:color w:val="FF0000"/>
              </w:rPr>
            </w:pPr>
            <w:del w:id="8823" w:author="Klaus Ehrlich" w:date="2021-03-16T13:40:00Z">
              <w:r w:rsidRPr="008C65D8" w:rsidDel="00120789">
                <w:rPr>
                  <w:strike/>
                  <w:color w:val="FF0000"/>
                </w:rPr>
                <w:delText>Evaluation</w:delText>
              </w:r>
            </w:del>
          </w:p>
        </w:tc>
        <w:tc>
          <w:tcPr>
            <w:tcW w:w="2632" w:type="dxa"/>
            <w:gridSpan w:val="2"/>
            <w:shd w:val="clear" w:color="auto" w:fill="auto"/>
            <w:vAlign w:val="center"/>
          </w:tcPr>
          <w:p w14:paraId="25541AB9" w14:textId="77777777" w:rsidR="005D5D6C" w:rsidRPr="008C65D8" w:rsidDel="00120789" w:rsidRDefault="005D5D6C" w:rsidP="00222629">
            <w:pPr>
              <w:pStyle w:val="paragraph"/>
              <w:spacing w:after="120"/>
              <w:jc w:val="center"/>
              <w:rPr>
                <w:del w:id="8824" w:author="Klaus Ehrlich" w:date="2021-03-16T13:40:00Z"/>
                <w:strike/>
                <w:color w:val="FF0000"/>
              </w:rPr>
            </w:pPr>
            <w:del w:id="8825" w:author="Klaus Ehrlich" w:date="2021-03-16T13:40:00Z">
              <w:r w:rsidRPr="008C65D8" w:rsidDel="00120789">
                <w:rPr>
                  <w:strike/>
                  <w:color w:val="FF0000"/>
                </w:rPr>
                <w:delText>Procurement</w:delText>
              </w:r>
            </w:del>
          </w:p>
        </w:tc>
        <w:tc>
          <w:tcPr>
            <w:tcW w:w="2632" w:type="dxa"/>
            <w:gridSpan w:val="2"/>
            <w:shd w:val="clear" w:color="auto" w:fill="auto"/>
            <w:vAlign w:val="center"/>
          </w:tcPr>
          <w:p w14:paraId="2691FA2F" w14:textId="77777777" w:rsidR="005D5D6C" w:rsidRPr="008C65D8" w:rsidDel="00120789" w:rsidRDefault="005D5D6C" w:rsidP="00222629">
            <w:pPr>
              <w:pStyle w:val="paragraph"/>
              <w:spacing w:after="120"/>
              <w:jc w:val="center"/>
              <w:rPr>
                <w:del w:id="8826" w:author="Klaus Ehrlich" w:date="2021-03-16T13:40:00Z"/>
                <w:strike/>
                <w:color w:val="FF0000"/>
              </w:rPr>
            </w:pPr>
            <w:del w:id="8827" w:author="Klaus Ehrlich" w:date="2021-03-16T13:40:00Z">
              <w:r w:rsidRPr="008C65D8" w:rsidDel="00120789">
                <w:rPr>
                  <w:strike/>
                  <w:color w:val="FF0000"/>
                </w:rPr>
                <w:delText>Procurement</w:delText>
              </w:r>
            </w:del>
          </w:p>
        </w:tc>
      </w:tr>
      <w:tr w:rsidR="00796F70" w:rsidRPr="008C65D8" w:rsidDel="00120789" w14:paraId="5BD55D81" w14:textId="77777777" w:rsidTr="00222629">
        <w:trPr>
          <w:jc w:val="center"/>
          <w:del w:id="8828" w:author="Klaus Ehrlich" w:date="2021-03-16T13:40:00Z"/>
        </w:trPr>
        <w:tc>
          <w:tcPr>
            <w:tcW w:w="1371" w:type="dxa"/>
            <w:tcBorders>
              <w:top w:val="nil"/>
              <w:left w:val="nil"/>
              <w:bottom w:val="single" w:sz="4" w:space="0" w:color="auto"/>
              <w:right w:val="single" w:sz="4" w:space="0" w:color="auto"/>
            </w:tcBorders>
            <w:shd w:val="clear" w:color="auto" w:fill="auto"/>
            <w:vAlign w:val="center"/>
          </w:tcPr>
          <w:p w14:paraId="76466526" w14:textId="77777777" w:rsidR="00796F70" w:rsidRPr="008C65D8" w:rsidDel="00120789" w:rsidRDefault="00796F70" w:rsidP="00222629">
            <w:pPr>
              <w:pStyle w:val="paragraph"/>
              <w:spacing w:after="120"/>
              <w:jc w:val="center"/>
              <w:rPr>
                <w:del w:id="8829" w:author="Klaus Ehrlich" w:date="2021-03-16T13:40:00Z"/>
                <w:strike/>
                <w:color w:val="FF0000"/>
              </w:rPr>
            </w:pPr>
          </w:p>
        </w:tc>
        <w:tc>
          <w:tcPr>
            <w:tcW w:w="1315" w:type="dxa"/>
            <w:tcBorders>
              <w:left w:val="single" w:sz="4" w:space="0" w:color="auto"/>
            </w:tcBorders>
            <w:shd w:val="clear" w:color="auto" w:fill="auto"/>
            <w:vAlign w:val="center"/>
          </w:tcPr>
          <w:p w14:paraId="05A34770" w14:textId="77777777" w:rsidR="00796F70" w:rsidRPr="008C65D8" w:rsidDel="00120789" w:rsidRDefault="00522EC7" w:rsidP="00222629">
            <w:pPr>
              <w:pStyle w:val="paragraph"/>
              <w:spacing w:after="120"/>
              <w:jc w:val="center"/>
              <w:rPr>
                <w:del w:id="8830" w:author="Klaus Ehrlich" w:date="2021-03-16T13:40:00Z"/>
                <w:strike/>
                <w:color w:val="FF0000"/>
              </w:rPr>
            </w:pPr>
            <w:del w:id="8831" w:author="Klaus Ehrlich" w:date="2021-03-16T13:40:00Z">
              <w:r w:rsidRPr="008C65D8" w:rsidDel="00120789">
                <w:rPr>
                  <w:strike/>
                  <w:color w:val="FF0000"/>
                </w:rPr>
                <w:delText>Initial</w:delText>
              </w:r>
            </w:del>
          </w:p>
        </w:tc>
        <w:tc>
          <w:tcPr>
            <w:tcW w:w="1316" w:type="dxa"/>
            <w:shd w:val="clear" w:color="auto" w:fill="auto"/>
            <w:vAlign w:val="center"/>
          </w:tcPr>
          <w:p w14:paraId="63F84510" w14:textId="77777777" w:rsidR="00796F70" w:rsidRPr="008C65D8" w:rsidDel="00120789" w:rsidRDefault="00522EC7" w:rsidP="00222629">
            <w:pPr>
              <w:pStyle w:val="paragraph"/>
              <w:spacing w:after="120"/>
              <w:jc w:val="center"/>
              <w:rPr>
                <w:del w:id="8832" w:author="Klaus Ehrlich" w:date="2021-03-16T13:40:00Z"/>
                <w:strike/>
                <w:color w:val="FF0000"/>
              </w:rPr>
            </w:pPr>
            <w:del w:id="8833" w:author="Klaus Ehrlich" w:date="2021-03-16T13:40:00Z">
              <w:r w:rsidRPr="008C65D8" w:rsidDel="00120789">
                <w:rPr>
                  <w:strike/>
                  <w:color w:val="FF0000"/>
                </w:rPr>
                <w:delText>After lifetest</w:delText>
              </w:r>
            </w:del>
          </w:p>
        </w:tc>
        <w:tc>
          <w:tcPr>
            <w:tcW w:w="1316" w:type="dxa"/>
            <w:shd w:val="clear" w:color="auto" w:fill="auto"/>
            <w:vAlign w:val="center"/>
          </w:tcPr>
          <w:p w14:paraId="467E6B8D" w14:textId="77777777" w:rsidR="00796F70" w:rsidRPr="008C65D8" w:rsidDel="00120789" w:rsidRDefault="00522EC7" w:rsidP="00222629">
            <w:pPr>
              <w:pStyle w:val="paragraph"/>
              <w:spacing w:after="120"/>
              <w:jc w:val="center"/>
              <w:rPr>
                <w:del w:id="8834" w:author="Klaus Ehrlich" w:date="2021-03-16T13:40:00Z"/>
                <w:strike/>
                <w:color w:val="FF0000"/>
              </w:rPr>
            </w:pPr>
            <w:del w:id="8835" w:author="Klaus Ehrlich" w:date="2021-03-16T13:40:00Z">
              <w:r w:rsidRPr="008C65D8" w:rsidDel="00120789">
                <w:rPr>
                  <w:strike/>
                  <w:color w:val="FF0000"/>
                </w:rPr>
                <w:delText>Lot acceptance</w:delText>
              </w:r>
            </w:del>
          </w:p>
        </w:tc>
        <w:tc>
          <w:tcPr>
            <w:tcW w:w="1316" w:type="dxa"/>
            <w:shd w:val="clear" w:color="auto" w:fill="auto"/>
            <w:vAlign w:val="center"/>
          </w:tcPr>
          <w:p w14:paraId="7AF0D9E9" w14:textId="77777777" w:rsidR="00796F70" w:rsidRPr="008C65D8" w:rsidDel="00120789" w:rsidRDefault="00522EC7" w:rsidP="00222629">
            <w:pPr>
              <w:pStyle w:val="paragraph"/>
              <w:spacing w:after="120"/>
              <w:jc w:val="center"/>
              <w:rPr>
                <w:del w:id="8836" w:author="Klaus Ehrlich" w:date="2021-03-16T13:40:00Z"/>
                <w:strike/>
                <w:color w:val="FF0000"/>
              </w:rPr>
            </w:pPr>
            <w:del w:id="8837" w:author="Klaus Ehrlich" w:date="2021-03-16T13:40:00Z">
              <w:r w:rsidRPr="008C65D8" w:rsidDel="00120789">
                <w:rPr>
                  <w:strike/>
                  <w:color w:val="FF0000"/>
                </w:rPr>
                <w:delText>Relifing</w:delText>
              </w:r>
            </w:del>
          </w:p>
        </w:tc>
        <w:tc>
          <w:tcPr>
            <w:tcW w:w="1316" w:type="dxa"/>
            <w:shd w:val="clear" w:color="auto" w:fill="auto"/>
            <w:vAlign w:val="center"/>
          </w:tcPr>
          <w:p w14:paraId="04E4A9BF" w14:textId="77777777" w:rsidR="00796F70" w:rsidRPr="008C65D8" w:rsidDel="00120789" w:rsidRDefault="00522EC7" w:rsidP="00222629">
            <w:pPr>
              <w:pStyle w:val="paragraph"/>
              <w:spacing w:after="120"/>
              <w:jc w:val="center"/>
              <w:rPr>
                <w:del w:id="8838" w:author="Klaus Ehrlich" w:date="2021-03-16T13:40:00Z"/>
                <w:strike/>
                <w:color w:val="FF0000"/>
              </w:rPr>
            </w:pPr>
            <w:del w:id="8839" w:author="Klaus Ehrlich" w:date="2021-03-16T13:40:00Z">
              <w:r w:rsidRPr="008C65D8" w:rsidDel="00120789">
                <w:rPr>
                  <w:strike/>
                  <w:color w:val="FF0000"/>
                </w:rPr>
                <w:delText>Lot acceptance</w:delText>
              </w:r>
            </w:del>
          </w:p>
        </w:tc>
        <w:tc>
          <w:tcPr>
            <w:tcW w:w="1316" w:type="dxa"/>
            <w:shd w:val="clear" w:color="auto" w:fill="auto"/>
            <w:vAlign w:val="center"/>
          </w:tcPr>
          <w:p w14:paraId="5350BFA7" w14:textId="77777777" w:rsidR="00796F70" w:rsidRPr="008C65D8" w:rsidDel="00120789" w:rsidRDefault="00522EC7" w:rsidP="00222629">
            <w:pPr>
              <w:pStyle w:val="paragraph"/>
              <w:spacing w:after="120"/>
              <w:jc w:val="center"/>
              <w:rPr>
                <w:del w:id="8840" w:author="Klaus Ehrlich" w:date="2021-03-16T13:40:00Z"/>
                <w:strike/>
                <w:color w:val="FF0000"/>
              </w:rPr>
            </w:pPr>
            <w:del w:id="8841" w:author="Klaus Ehrlich" w:date="2021-03-16T13:40:00Z">
              <w:r w:rsidRPr="008C65D8" w:rsidDel="00120789">
                <w:rPr>
                  <w:strike/>
                  <w:color w:val="FF0000"/>
                </w:rPr>
                <w:delText>Relifing</w:delText>
              </w:r>
            </w:del>
          </w:p>
        </w:tc>
      </w:tr>
      <w:tr w:rsidR="00796F70" w:rsidRPr="008C65D8" w:rsidDel="00120789" w14:paraId="57F9948A" w14:textId="77777777" w:rsidTr="00222629">
        <w:trPr>
          <w:jc w:val="center"/>
          <w:del w:id="8842" w:author="Klaus Ehrlich" w:date="2021-03-16T13:40:00Z"/>
        </w:trPr>
        <w:tc>
          <w:tcPr>
            <w:tcW w:w="1371" w:type="dxa"/>
            <w:tcBorders>
              <w:top w:val="single" w:sz="4" w:space="0" w:color="auto"/>
            </w:tcBorders>
            <w:shd w:val="clear" w:color="auto" w:fill="auto"/>
            <w:vAlign w:val="center"/>
          </w:tcPr>
          <w:p w14:paraId="23711706" w14:textId="77777777" w:rsidR="00796F70" w:rsidRPr="008C65D8" w:rsidDel="00120789" w:rsidRDefault="00A2484F" w:rsidP="009C7836">
            <w:pPr>
              <w:pStyle w:val="paragraph"/>
              <w:spacing w:after="120"/>
              <w:jc w:val="center"/>
              <w:rPr>
                <w:del w:id="8843" w:author="Klaus Ehrlich" w:date="2021-03-16T13:40:00Z"/>
                <w:strike/>
                <w:color w:val="FF0000"/>
              </w:rPr>
            </w:pPr>
            <w:del w:id="8844" w:author="Klaus Ehrlich" w:date="2021-03-16T13:40:00Z">
              <w:r w:rsidRPr="008C65D8" w:rsidDel="00120789">
                <w:rPr>
                  <w:strike/>
                  <w:color w:val="FF0000"/>
                </w:rPr>
                <w:delText>Construction analysis</w:delText>
              </w:r>
              <w:r w:rsidR="006B5C11" w:rsidRPr="008C65D8" w:rsidDel="00120789">
                <w:rPr>
                  <w:strike/>
                  <w:color w:val="FF0000"/>
                </w:rPr>
                <w:delText xml:space="preserve"> </w:delText>
              </w:r>
              <w:r w:rsidRPr="008C65D8" w:rsidDel="00120789">
                <w:rPr>
                  <w:strike/>
                  <w:color w:val="FF0000"/>
                </w:rPr>
                <w:delText xml:space="preserve">(see </w:delText>
              </w:r>
              <w:r w:rsidR="009C7836" w:rsidRPr="008C65D8" w:rsidDel="00120789">
                <w:rPr>
                  <w:strike/>
                  <w:color w:val="FF0000"/>
                </w:rPr>
                <w:fldChar w:fldCharType="begin"/>
              </w:r>
              <w:r w:rsidR="009C7836" w:rsidRPr="008C65D8" w:rsidDel="00120789">
                <w:rPr>
                  <w:strike/>
                  <w:color w:val="FF0000"/>
                </w:rPr>
                <w:delInstrText xml:space="preserve"> REF _Ref303099856 \w \h </w:delInstrText>
              </w:r>
              <w:r w:rsidR="00120789" w:rsidRPr="008C65D8" w:rsidDel="00120789">
                <w:rPr>
                  <w:strike/>
                  <w:color w:val="FF0000"/>
                </w:rPr>
                <w:delInstrText xml:space="preserve"> \* MERGEFORMAT </w:delInstrText>
              </w:r>
              <w:r w:rsidR="009C7836" w:rsidRPr="008C65D8" w:rsidDel="00120789">
                <w:rPr>
                  <w:strike/>
                  <w:color w:val="FF0000"/>
                </w:rPr>
              </w:r>
              <w:r w:rsidR="009C7836" w:rsidRPr="008C65D8" w:rsidDel="00120789">
                <w:rPr>
                  <w:strike/>
                  <w:color w:val="FF0000"/>
                </w:rPr>
                <w:fldChar w:fldCharType="separate"/>
              </w:r>
              <w:r w:rsidR="00ED2651" w:rsidRPr="008C65D8" w:rsidDel="00120789">
                <w:rPr>
                  <w:strike/>
                  <w:color w:val="FF0000"/>
                </w:rPr>
                <w:delText>H.3</w:delText>
              </w:r>
              <w:r w:rsidR="009C7836" w:rsidRPr="008C65D8" w:rsidDel="00120789">
                <w:rPr>
                  <w:strike/>
                  <w:color w:val="FF0000"/>
                </w:rPr>
                <w:fldChar w:fldCharType="end"/>
              </w:r>
              <w:r w:rsidRPr="008C65D8" w:rsidDel="00120789">
                <w:rPr>
                  <w:strike/>
                  <w:color w:val="FF0000"/>
                </w:rPr>
                <w:delText>)</w:delText>
              </w:r>
            </w:del>
          </w:p>
        </w:tc>
        <w:tc>
          <w:tcPr>
            <w:tcW w:w="1315" w:type="dxa"/>
            <w:shd w:val="clear" w:color="auto" w:fill="auto"/>
            <w:vAlign w:val="center"/>
          </w:tcPr>
          <w:p w14:paraId="448D1001" w14:textId="77777777" w:rsidR="0047036C" w:rsidRPr="008C65D8" w:rsidDel="00120789" w:rsidRDefault="00A2484F" w:rsidP="0047036C">
            <w:pPr>
              <w:pStyle w:val="paragraph"/>
              <w:spacing w:after="120"/>
              <w:jc w:val="center"/>
              <w:rPr>
                <w:del w:id="8845" w:author="Klaus Ehrlich" w:date="2021-03-16T13:40:00Z"/>
                <w:strike/>
                <w:color w:val="FF0000"/>
              </w:rPr>
            </w:pPr>
            <w:del w:id="8846" w:author="Klaus Ehrlich" w:date="2021-03-16T13:40:00Z">
              <w:r w:rsidRPr="008C65D8" w:rsidDel="00120789">
                <w:rPr>
                  <w:b/>
                  <w:strike/>
                  <w:color w:val="FF0000"/>
                </w:rPr>
                <w:delText>X</w:delText>
              </w:r>
              <w:r w:rsidRPr="008C65D8" w:rsidDel="00120789">
                <w:rPr>
                  <w:strike/>
                  <w:color w:val="FF0000"/>
                </w:rPr>
                <w:delText xml:space="preserve"> </w:delText>
              </w:r>
            </w:del>
          </w:p>
          <w:p w14:paraId="72ABD37F" w14:textId="77777777" w:rsidR="00A2484F" w:rsidRPr="008C65D8" w:rsidDel="00120789" w:rsidRDefault="00A2484F" w:rsidP="0047036C">
            <w:pPr>
              <w:pStyle w:val="paragraph"/>
              <w:spacing w:after="120"/>
              <w:jc w:val="center"/>
              <w:rPr>
                <w:del w:id="8847" w:author="Klaus Ehrlich" w:date="2021-03-16T13:40:00Z"/>
                <w:strike/>
                <w:color w:val="FF0000"/>
              </w:rPr>
            </w:pPr>
            <w:del w:id="8848" w:author="Klaus Ehrlich" w:date="2021-03-16T13:40:00Z">
              <w:r w:rsidRPr="008C65D8" w:rsidDel="00120789">
                <w:rPr>
                  <w:strike/>
                  <w:color w:val="FF0000"/>
                </w:rPr>
                <w:delText>§.4.2.3.3 §.4.2.3.4 §.5.2.3.3 §.5.2.3.4</w:delText>
              </w:r>
            </w:del>
          </w:p>
        </w:tc>
        <w:tc>
          <w:tcPr>
            <w:tcW w:w="1316" w:type="dxa"/>
            <w:shd w:val="clear" w:color="auto" w:fill="auto"/>
            <w:vAlign w:val="center"/>
          </w:tcPr>
          <w:p w14:paraId="44DDA6DF" w14:textId="77777777" w:rsidR="00796F70" w:rsidRPr="008C65D8" w:rsidDel="00120789" w:rsidRDefault="00A2484F" w:rsidP="00222629">
            <w:pPr>
              <w:pStyle w:val="paragraph"/>
              <w:spacing w:after="120"/>
              <w:jc w:val="center"/>
              <w:rPr>
                <w:del w:id="8849" w:author="Klaus Ehrlich" w:date="2021-03-16T13:40:00Z"/>
                <w:strike/>
                <w:color w:val="FF0000"/>
              </w:rPr>
            </w:pPr>
            <w:del w:id="8850" w:author="Klaus Ehrlich" w:date="2021-03-16T13:40:00Z">
              <w:r w:rsidRPr="008C65D8" w:rsidDel="00120789">
                <w:rPr>
                  <w:strike/>
                  <w:color w:val="FF0000"/>
                </w:rPr>
                <w:delText>-</w:delText>
              </w:r>
            </w:del>
          </w:p>
        </w:tc>
        <w:tc>
          <w:tcPr>
            <w:tcW w:w="1316" w:type="dxa"/>
            <w:shd w:val="clear" w:color="auto" w:fill="auto"/>
            <w:vAlign w:val="center"/>
          </w:tcPr>
          <w:p w14:paraId="06579D0B" w14:textId="77777777" w:rsidR="0047036C" w:rsidRPr="008C65D8" w:rsidDel="00120789" w:rsidRDefault="00A2484F" w:rsidP="0047036C">
            <w:pPr>
              <w:pStyle w:val="paragraph"/>
              <w:spacing w:after="120"/>
              <w:jc w:val="center"/>
              <w:rPr>
                <w:del w:id="8851" w:author="Klaus Ehrlich" w:date="2021-03-16T13:40:00Z"/>
                <w:strike/>
                <w:color w:val="FF0000"/>
              </w:rPr>
            </w:pPr>
            <w:del w:id="8852" w:author="Klaus Ehrlich" w:date="2021-03-16T13:40:00Z">
              <w:r w:rsidRPr="008C65D8" w:rsidDel="00120789">
                <w:rPr>
                  <w:b/>
                  <w:strike/>
                  <w:color w:val="FF0000"/>
                </w:rPr>
                <w:delText>X</w:delText>
              </w:r>
              <w:r w:rsidRPr="008C65D8" w:rsidDel="00120789">
                <w:rPr>
                  <w:strike/>
                  <w:color w:val="FF0000"/>
                </w:rPr>
                <w:delText xml:space="preserve"> </w:delText>
              </w:r>
            </w:del>
          </w:p>
          <w:p w14:paraId="6A307547" w14:textId="77777777" w:rsidR="00796F70" w:rsidRPr="008C65D8" w:rsidDel="00120789" w:rsidRDefault="00A2484F" w:rsidP="0047036C">
            <w:pPr>
              <w:pStyle w:val="paragraph"/>
              <w:spacing w:after="120"/>
              <w:jc w:val="center"/>
              <w:rPr>
                <w:del w:id="8853" w:author="Klaus Ehrlich" w:date="2021-03-16T13:40:00Z"/>
                <w:strike/>
                <w:color w:val="FF0000"/>
              </w:rPr>
            </w:pPr>
            <w:del w:id="8854" w:author="Klaus Ehrlich" w:date="2021-03-16T13:40:00Z">
              <w:r w:rsidRPr="008C65D8" w:rsidDel="00120789">
                <w:rPr>
                  <w:strike/>
                  <w:color w:val="FF0000"/>
                </w:rPr>
                <w:delText>§.4.2.3.3 §.4.3.5 §.5.2.3.3 §.5.3.5</w:delText>
              </w:r>
            </w:del>
          </w:p>
        </w:tc>
        <w:tc>
          <w:tcPr>
            <w:tcW w:w="1316" w:type="dxa"/>
            <w:shd w:val="clear" w:color="auto" w:fill="auto"/>
            <w:vAlign w:val="center"/>
          </w:tcPr>
          <w:p w14:paraId="60100D2B" w14:textId="77777777" w:rsidR="00796F70" w:rsidRPr="008C65D8" w:rsidDel="00120789" w:rsidRDefault="00A2484F" w:rsidP="00222629">
            <w:pPr>
              <w:pStyle w:val="paragraph"/>
              <w:spacing w:after="120"/>
              <w:jc w:val="center"/>
              <w:rPr>
                <w:del w:id="8855" w:author="Klaus Ehrlich" w:date="2021-03-16T13:40:00Z"/>
                <w:strike/>
                <w:color w:val="FF0000"/>
              </w:rPr>
            </w:pPr>
            <w:del w:id="8856" w:author="Klaus Ehrlich" w:date="2021-03-16T13:40:00Z">
              <w:r w:rsidRPr="008C65D8" w:rsidDel="00120789">
                <w:rPr>
                  <w:strike/>
                  <w:color w:val="FF0000"/>
                </w:rPr>
                <w:delText>-</w:delText>
              </w:r>
            </w:del>
          </w:p>
        </w:tc>
        <w:tc>
          <w:tcPr>
            <w:tcW w:w="1316" w:type="dxa"/>
            <w:shd w:val="clear" w:color="auto" w:fill="auto"/>
            <w:vAlign w:val="center"/>
          </w:tcPr>
          <w:p w14:paraId="62D6056F" w14:textId="77777777" w:rsidR="0047036C" w:rsidRPr="008C65D8" w:rsidDel="00120789" w:rsidRDefault="00A2484F" w:rsidP="0047036C">
            <w:pPr>
              <w:pStyle w:val="paragraph"/>
              <w:spacing w:after="120"/>
              <w:jc w:val="center"/>
              <w:rPr>
                <w:del w:id="8857" w:author="Klaus Ehrlich" w:date="2021-03-16T13:40:00Z"/>
                <w:strike/>
                <w:color w:val="FF0000"/>
              </w:rPr>
            </w:pPr>
            <w:del w:id="8858" w:author="Klaus Ehrlich" w:date="2021-03-16T13:40:00Z">
              <w:r w:rsidRPr="008C65D8" w:rsidDel="00120789">
                <w:rPr>
                  <w:b/>
                  <w:strike/>
                  <w:color w:val="FF0000"/>
                </w:rPr>
                <w:delText>X</w:delText>
              </w:r>
              <w:r w:rsidRPr="008C65D8" w:rsidDel="00120789">
                <w:rPr>
                  <w:strike/>
                  <w:color w:val="FF0000"/>
                </w:rPr>
                <w:delText xml:space="preserve"> </w:delText>
              </w:r>
            </w:del>
          </w:p>
          <w:p w14:paraId="479B52DC" w14:textId="77777777" w:rsidR="00796F70" w:rsidRPr="008C65D8" w:rsidDel="00120789" w:rsidRDefault="00A2484F" w:rsidP="0047036C">
            <w:pPr>
              <w:pStyle w:val="paragraph"/>
              <w:spacing w:after="120"/>
              <w:jc w:val="center"/>
              <w:rPr>
                <w:del w:id="8859" w:author="Klaus Ehrlich" w:date="2021-03-16T13:40:00Z"/>
                <w:strike/>
                <w:color w:val="FF0000"/>
              </w:rPr>
            </w:pPr>
            <w:del w:id="8860" w:author="Klaus Ehrlich" w:date="2021-03-16T13:40:00Z">
              <w:r w:rsidRPr="008C65D8" w:rsidDel="00120789">
                <w:rPr>
                  <w:strike/>
                  <w:color w:val="FF0000"/>
                </w:rPr>
                <w:delText>§.6.3.5.d</w:delText>
              </w:r>
            </w:del>
          </w:p>
        </w:tc>
        <w:tc>
          <w:tcPr>
            <w:tcW w:w="1316" w:type="dxa"/>
            <w:shd w:val="clear" w:color="auto" w:fill="auto"/>
            <w:vAlign w:val="center"/>
          </w:tcPr>
          <w:p w14:paraId="2CC68C1A" w14:textId="77777777" w:rsidR="00796F70" w:rsidRPr="008C65D8" w:rsidDel="00120789" w:rsidRDefault="00A2484F" w:rsidP="00222629">
            <w:pPr>
              <w:pStyle w:val="paragraph"/>
              <w:spacing w:after="120"/>
              <w:jc w:val="center"/>
              <w:rPr>
                <w:del w:id="8861" w:author="Klaus Ehrlich" w:date="2021-03-16T13:40:00Z"/>
                <w:strike/>
                <w:color w:val="FF0000"/>
              </w:rPr>
            </w:pPr>
            <w:del w:id="8862" w:author="Klaus Ehrlich" w:date="2021-03-16T13:40:00Z">
              <w:r w:rsidRPr="008C65D8" w:rsidDel="00120789">
                <w:rPr>
                  <w:strike/>
                  <w:color w:val="FF0000"/>
                </w:rPr>
                <w:delText>-</w:delText>
              </w:r>
            </w:del>
          </w:p>
        </w:tc>
      </w:tr>
      <w:tr w:rsidR="00796F70" w:rsidRPr="008C65D8" w:rsidDel="00120789" w14:paraId="1C9C71E0" w14:textId="77777777" w:rsidTr="00222629">
        <w:trPr>
          <w:jc w:val="center"/>
          <w:del w:id="8863" w:author="Klaus Ehrlich" w:date="2021-03-16T13:40:00Z"/>
        </w:trPr>
        <w:tc>
          <w:tcPr>
            <w:tcW w:w="1371" w:type="dxa"/>
            <w:shd w:val="clear" w:color="auto" w:fill="auto"/>
            <w:vAlign w:val="center"/>
          </w:tcPr>
          <w:p w14:paraId="1CC45CD5" w14:textId="77777777" w:rsidR="0047036C" w:rsidRPr="008C65D8" w:rsidDel="00120789" w:rsidRDefault="00A2484F" w:rsidP="0047036C">
            <w:pPr>
              <w:pStyle w:val="paragraph"/>
              <w:spacing w:after="120"/>
              <w:jc w:val="center"/>
              <w:rPr>
                <w:del w:id="8864" w:author="Klaus Ehrlich" w:date="2021-03-16T13:40:00Z"/>
                <w:strike/>
                <w:color w:val="FF0000"/>
              </w:rPr>
            </w:pPr>
            <w:del w:id="8865" w:author="Klaus Ehrlich" w:date="2021-03-16T13:40:00Z">
              <w:r w:rsidRPr="008C65D8" w:rsidDel="00120789">
                <w:rPr>
                  <w:strike/>
                  <w:color w:val="FF0000"/>
                </w:rPr>
                <w:delText xml:space="preserve">DPA </w:delText>
              </w:r>
            </w:del>
          </w:p>
          <w:p w14:paraId="342A2408" w14:textId="77777777" w:rsidR="00A2484F" w:rsidRPr="008C65D8" w:rsidDel="00120789" w:rsidRDefault="00A2484F" w:rsidP="009C7836">
            <w:pPr>
              <w:pStyle w:val="paragraph"/>
              <w:spacing w:after="120"/>
              <w:jc w:val="center"/>
              <w:rPr>
                <w:del w:id="8866" w:author="Klaus Ehrlich" w:date="2021-03-16T13:40:00Z"/>
                <w:strike/>
                <w:color w:val="FF0000"/>
              </w:rPr>
            </w:pPr>
            <w:del w:id="8867" w:author="Klaus Ehrlich" w:date="2021-03-16T13:40:00Z">
              <w:r w:rsidRPr="008C65D8" w:rsidDel="00120789">
                <w:rPr>
                  <w:strike/>
                  <w:color w:val="FF0000"/>
                </w:rPr>
                <w:delText xml:space="preserve">(see </w:delText>
              </w:r>
              <w:r w:rsidR="009C7836" w:rsidRPr="008C65D8" w:rsidDel="00120789">
                <w:rPr>
                  <w:strike/>
                  <w:color w:val="FF0000"/>
                </w:rPr>
                <w:fldChar w:fldCharType="begin"/>
              </w:r>
              <w:r w:rsidR="009C7836" w:rsidRPr="008C65D8" w:rsidDel="00120789">
                <w:rPr>
                  <w:strike/>
                  <w:color w:val="FF0000"/>
                </w:rPr>
                <w:delInstrText xml:space="preserve"> REF _Ref303099832 \w \h </w:delInstrText>
              </w:r>
              <w:r w:rsidR="00120789" w:rsidRPr="008C65D8" w:rsidDel="00120789">
                <w:rPr>
                  <w:strike/>
                  <w:color w:val="FF0000"/>
                </w:rPr>
                <w:delInstrText xml:space="preserve"> \* MERGEFORMAT </w:delInstrText>
              </w:r>
              <w:r w:rsidR="009C7836" w:rsidRPr="008C65D8" w:rsidDel="00120789">
                <w:rPr>
                  <w:strike/>
                  <w:color w:val="FF0000"/>
                </w:rPr>
              </w:r>
              <w:r w:rsidR="009C7836" w:rsidRPr="008C65D8" w:rsidDel="00120789">
                <w:rPr>
                  <w:strike/>
                  <w:color w:val="FF0000"/>
                </w:rPr>
                <w:fldChar w:fldCharType="separate"/>
              </w:r>
              <w:r w:rsidR="00ED2651" w:rsidRPr="008C65D8" w:rsidDel="00120789">
                <w:rPr>
                  <w:strike/>
                  <w:color w:val="FF0000"/>
                </w:rPr>
                <w:delText>H.4</w:delText>
              </w:r>
              <w:r w:rsidR="009C7836" w:rsidRPr="008C65D8" w:rsidDel="00120789">
                <w:rPr>
                  <w:strike/>
                  <w:color w:val="FF0000"/>
                </w:rPr>
                <w:fldChar w:fldCharType="end"/>
              </w:r>
              <w:r w:rsidRPr="008C65D8" w:rsidDel="00120789">
                <w:rPr>
                  <w:strike/>
                  <w:color w:val="FF0000"/>
                </w:rPr>
                <w:delText>)</w:delText>
              </w:r>
            </w:del>
          </w:p>
        </w:tc>
        <w:tc>
          <w:tcPr>
            <w:tcW w:w="1315" w:type="dxa"/>
            <w:shd w:val="clear" w:color="auto" w:fill="auto"/>
            <w:vAlign w:val="center"/>
          </w:tcPr>
          <w:p w14:paraId="4FB519C7" w14:textId="77777777" w:rsidR="00796F70" w:rsidRPr="008C65D8" w:rsidDel="00120789" w:rsidRDefault="00A2484F" w:rsidP="00222629">
            <w:pPr>
              <w:pStyle w:val="paragraph"/>
              <w:spacing w:after="120"/>
              <w:jc w:val="center"/>
              <w:rPr>
                <w:del w:id="8868" w:author="Klaus Ehrlich" w:date="2021-03-16T13:40:00Z"/>
                <w:strike/>
                <w:color w:val="FF0000"/>
              </w:rPr>
            </w:pPr>
            <w:del w:id="8869" w:author="Klaus Ehrlich" w:date="2021-03-16T13:40:00Z">
              <w:r w:rsidRPr="008C65D8" w:rsidDel="00120789">
                <w:rPr>
                  <w:strike/>
                  <w:color w:val="FF0000"/>
                </w:rPr>
                <w:delText>-</w:delText>
              </w:r>
            </w:del>
          </w:p>
        </w:tc>
        <w:tc>
          <w:tcPr>
            <w:tcW w:w="1316" w:type="dxa"/>
            <w:shd w:val="clear" w:color="auto" w:fill="auto"/>
            <w:vAlign w:val="center"/>
          </w:tcPr>
          <w:p w14:paraId="71AABD15" w14:textId="77777777" w:rsidR="0047036C" w:rsidRPr="008C65D8" w:rsidDel="00120789" w:rsidRDefault="00A2484F" w:rsidP="0047036C">
            <w:pPr>
              <w:pStyle w:val="paragraph"/>
              <w:spacing w:after="120"/>
              <w:jc w:val="center"/>
              <w:rPr>
                <w:del w:id="8870" w:author="Klaus Ehrlich" w:date="2021-03-16T13:40:00Z"/>
                <w:strike/>
                <w:color w:val="FF0000"/>
              </w:rPr>
            </w:pPr>
            <w:del w:id="8871" w:author="Klaus Ehrlich" w:date="2021-03-16T13:40:00Z">
              <w:r w:rsidRPr="008C65D8" w:rsidDel="00120789">
                <w:rPr>
                  <w:b/>
                  <w:strike/>
                  <w:color w:val="FF0000"/>
                </w:rPr>
                <w:delText>X</w:delText>
              </w:r>
              <w:r w:rsidRPr="008C65D8" w:rsidDel="00120789">
                <w:rPr>
                  <w:strike/>
                  <w:color w:val="FF0000"/>
                </w:rPr>
                <w:delText xml:space="preserve"> </w:delText>
              </w:r>
            </w:del>
          </w:p>
          <w:p w14:paraId="3E24CE02" w14:textId="77777777" w:rsidR="00796F70" w:rsidRPr="008C65D8" w:rsidDel="00120789" w:rsidRDefault="00A2484F" w:rsidP="0047036C">
            <w:pPr>
              <w:pStyle w:val="paragraph"/>
              <w:spacing w:after="120"/>
              <w:jc w:val="center"/>
              <w:rPr>
                <w:del w:id="8872" w:author="Klaus Ehrlich" w:date="2021-03-16T13:40:00Z"/>
                <w:strike/>
                <w:color w:val="FF0000"/>
              </w:rPr>
            </w:pPr>
            <w:del w:id="8873" w:author="Klaus Ehrlich" w:date="2021-03-16T13:40:00Z">
              <w:r w:rsidRPr="008C65D8" w:rsidDel="00120789">
                <w:rPr>
                  <w:strike/>
                  <w:color w:val="FF0000"/>
                </w:rPr>
                <w:delText>§.4.2.3.4 §.4.3.9 §.5.2.3.4 §.5.3.9</w:delText>
              </w:r>
            </w:del>
          </w:p>
        </w:tc>
        <w:tc>
          <w:tcPr>
            <w:tcW w:w="1316" w:type="dxa"/>
            <w:shd w:val="clear" w:color="auto" w:fill="auto"/>
            <w:vAlign w:val="center"/>
          </w:tcPr>
          <w:p w14:paraId="24FFF47A" w14:textId="77777777" w:rsidR="00796F70" w:rsidRPr="008C65D8" w:rsidDel="00120789" w:rsidRDefault="00A2484F" w:rsidP="00222629">
            <w:pPr>
              <w:pStyle w:val="paragraph"/>
              <w:spacing w:after="120"/>
              <w:jc w:val="center"/>
              <w:rPr>
                <w:del w:id="8874" w:author="Klaus Ehrlich" w:date="2021-03-16T13:40:00Z"/>
                <w:strike/>
                <w:color w:val="FF0000"/>
              </w:rPr>
            </w:pPr>
            <w:del w:id="8875" w:author="Klaus Ehrlich" w:date="2021-03-16T13:40:00Z">
              <w:r w:rsidRPr="008C65D8" w:rsidDel="00120789">
                <w:rPr>
                  <w:strike/>
                  <w:color w:val="FF0000"/>
                </w:rPr>
                <w:delText>-</w:delText>
              </w:r>
            </w:del>
          </w:p>
        </w:tc>
        <w:tc>
          <w:tcPr>
            <w:tcW w:w="1316" w:type="dxa"/>
            <w:shd w:val="clear" w:color="auto" w:fill="auto"/>
            <w:vAlign w:val="center"/>
          </w:tcPr>
          <w:p w14:paraId="0A52A652" w14:textId="77777777" w:rsidR="0047036C" w:rsidRPr="008C65D8" w:rsidDel="00120789" w:rsidRDefault="00A2484F" w:rsidP="0047036C">
            <w:pPr>
              <w:pStyle w:val="paragraph"/>
              <w:spacing w:after="120"/>
              <w:jc w:val="center"/>
              <w:rPr>
                <w:del w:id="8876" w:author="Klaus Ehrlich" w:date="2021-03-16T13:40:00Z"/>
                <w:strike/>
                <w:color w:val="FF0000"/>
              </w:rPr>
            </w:pPr>
            <w:del w:id="8877" w:author="Klaus Ehrlich" w:date="2021-03-16T13:40:00Z">
              <w:r w:rsidRPr="008C65D8" w:rsidDel="00120789">
                <w:rPr>
                  <w:b/>
                  <w:strike/>
                  <w:color w:val="FF0000"/>
                </w:rPr>
                <w:delText>X</w:delText>
              </w:r>
              <w:r w:rsidRPr="008C65D8" w:rsidDel="00120789">
                <w:rPr>
                  <w:strike/>
                  <w:color w:val="FF0000"/>
                </w:rPr>
                <w:delText xml:space="preserve"> </w:delText>
              </w:r>
            </w:del>
          </w:p>
          <w:p w14:paraId="1FC33B88" w14:textId="77777777" w:rsidR="00796F70" w:rsidRPr="008C65D8" w:rsidDel="00120789" w:rsidRDefault="00A2484F" w:rsidP="0047036C">
            <w:pPr>
              <w:pStyle w:val="paragraph"/>
              <w:spacing w:after="120"/>
              <w:jc w:val="center"/>
              <w:rPr>
                <w:del w:id="8878" w:author="Klaus Ehrlich" w:date="2021-03-16T13:40:00Z"/>
                <w:strike/>
                <w:color w:val="FF0000"/>
              </w:rPr>
            </w:pPr>
            <w:del w:id="8879" w:author="Klaus Ehrlich" w:date="2021-03-16T13:40:00Z">
              <w:r w:rsidRPr="008C65D8" w:rsidDel="00120789">
                <w:rPr>
                  <w:strike/>
                  <w:color w:val="FF0000"/>
                </w:rPr>
                <w:delText>§.4.3.9 §.4.3.10 §.5.3.9 §.5.3.10</w:delText>
              </w:r>
            </w:del>
          </w:p>
        </w:tc>
        <w:tc>
          <w:tcPr>
            <w:tcW w:w="1316" w:type="dxa"/>
            <w:shd w:val="clear" w:color="auto" w:fill="auto"/>
            <w:vAlign w:val="center"/>
          </w:tcPr>
          <w:p w14:paraId="1FCF9C89" w14:textId="77777777" w:rsidR="00796F70" w:rsidRPr="008C65D8" w:rsidDel="00120789" w:rsidRDefault="00A2484F" w:rsidP="00222629">
            <w:pPr>
              <w:pStyle w:val="paragraph"/>
              <w:spacing w:after="120"/>
              <w:jc w:val="center"/>
              <w:rPr>
                <w:del w:id="8880" w:author="Klaus Ehrlich" w:date="2021-03-16T13:40:00Z"/>
                <w:strike/>
                <w:color w:val="FF0000"/>
              </w:rPr>
            </w:pPr>
            <w:del w:id="8881" w:author="Klaus Ehrlich" w:date="2021-03-16T13:40:00Z">
              <w:r w:rsidRPr="008C65D8" w:rsidDel="00120789">
                <w:rPr>
                  <w:strike/>
                  <w:color w:val="FF0000"/>
                </w:rPr>
                <w:delText>-</w:delText>
              </w:r>
            </w:del>
          </w:p>
        </w:tc>
        <w:tc>
          <w:tcPr>
            <w:tcW w:w="1316" w:type="dxa"/>
            <w:shd w:val="clear" w:color="auto" w:fill="auto"/>
            <w:vAlign w:val="center"/>
          </w:tcPr>
          <w:p w14:paraId="7AB4FC39" w14:textId="77777777" w:rsidR="0047036C" w:rsidRPr="008C65D8" w:rsidDel="00120789" w:rsidRDefault="00A2484F" w:rsidP="0047036C">
            <w:pPr>
              <w:pStyle w:val="paragraph"/>
              <w:spacing w:after="120"/>
              <w:jc w:val="center"/>
              <w:rPr>
                <w:del w:id="8882" w:author="Klaus Ehrlich" w:date="2021-03-16T13:40:00Z"/>
                <w:strike/>
                <w:color w:val="FF0000"/>
              </w:rPr>
            </w:pPr>
            <w:del w:id="8883" w:author="Klaus Ehrlich" w:date="2021-03-16T13:40:00Z">
              <w:r w:rsidRPr="008C65D8" w:rsidDel="00120789">
                <w:rPr>
                  <w:b/>
                  <w:strike/>
                  <w:color w:val="FF0000"/>
                </w:rPr>
                <w:delText>X</w:delText>
              </w:r>
              <w:r w:rsidRPr="008C65D8" w:rsidDel="00120789">
                <w:rPr>
                  <w:strike/>
                  <w:color w:val="FF0000"/>
                </w:rPr>
                <w:delText xml:space="preserve"> </w:delText>
              </w:r>
            </w:del>
          </w:p>
          <w:p w14:paraId="0C3D095A" w14:textId="77777777" w:rsidR="00796F70" w:rsidRPr="008C65D8" w:rsidDel="00120789" w:rsidRDefault="00A2484F" w:rsidP="0047036C">
            <w:pPr>
              <w:pStyle w:val="paragraph"/>
              <w:spacing w:after="120"/>
              <w:jc w:val="center"/>
              <w:rPr>
                <w:del w:id="8884" w:author="Klaus Ehrlich" w:date="2021-03-16T13:40:00Z"/>
                <w:strike/>
                <w:color w:val="FF0000"/>
              </w:rPr>
            </w:pPr>
            <w:del w:id="8885" w:author="Klaus Ehrlich" w:date="2021-03-16T13:40:00Z">
              <w:r w:rsidRPr="008C65D8" w:rsidDel="00120789">
                <w:rPr>
                  <w:strike/>
                  <w:color w:val="FF0000"/>
                </w:rPr>
                <w:delText>§.6.3.9 §.6.3.10</w:delText>
              </w:r>
            </w:del>
          </w:p>
        </w:tc>
      </w:tr>
    </w:tbl>
    <w:p w14:paraId="38C97059" w14:textId="77777777" w:rsidR="004A23A0" w:rsidRPr="008C65D8" w:rsidRDefault="004A23A0" w:rsidP="006136F4">
      <w:pPr>
        <w:pStyle w:val="paragraph"/>
        <w:sectPr w:rsidR="004A23A0" w:rsidRPr="008C65D8" w:rsidSect="004A190E">
          <w:pgSz w:w="11906" w:h="16838" w:code="9"/>
          <w:pgMar w:top="1418" w:right="1418" w:bottom="993" w:left="1418" w:header="709" w:footer="709" w:gutter="0"/>
          <w:cols w:space="708"/>
          <w:docGrid w:linePitch="360"/>
        </w:sectPr>
      </w:pPr>
    </w:p>
    <w:p w14:paraId="22E7D53C" w14:textId="77777777" w:rsidR="005D5D6C" w:rsidRPr="008C65D8" w:rsidRDefault="005D5D6C" w:rsidP="004A23A0">
      <w:pPr>
        <w:pStyle w:val="Annex2"/>
        <w:rPr>
          <w:color w:val="0000FF"/>
        </w:rPr>
      </w:pPr>
      <w:bookmarkStart w:id="8886" w:name="_Ref303099856"/>
      <w:r w:rsidRPr="008C65D8">
        <w:rPr>
          <w:color w:val="0000FF"/>
        </w:rPr>
        <w:lastRenderedPageBreak/>
        <w:t>Construction analysis sequence</w:t>
      </w:r>
      <w:bookmarkEnd w:id="8886"/>
    </w:p>
    <w:p w14:paraId="32EC1C8A" w14:textId="77777777" w:rsidR="00C12AED" w:rsidRPr="00047FA9" w:rsidRDefault="00D84F8E" w:rsidP="00047FA9">
      <w:pPr>
        <w:pStyle w:val="CaptionAnnexTable"/>
        <w:rPr>
          <w:color w:val="0000FF"/>
        </w:rPr>
      </w:pPr>
      <w:bookmarkStart w:id="8887" w:name="_Toc102119158"/>
      <w:r w:rsidRPr="00047FA9">
        <w:rPr>
          <w:color w:val="0000FF"/>
        </w:rPr>
        <w:t>: C</w:t>
      </w:r>
      <w:r w:rsidR="004407BD" w:rsidRPr="00047FA9">
        <w:rPr>
          <w:color w:val="0000FF"/>
        </w:rPr>
        <w:t>onstruction analysis sequence</w:t>
      </w:r>
      <w:bookmarkEnd w:id="88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06"/>
        <w:gridCol w:w="706"/>
        <w:gridCol w:w="706"/>
        <w:gridCol w:w="707"/>
        <w:gridCol w:w="707"/>
        <w:gridCol w:w="4059"/>
        <w:gridCol w:w="3910"/>
      </w:tblGrid>
      <w:tr w:rsidR="00E45DDB" w:rsidRPr="008C65D8" w14:paraId="7A5F3DFC" w14:textId="77777777" w:rsidTr="00047FA9">
        <w:trPr>
          <w:trHeight w:val="454"/>
          <w:tblHeader/>
        </w:trPr>
        <w:tc>
          <w:tcPr>
            <w:tcW w:w="2518" w:type="dxa"/>
            <w:shd w:val="clear" w:color="auto" w:fill="auto"/>
            <w:vAlign w:val="center"/>
          </w:tcPr>
          <w:p w14:paraId="270FA763" w14:textId="77777777" w:rsidR="00E45DDB" w:rsidRPr="008C65D8" w:rsidRDefault="00E45DDB" w:rsidP="00222629">
            <w:pPr>
              <w:pStyle w:val="paragraph"/>
              <w:spacing w:before="0"/>
              <w:jc w:val="center"/>
              <w:rPr>
                <w:b/>
                <w:color w:val="0000FF"/>
              </w:rPr>
            </w:pPr>
            <w:r w:rsidRPr="008C65D8">
              <w:rPr>
                <w:b/>
                <w:color w:val="0000FF"/>
              </w:rPr>
              <w:t>TEST</w:t>
            </w:r>
          </w:p>
        </w:tc>
        <w:tc>
          <w:tcPr>
            <w:tcW w:w="709" w:type="dxa"/>
            <w:shd w:val="clear" w:color="auto" w:fill="auto"/>
            <w:vAlign w:val="center"/>
          </w:tcPr>
          <w:p w14:paraId="1E953EDC" w14:textId="77777777" w:rsidR="00E45DDB" w:rsidRPr="008C65D8" w:rsidRDefault="00E45DDB" w:rsidP="00222629">
            <w:pPr>
              <w:pStyle w:val="paragraph"/>
              <w:spacing w:before="0"/>
              <w:jc w:val="center"/>
              <w:rPr>
                <w:b/>
                <w:color w:val="0000FF"/>
              </w:rPr>
            </w:pPr>
            <w:r w:rsidRPr="008C65D8">
              <w:rPr>
                <w:b/>
                <w:color w:val="0000FF"/>
              </w:rPr>
              <w:t>SN1</w:t>
            </w:r>
          </w:p>
        </w:tc>
        <w:tc>
          <w:tcPr>
            <w:tcW w:w="709" w:type="dxa"/>
            <w:shd w:val="clear" w:color="auto" w:fill="auto"/>
            <w:vAlign w:val="center"/>
          </w:tcPr>
          <w:p w14:paraId="5E9932BF" w14:textId="77777777" w:rsidR="00E45DDB" w:rsidRPr="008C65D8" w:rsidRDefault="00E45DDB" w:rsidP="00222629">
            <w:pPr>
              <w:pStyle w:val="paragraph"/>
              <w:spacing w:before="0"/>
              <w:jc w:val="center"/>
              <w:rPr>
                <w:b/>
                <w:color w:val="0000FF"/>
              </w:rPr>
            </w:pPr>
            <w:r w:rsidRPr="008C65D8">
              <w:rPr>
                <w:b/>
                <w:color w:val="0000FF"/>
              </w:rPr>
              <w:t>SN2</w:t>
            </w:r>
          </w:p>
        </w:tc>
        <w:tc>
          <w:tcPr>
            <w:tcW w:w="708" w:type="dxa"/>
            <w:shd w:val="clear" w:color="auto" w:fill="auto"/>
            <w:vAlign w:val="center"/>
          </w:tcPr>
          <w:p w14:paraId="363CA566" w14:textId="77777777" w:rsidR="00E45DDB" w:rsidRPr="008C65D8" w:rsidRDefault="00E45DDB" w:rsidP="00222629">
            <w:pPr>
              <w:pStyle w:val="paragraph"/>
              <w:spacing w:before="0"/>
              <w:jc w:val="center"/>
              <w:rPr>
                <w:b/>
                <w:color w:val="0000FF"/>
              </w:rPr>
            </w:pPr>
            <w:r w:rsidRPr="008C65D8">
              <w:rPr>
                <w:b/>
                <w:color w:val="0000FF"/>
              </w:rPr>
              <w:t>SN3</w:t>
            </w:r>
          </w:p>
        </w:tc>
        <w:tc>
          <w:tcPr>
            <w:tcW w:w="709" w:type="dxa"/>
            <w:shd w:val="clear" w:color="auto" w:fill="auto"/>
            <w:vAlign w:val="center"/>
          </w:tcPr>
          <w:p w14:paraId="4FA215FE" w14:textId="77777777" w:rsidR="00E45DDB" w:rsidRPr="008C65D8" w:rsidRDefault="00E45DDB" w:rsidP="00222629">
            <w:pPr>
              <w:pStyle w:val="paragraph"/>
              <w:spacing w:before="0"/>
              <w:jc w:val="center"/>
              <w:rPr>
                <w:b/>
                <w:color w:val="0000FF"/>
              </w:rPr>
            </w:pPr>
            <w:r w:rsidRPr="008C65D8">
              <w:rPr>
                <w:b/>
                <w:color w:val="0000FF"/>
              </w:rPr>
              <w:t>SN4</w:t>
            </w:r>
          </w:p>
        </w:tc>
        <w:tc>
          <w:tcPr>
            <w:tcW w:w="709" w:type="dxa"/>
            <w:shd w:val="clear" w:color="auto" w:fill="auto"/>
            <w:vAlign w:val="center"/>
          </w:tcPr>
          <w:p w14:paraId="1832863F" w14:textId="77777777" w:rsidR="00E45DDB" w:rsidRPr="008C65D8" w:rsidRDefault="00E45DDB" w:rsidP="00222629">
            <w:pPr>
              <w:pStyle w:val="paragraph"/>
              <w:spacing w:before="0"/>
              <w:jc w:val="center"/>
              <w:rPr>
                <w:b/>
                <w:color w:val="0000FF"/>
              </w:rPr>
            </w:pPr>
            <w:r w:rsidRPr="008C65D8">
              <w:rPr>
                <w:b/>
                <w:color w:val="0000FF"/>
              </w:rPr>
              <w:t>SN5</w:t>
            </w:r>
          </w:p>
        </w:tc>
        <w:tc>
          <w:tcPr>
            <w:tcW w:w="4111" w:type="dxa"/>
            <w:shd w:val="clear" w:color="auto" w:fill="auto"/>
            <w:vAlign w:val="center"/>
          </w:tcPr>
          <w:p w14:paraId="6554D19C" w14:textId="77777777" w:rsidR="00E45DDB" w:rsidRPr="008C65D8" w:rsidRDefault="00E45DDB" w:rsidP="00222629">
            <w:pPr>
              <w:pStyle w:val="paragraph"/>
              <w:spacing w:before="0"/>
              <w:jc w:val="center"/>
              <w:rPr>
                <w:b/>
                <w:color w:val="0000FF"/>
              </w:rPr>
            </w:pPr>
            <w:r w:rsidRPr="008C65D8">
              <w:rPr>
                <w:b/>
                <w:color w:val="0000FF"/>
              </w:rPr>
              <w:t>PROCEDURE</w:t>
            </w:r>
          </w:p>
        </w:tc>
        <w:tc>
          <w:tcPr>
            <w:tcW w:w="3969" w:type="dxa"/>
            <w:shd w:val="clear" w:color="auto" w:fill="auto"/>
            <w:vAlign w:val="center"/>
          </w:tcPr>
          <w:p w14:paraId="01FA4CC1" w14:textId="77777777" w:rsidR="00E45DDB" w:rsidRPr="008C65D8" w:rsidRDefault="00E45DDB" w:rsidP="00222629">
            <w:pPr>
              <w:pStyle w:val="paragraph"/>
              <w:spacing w:before="0"/>
              <w:jc w:val="center"/>
              <w:rPr>
                <w:b/>
                <w:color w:val="0000FF"/>
              </w:rPr>
            </w:pPr>
            <w:r w:rsidRPr="008C65D8">
              <w:rPr>
                <w:b/>
                <w:color w:val="0000FF"/>
              </w:rPr>
              <w:t>COMMENTS</w:t>
            </w:r>
          </w:p>
        </w:tc>
      </w:tr>
      <w:tr w:rsidR="00E45DDB" w:rsidRPr="008C65D8" w14:paraId="7F66FAE6" w14:textId="77777777" w:rsidTr="00222629">
        <w:tc>
          <w:tcPr>
            <w:tcW w:w="2518" w:type="dxa"/>
            <w:shd w:val="clear" w:color="auto" w:fill="auto"/>
            <w:vAlign w:val="center"/>
          </w:tcPr>
          <w:p w14:paraId="32D9DD64" w14:textId="77777777" w:rsidR="00E45DDB" w:rsidRPr="008C65D8" w:rsidRDefault="00E45DDB" w:rsidP="00222629">
            <w:pPr>
              <w:pStyle w:val="paragraph"/>
              <w:spacing w:before="0"/>
              <w:jc w:val="center"/>
              <w:rPr>
                <w:color w:val="0000FF"/>
              </w:rPr>
            </w:pPr>
            <w:r w:rsidRPr="008C65D8">
              <w:rPr>
                <w:color w:val="0000FF"/>
              </w:rPr>
              <w:t>External visual inspection</w:t>
            </w:r>
          </w:p>
        </w:tc>
        <w:tc>
          <w:tcPr>
            <w:tcW w:w="709" w:type="dxa"/>
            <w:shd w:val="clear" w:color="auto" w:fill="auto"/>
            <w:vAlign w:val="center"/>
          </w:tcPr>
          <w:p w14:paraId="6B0F2502" w14:textId="77777777" w:rsidR="00E45DDB" w:rsidRPr="008C65D8" w:rsidRDefault="005C14A1"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3F0BBC35" w14:textId="77777777" w:rsidR="00E45DDB"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4040081C" w14:textId="77777777" w:rsidR="00E45DDB"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7383DF41" w14:textId="77777777" w:rsidR="00E45DDB"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2518AC96" w14:textId="77777777" w:rsidR="00E45DDB" w:rsidRPr="008C65D8" w:rsidRDefault="005C14A1"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3EA1C697" w14:textId="77777777" w:rsidR="00E45DDB" w:rsidRPr="008C65D8" w:rsidRDefault="00174244" w:rsidP="00222629">
            <w:pPr>
              <w:pStyle w:val="paragraph"/>
              <w:spacing w:before="0"/>
              <w:jc w:val="center"/>
              <w:rPr>
                <w:color w:val="0000FF"/>
              </w:rPr>
            </w:pPr>
            <w:r w:rsidRPr="008C65D8">
              <w:rPr>
                <w:color w:val="0000FF"/>
              </w:rPr>
              <w:t>MIL-STD-750 method 2071</w:t>
            </w:r>
          </w:p>
          <w:p w14:paraId="5F4C6F5D" w14:textId="77777777" w:rsidR="00174244" w:rsidRPr="008C65D8" w:rsidRDefault="00174244" w:rsidP="00222629">
            <w:pPr>
              <w:pStyle w:val="paragraph"/>
              <w:spacing w:before="0"/>
              <w:jc w:val="center"/>
              <w:rPr>
                <w:color w:val="0000FF"/>
              </w:rPr>
            </w:pPr>
            <w:r w:rsidRPr="008C65D8">
              <w:rPr>
                <w:color w:val="0000FF"/>
              </w:rPr>
              <w:t>MIL-STD-883 method 2009</w:t>
            </w:r>
          </w:p>
        </w:tc>
        <w:tc>
          <w:tcPr>
            <w:tcW w:w="3969" w:type="dxa"/>
            <w:shd w:val="clear" w:color="auto" w:fill="auto"/>
            <w:vAlign w:val="center"/>
          </w:tcPr>
          <w:p w14:paraId="12591AD4" w14:textId="77777777" w:rsidR="00E45DDB" w:rsidRPr="008C65D8" w:rsidRDefault="00C12AED" w:rsidP="00106007">
            <w:pPr>
              <w:pStyle w:val="paragraph"/>
              <w:spacing w:before="0"/>
              <w:jc w:val="center"/>
              <w:rPr>
                <w:color w:val="0000FF"/>
              </w:rPr>
            </w:pPr>
            <w:r w:rsidRPr="008C65D8">
              <w:rPr>
                <w:color w:val="0000FF"/>
              </w:rPr>
              <w:t>MIL specifications are not fitted to visual inspection of PED but can be used as reference (</w:t>
            </w:r>
            <w:r w:rsidR="00106007" w:rsidRPr="008C65D8">
              <w:rPr>
                <w:color w:val="0000FF"/>
              </w:rPr>
              <w:t>N</w:t>
            </w:r>
            <w:r w:rsidRPr="008C65D8">
              <w:rPr>
                <w:color w:val="0000FF"/>
              </w:rPr>
              <w:t>ote 1)</w:t>
            </w:r>
          </w:p>
        </w:tc>
      </w:tr>
      <w:tr w:rsidR="005C14A1" w:rsidRPr="008C65D8" w14:paraId="3C8BFC9B" w14:textId="77777777" w:rsidTr="00222629">
        <w:tc>
          <w:tcPr>
            <w:tcW w:w="2518" w:type="dxa"/>
            <w:shd w:val="clear" w:color="auto" w:fill="auto"/>
            <w:vAlign w:val="center"/>
          </w:tcPr>
          <w:p w14:paraId="2CB43920" w14:textId="77777777" w:rsidR="005C14A1" w:rsidRPr="008C65D8" w:rsidRDefault="005C14A1" w:rsidP="00222629">
            <w:pPr>
              <w:pStyle w:val="paragraph"/>
              <w:spacing w:before="0"/>
              <w:jc w:val="center"/>
              <w:rPr>
                <w:color w:val="0000FF"/>
              </w:rPr>
            </w:pPr>
            <w:r w:rsidRPr="008C65D8">
              <w:rPr>
                <w:color w:val="0000FF"/>
              </w:rPr>
              <w:t>X-ray inspection</w:t>
            </w:r>
          </w:p>
        </w:tc>
        <w:tc>
          <w:tcPr>
            <w:tcW w:w="709" w:type="dxa"/>
            <w:shd w:val="clear" w:color="auto" w:fill="auto"/>
            <w:vAlign w:val="center"/>
          </w:tcPr>
          <w:p w14:paraId="190045F0" w14:textId="77777777" w:rsidR="005C14A1" w:rsidRPr="008C65D8" w:rsidRDefault="005C14A1"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3A87BC57" w14:textId="77777777" w:rsidR="005C14A1"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04511945"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3643205E"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483D87BF" w14:textId="77777777" w:rsidR="005C14A1" w:rsidRPr="008C65D8" w:rsidRDefault="005C14A1"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7B8D7CCE" w14:textId="77777777" w:rsidR="00174244" w:rsidRPr="008C65D8" w:rsidRDefault="00174244" w:rsidP="00222629">
            <w:pPr>
              <w:pStyle w:val="paragraph"/>
              <w:spacing w:before="0"/>
              <w:jc w:val="center"/>
              <w:rPr>
                <w:color w:val="0000FF"/>
              </w:rPr>
            </w:pPr>
            <w:r w:rsidRPr="008C65D8">
              <w:rPr>
                <w:color w:val="0000FF"/>
              </w:rPr>
              <w:t>MIL-STD-750 method 2076</w:t>
            </w:r>
          </w:p>
          <w:p w14:paraId="7DF9E38B" w14:textId="77777777" w:rsidR="005C14A1" w:rsidRPr="008C65D8" w:rsidRDefault="00174244" w:rsidP="00222629">
            <w:pPr>
              <w:pStyle w:val="paragraph"/>
              <w:spacing w:before="0"/>
              <w:jc w:val="center"/>
              <w:rPr>
                <w:color w:val="0000FF"/>
              </w:rPr>
            </w:pPr>
            <w:r w:rsidRPr="008C65D8">
              <w:rPr>
                <w:color w:val="0000FF"/>
              </w:rPr>
              <w:t>MIL-STD-883 method 2012</w:t>
            </w:r>
          </w:p>
        </w:tc>
        <w:tc>
          <w:tcPr>
            <w:tcW w:w="3969" w:type="dxa"/>
            <w:shd w:val="clear" w:color="auto" w:fill="auto"/>
            <w:vAlign w:val="center"/>
          </w:tcPr>
          <w:p w14:paraId="769B3D4F" w14:textId="77777777" w:rsidR="005C14A1" w:rsidRPr="008C65D8" w:rsidRDefault="00C12AED" w:rsidP="00222629">
            <w:pPr>
              <w:pStyle w:val="paragraph"/>
              <w:spacing w:before="0"/>
              <w:jc w:val="center"/>
              <w:rPr>
                <w:color w:val="0000FF"/>
              </w:rPr>
            </w:pPr>
            <w:r w:rsidRPr="008C65D8">
              <w:rPr>
                <w:color w:val="0000FF"/>
              </w:rPr>
              <w:t>-</w:t>
            </w:r>
          </w:p>
        </w:tc>
      </w:tr>
      <w:tr w:rsidR="00114A8C" w:rsidRPr="008C65D8" w14:paraId="20CFE01E" w14:textId="77777777" w:rsidTr="00222629">
        <w:tc>
          <w:tcPr>
            <w:tcW w:w="2518" w:type="dxa"/>
            <w:shd w:val="clear" w:color="auto" w:fill="auto"/>
            <w:vAlign w:val="center"/>
          </w:tcPr>
          <w:p w14:paraId="6166985A" w14:textId="77777777" w:rsidR="00114A8C" w:rsidRPr="008C65D8" w:rsidRDefault="00114A8C" w:rsidP="00222629">
            <w:pPr>
              <w:pStyle w:val="paragraph"/>
              <w:spacing w:before="0"/>
              <w:jc w:val="center"/>
              <w:rPr>
                <w:color w:val="0000FF"/>
              </w:rPr>
            </w:pPr>
            <w:r w:rsidRPr="008C65D8">
              <w:rPr>
                <w:color w:val="0000FF"/>
              </w:rPr>
              <w:t>C-SAM test</w:t>
            </w:r>
          </w:p>
        </w:tc>
        <w:tc>
          <w:tcPr>
            <w:tcW w:w="709" w:type="dxa"/>
            <w:shd w:val="clear" w:color="auto" w:fill="auto"/>
            <w:vAlign w:val="center"/>
          </w:tcPr>
          <w:p w14:paraId="37EFB0ED" w14:textId="77777777" w:rsidR="00114A8C" w:rsidRPr="008C65D8" w:rsidRDefault="00114A8C"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01635416" w14:textId="77777777" w:rsidR="00114A8C" w:rsidRPr="008C65D8" w:rsidRDefault="00114A8C" w:rsidP="00222629">
            <w:pPr>
              <w:pStyle w:val="paragraph"/>
              <w:spacing w:before="0"/>
              <w:jc w:val="center"/>
              <w:rPr>
                <w:color w:val="0000FF"/>
              </w:rPr>
            </w:pPr>
            <w:r w:rsidRPr="008C65D8">
              <w:rPr>
                <w:b/>
                <w:color w:val="0000FF"/>
              </w:rPr>
              <w:t>X</w:t>
            </w:r>
          </w:p>
        </w:tc>
        <w:tc>
          <w:tcPr>
            <w:tcW w:w="708" w:type="dxa"/>
            <w:shd w:val="clear" w:color="auto" w:fill="auto"/>
            <w:vAlign w:val="center"/>
          </w:tcPr>
          <w:p w14:paraId="5A9D7741"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5F4D958"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7D42FD60" w14:textId="77777777" w:rsidR="00114A8C" w:rsidRPr="008C65D8" w:rsidRDefault="00114A8C"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0DFF481C" w14:textId="77777777" w:rsidR="00114A8C" w:rsidRPr="008C65D8" w:rsidRDefault="00114A8C" w:rsidP="00222629">
            <w:pPr>
              <w:pStyle w:val="paragraph"/>
              <w:spacing w:before="0"/>
              <w:jc w:val="center"/>
              <w:rPr>
                <w:color w:val="0000FF"/>
              </w:rPr>
            </w:pPr>
            <w:r w:rsidRPr="008C65D8">
              <w:rPr>
                <w:color w:val="0000FF"/>
              </w:rPr>
              <w:t>JEDEC J-STD-020</w:t>
            </w:r>
          </w:p>
        </w:tc>
        <w:tc>
          <w:tcPr>
            <w:tcW w:w="3969" w:type="dxa"/>
            <w:shd w:val="clear" w:color="auto" w:fill="auto"/>
            <w:vAlign w:val="center"/>
          </w:tcPr>
          <w:p w14:paraId="157E13F2" w14:textId="77777777" w:rsidR="00114A8C" w:rsidRPr="008C65D8" w:rsidRDefault="000E6E02" w:rsidP="00222629">
            <w:pPr>
              <w:pStyle w:val="paragraph"/>
              <w:spacing w:before="0"/>
              <w:jc w:val="center"/>
              <w:rPr>
                <w:color w:val="0000FF"/>
              </w:rPr>
            </w:pPr>
            <w:r w:rsidRPr="008C65D8">
              <w:rPr>
                <w:color w:val="0000FF"/>
              </w:rPr>
              <w:t>Only applicable to plastic package</w:t>
            </w:r>
          </w:p>
        </w:tc>
      </w:tr>
      <w:tr w:rsidR="00114A8C" w:rsidRPr="008C65D8" w14:paraId="75B4AA6F" w14:textId="77777777" w:rsidTr="00222629">
        <w:tc>
          <w:tcPr>
            <w:tcW w:w="2518" w:type="dxa"/>
            <w:shd w:val="clear" w:color="auto" w:fill="auto"/>
            <w:vAlign w:val="center"/>
          </w:tcPr>
          <w:p w14:paraId="61D59106" w14:textId="77777777" w:rsidR="00114A8C" w:rsidRPr="008C65D8" w:rsidRDefault="00114A8C" w:rsidP="00222629">
            <w:pPr>
              <w:pStyle w:val="paragraph"/>
              <w:spacing w:before="0"/>
              <w:jc w:val="center"/>
              <w:rPr>
                <w:color w:val="0000FF"/>
              </w:rPr>
            </w:pPr>
            <w:r w:rsidRPr="008C65D8">
              <w:rPr>
                <w:color w:val="0000FF"/>
              </w:rPr>
              <w:t>Permanence of marking</w:t>
            </w:r>
          </w:p>
        </w:tc>
        <w:tc>
          <w:tcPr>
            <w:tcW w:w="709" w:type="dxa"/>
            <w:shd w:val="clear" w:color="auto" w:fill="auto"/>
            <w:vAlign w:val="center"/>
          </w:tcPr>
          <w:p w14:paraId="592980E0" w14:textId="77777777" w:rsidR="00114A8C" w:rsidRPr="008C65D8" w:rsidRDefault="00114A8C"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2841E838" w14:textId="77777777" w:rsidR="00114A8C" w:rsidRPr="008C65D8" w:rsidRDefault="00114A8C" w:rsidP="00222629">
            <w:pPr>
              <w:pStyle w:val="paragraph"/>
              <w:spacing w:before="0"/>
              <w:jc w:val="center"/>
              <w:rPr>
                <w:color w:val="0000FF"/>
              </w:rPr>
            </w:pPr>
            <w:r w:rsidRPr="008C65D8">
              <w:rPr>
                <w:b/>
                <w:color w:val="0000FF"/>
              </w:rPr>
              <w:t>X</w:t>
            </w:r>
          </w:p>
        </w:tc>
        <w:tc>
          <w:tcPr>
            <w:tcW w:w="708" w:type="dxa"/>
            <w:shd w:val="clear" w:color="auto" w:fill="auto"/>
            <w:vAlign w:val="center"/>
          </w:tcPr>
          <w:p w14:paraId="037673D4"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72464A6E"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0DA24391" w14:textId="77777777" w:rsidR="00114A8C" w:rsidRPr="008C65D8" w:rsidRDefault="00114A8C"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2506D0D8" w14:textId="77777777" w:rsidR="00114A8C" w:rsidRPr="008C65D8" w:rsidRDefault="00114A8C" w:rsidP="00222629">
            <w:pPr>
              <w:pStyle w:val="paragraph"/>
              <w:spacing w:before="0"/>
              <w:jc w:val="center"/>
              <w:rPr>
                <w:color w:val="0000FF"/>
              </w:rPr>
            </w:pPr>
            <w:r w:rsidRPr="008C65D8">
              <w:rPr>
                <w:color w:val="0000FF"/>
              </w:rPr>
              <w:t>ESCC 24800</w:t>
            </w:r>
          </w:p>
        </w:tc>
        <w:tc>
          <w:tcPr>
            <w:tcW w:w="3969" w:type="dxa"/>
            <w:shd w:val="clear" w:color="auto" w:fill="auto"/>
            <w:vAlign w:val="center"/>
          </w:tcPr>
          <w:p w14:paraId="1186A6AB" w14:textId="77777777" w:rsidR="00114A8C" w:rsidRPr="008C65D8" w:rsidRDefault="00114A8C" w:rsidP="00222629">
            <w:pPr>
              <w:pStyle w:val="paragraph"/>
              <w:spacing w:before="0"/>
              <w:jc w:val="center"/>
              <w:rPr>
                <w:color w:val="0000FF"/>
              </w:rPr>
            </w:pPr>
            <w:r w:rsidRPr="008C65D8">
              <w:rPr>
                <w:color w:val="0000FF"/>
              </w:rPr>
              <w:t>-</w:t>
            </w:r>
          </w:p>
        </w:tc>
      </w:tr>
      <w:tr w:rsidR="00114A8C" w:rsidRPr="008C65D8" w14:paraId="571D4EBF" w14:textId="77777777" w:rsidTr="00222629">
        <w:tc>
          <w:tcPr>
            <w:tcW w:w="2518" w:type="dxa"/>
            <w:shd w:val="clear" w:color="auto" w:fill="auto"/>
            <w:vAlign w:val="center"/>
          </w:tcPr>
          <w:p w14:paraId="2EFB6CFF" w14:textId="77777777" w:rsidR="0047036C" w:rsidRPr="008C65D8" w:rsidRDefault="00114A8C" w:rsidP="0047036C">
            <w:pPr>
              <w:pStyle w:val="paragraph"/>
              <w:spacing w:before="0"/>
              <w:jc w:val="center"/>
              <w:rPr>
                <w:color w:val="0000FF"/>
              </w:rPr>
            </w:pPr>
            <w:r w:rsidRPr="008C65D8">
              <w:rPr>
                <w:color w:val="0000FF"/>
              </w:rPr>
              <w:t xml:space="preserve">PIND test </w:t>
            </w:r>
          </w:p>
          <w:p w14:paraId="7E913219" w14:textId="77777777" w:rsidR="00114A8C" w:rsidRPr="008C65D8" w:rsidRDefault="00114A8C" w:rsidP="0047036C">
            <w:pPr>
              <w:pStyle w:val="paragraph"/>
              <w:spacing w:before="0"/>
              <w:jc w:val="center"/>
              <w:rPr>
                <w:color w:val="0000FF"/>
              </w:rPr>
            </w:pPr>
            <w:r w:rsidRPr="008C65D8">
              <w:rPr>
                <w:color w:val="0000FF"/>
              </w:rPr>
              <w:t>(cavity package)</w:t>
            </w:r>
          </w:p>
        </w:tc>
        <w:tc>
          <w:tcPr>
            <w:tcW w:w="709" w:type="dxa"/>
            <w:shd w:val="clear" w:color="auto" w:fill="auto"/>
            <w:vAlign w:val="center"/>
          </w:tcPr>
          <w:p w14:paraId="233BE384" w14:textId="77777777" w:rsidR="00114A8C" w:rsidRPr="008C65D8" w:rsidRDefault="00114A8C"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4B94114D" w14:textId="77777777" w:rsidR="00114A8C" w:rsidRPr="008C65D8" w:rsidRDefault="00114A8C" w:rsidP="00222629">
            <w:pPr>
              <w:pStyle w:val="paragraph"/>
              <w:spacing w:before="0"/>
              <w:jc w:val="center"/>
              <w:rPr>
                <w:color w:val="0000FF"/>
              </w:rPr>
            </w:pPr>
            <w:r w:rsidRPr="008C65D8">
              <w:rPr>
                <w:b/>
                <w:color w:val="0000FF"/>
              </w:rPr>
              <w:t>X</w:t>
            </w:r>
          </w:p>
        </w:tc>
        <w:tc>
          <w:tcPr>
            <w:tcW w:w="708" w:type="dxa"/>
            <w:shd w:val="clear" w:color="auto" w:fill="auto"/>
            <w:vAlign w:val="center"/>
          </w:tcPr>
          <w:p w14:paraId="0A68825B"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65D8631"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2CF1FB4A" w14:textId="77777777" w:rsidR="00114A8C" w:rsidRPr="008C65D8" w:rsidRDefault="00114A8C"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5A421887" w14:textId="77777777" w:rsidR="00114A8C" w:rsidRPr="008C65D8" w:rsidRDefault="00114A8C" w:rsidP="00222629">
            <w:pPr>
              <w:pStyle w:val="paragraph"/>
              <w:spacing w:before="0"/>
              <w:jc w:val="center"/>
              <w:rPr>
                <w:color w:val="0000FF"/>
              </w:rPr>
            </w:pPr>
            <w:r w:rsidRPr="008C65D8">
              <w:rPr>
                <w:color w:val="0000FF"/>
              </w:rPr>
              <w:t>MIL-STD-750 method 2052</w:t>
            </w:r>
          </w:p>
          <w:p w14:paraId="34B3DA4C" w14:textId="77777777" w:rsidR="00114A8C" w:rsidRPr="008C65D8" w:rsidRDefault="00114A8C" w:rsidP="00222629">
            <w:pPr>
              <w:pStyle w:val="paragraph"/>
              <w:spacing w:before="0"/>
              <w:jc w:val="center"/>
              <w:rPr>
                <w:color w:val="0000FF"/>
              </w:rPr>
            </w:pPr>
            <w:r w:rsidRPr="008C65D8">
              <w:rPr>
                <w:color w:val="0000FF"/>
              </w:rPr>
              <w:t>MIL-STD-883 method 2020</w:t>
            </w:r>
          </w:p>
        </w:tc>
        <w:tc>
          <w:tcPr>
            <w:tcW w:w="3969" w:type="dxa"/>
            <w:shd w:val="clear" w:color="auto" w:fill="auto"/>
            <w:vAlign w:val="center"/>
          </w:tcPr>
          <w:p w14:paraId="72CA549F" w14:textId="77777777" w:rsidR="00114A8C" w:rsidRPr="008C65D8" w:rsidRDefault="00114A8C" w:rsidP="00222629">
            <w:pPr>
              <w:pStyle w:val="paragraph"/>
              <w:spacing w:before="0"/>
              <w:jc w:val="center"/>
              <w:rPr>
                <w:color w:val="0000FF"/>
              </w:rPr>
            </w:pPr>
            <w:r w:rsidRPr="008C65D8">
              <w:rPr>
                <w:color w:val="0000FF"/>
              </w:rPr>
              <w:t>-</w:t>
            </w:r>
          </w:p>
        </w:tc>
      </w:tr>
      <w:tr w:rsidR="00114A8C" w:rsidRPr="008C65D8" w14:paraId="60C3FF69" w14:textId="77777777" w:rsidTr="00222629">
        <w:tc>
          <w:tcPr>
            <w:tcW w:w="2518" w:type="dxa"/>
            <w:shd w:val="clear" w:color="auto" w:fill="auto"/>
            <w:vAlign w:val="center"/>
          </w:tcPr>
          <w:p w14:paraId="1A62E050" w14:textId="77777777" w:rsidR="00114A8C" w:rsidRPr="008C65D8" w:rsidRDefault="00114A8C" w:rsidP="0047036C">
            <w:pPr>
              <w:pStyle w:val="paragraph"/>
              <w:spacing w:before="0"/>
              <w:jc w:val="center"/>
              <w:rPr>
                <w:color w:val="0000FF"/>
              </w:rPr>
            </w:pPr>
            <w:r w:rsidRPr="008C65D8">
              <w:rPr>
                <w:color w:val="0000FF"/>
              </w:rPr>
              <w:t>Hermeticity (cavity package)</w:t>
            </w:r>
          </w:p>
        </w:tc>
        <w:tc>
          <w:tcPr>
            <w:tcW w:w="709" w:type="dxa"/>
            <w:shd w:val="clear" w:color="auto" w:fill="auto"/>
            <w:vAlign w:val="center"/>
          </w:tcPr>
          <w:p w14:paraId="5E441841"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7563627B" w14:textId="77777777" w:rsidR="00114A8C" w:rsidRPr="008C65D8" w:rsidRDefault="00114A8C" w:rsidP="00222629">
            <w:pPr>
              <w:pStyle w:val="paragraph"/>
              <w:spacing w:before="0"/>
              <w:jc w:val="center"/>
              <w:rPr>
                <w:color w:val="0000FF"/>
              </w:rPr>
            </w:pPr>
          </w:p>
        </w:tc>
        <w:tc>
          <w:tcPr>
            <w:tcW w:w="708" w:type="dxa"/>
            <w:shd w:val="clear" w:color="auto" w:fill="auto"/>
            <w:vAlign w:val="center"/>
          </w:tcPr>
          <w:p w14:paraId="00C605F8"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47DFA32E"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983FC5E" w14:textId="77777777" w:rsidR="00114A8C" w:rsidRPr="008C65D8" w:rsidRDefault="00114A8C"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07759398" w14:textId="77777777" w:rsidR="00114A8C" w:rsidRPr="008C65D8" w:rsidRDefault="00114A8C" w:rsidP="00222629">
            <w:pPr>
              <w:pStyle w:val="paragraph"/>
              <w:spacing w:before="0"/>
              <w:jc w:val="center"/>
              <w:rPr>
                <w:color w:val="0000FF"/>
              </w:rPr>
            </w:pPr>
            <w:r w:rsidRPr="008C65D8">
              <w:rPr>
                <w:color w:val="0000FF"/>
              </w:rPr>
              <w:t>MIL-STD-750 method 1071</w:t>
            </w:r>
          </w:p>
          <w:p w14:paraId="44ABE1D8" w14:textId="77777777" w:rsidR="00114A8C" w:rsidRPr="008C65D8" w:rsidRDefault="00114A8C" w:rsidP="00222629">
            <w:pPr>
              <w:pStyle w:val="paragraph"/>
              <w:spacing w:before="0"/>
              <w:jc w:val="center"/>
              <w:rPr>
                <w:color w:val="0000FF"/>
              </w:rPr>
            </w:pPr>
            <w:r w:rsidRPr="008C65D8">
              <w:rPr>
                <w:color w:val="0000FF"/>
              </w:rPr>
              <w:t>MIL-STD-883 method 1014</w:t>
            </w:r>
          </w:p>
        </w:tc>
        <w:tc>
          <w:tcPr>
            <w:tcW w:w="3969" w:type="dxa"/>
            <w:shd w:val="clear" w:color="auto" w:fill="auto"/>
            <w:vAlign w:val="center"/>
          </w:tcPr>
          <w:p w14:paraId="1103FB15" w14:textId="77777777" w:rsidR="00114A8C" w:rsidRPr="008C65D8" w:rsidRDefault="00114A8C" w:rsidP="00222629">
            <w:pPr>
              <w:pStyle w:val="paragraph"/>
              <w:spacing w:before="0"/>
              <w:jc w:val="center"/>
              <w:rPr>
                <w:color w:val="0000FF"/>
              </w:rPr>
            </w:pPr>
            <w:r w:rsidRPr="008C65D8">
              <w:rPr>
                <w:color w:val="0000FF"/>
              </w:rPr>
              <w:t>-</w:t>
            </w:r>
          </w:p>
        </w:tc>
      </w:tr>
      <w:tr w:rsidR="00114A8C" w:rsidRPr="008C65D8" w14:paraId="7DCC3A66" w14:textId="77777777" w:rsidTr="00222629">
        <w:tc>
          <w:tcPr>
            <w:tcW w:w="2518" w:type="dxa"/>
            <w:shd w:val="clear" w:color="auto" w:fill="auto"/>
            <w:vAlign w:val="center"/>
          </w:tcPr>
          <w:p w14:paraId="5A2A547B" w14:textId="77777777" w:rsidR="00114A8C" w:rsidRPr="008C65D8" w:rsidRDefault="00114A8C" w:rsidP="0047036C">
            <w:pPr>
              <w:pStyle w:val="paragraph"/>
              <w:spacing w:before="0"/>
              <w:jc w:val="center"/>
              <w:rPr>
                <w:color w:val="0000FF"/>
              </w:rPr>
            </w:pPr>
            <w:r w:rsidRPr="008C65D8">
              <w:rPr>
                <w:color w:val="0000FF"/>
              </w:rPr>
              <w:t>Residual gas analysis (cavity package)</w:t>
            </w:r>
          </w:p>
        </w:tc>
        <w:tc>
          <w:tcPr>
            <w:tcW w:w="709" w:type="dxa"/>
            <w:shd w:val="clear" w:color="auto" w:fill="auto"/>
            <w:vAlign w:val="center"/>
          </w:tcPr>
          <w:p w14:paraId="24F7DDC2"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5403249B" w14:textId="77777777" w:rsidR="00114A8C" w:rsidRPr="008C65D8" w:rsidRDefault="00114A8C" w:rsidP="00222629">
            <w:pPr>
              <w:pStyle w:val="paragraph"/>
              <w:spacing w:before="0"/>
              <w:jc w:val="center"/>
              <w:rPr>
                <w:color w:val="0000FF"/>
              </w:rPr>
            </w:pPr>
          </w:p>
        </w:tc>
        <w:tc>
          <w:tcPr>
            <w:tcW w:w="708" w:type="dxa"/>
            <w:shd w:val="clear" w:color="auto" w:fill="auto"/>
            <w:vAlign w:val="center"/>
          </w:tcPr>
          <w:p w14:paraId="17A032F1"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77CEF8DA"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5A2DB0F7" w14:textId="77777777" w:rsidR="00114A8C" w:rsidRPr="008C65D8" w:rsidRDefault="00114A8C"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25EAD19E" w14:textId="77777777" w:rsidR="00114A8C" w:rsidRPr="008C65D8" w:rsidRDefault="00114A8C" w:rsidP="00222629">
            <w:pPr>
              <w:pStyle w:val="paragraph"/>
              <w:spacing w:before="0"/>
              <w:jc w:val="center"/>
              <w:rPr>
                <w:color w:val="0000FF"/>
              </w:rPr>
            </w:pPr>
            <w:r w:rsidRPr="008C65D8">
              <w:rPr>
                <w:color w:val="0000FF"/>
              </w:rPr>
              <w:t>MIL-STD-750 Method 1018</w:t>
            </w:r>
          </w:p>
          <w:p w14:paraId="3C7864BA" w14:textId="77777777" w:rsidR="00114A8C" w:rsidRPr="008C65D8" w:rsidRDefault="00114A8C" w:rsidP="00222629">
            <w:pPr>
              <w:pStyle w:val="paragraph"/>
              <w:spacing w:before="0"/>
              <w:jc w:val="center"/>
              <w:rPr>
                <w:color w:val="0000FF"/>
              </w:rPr>
            </w:pPr>
            <w:r w:rsidRPr="008C65D8">
              <w:rPr>
                <w:color w:val="0000FF"/>
              </w:rPr>
              <w:t>MIL-STD-883 Method 1018</w:t>
            </w:r>
          </w:p>
        </w:tc>
        <w:tc>
          <w:tcPr>
            <w:tcW w:w="3969" w:type="dxa"/>
            <w:shd w:val="clear" w:color="auto" w:fill="auto"/>
            <w:vAlign w:val="center"/>
          </w:tcPr>
          <w:p w14:paraId="71BD149A" w14:textId="77777777" w:rsidR="00114A8C" w:rsidRPr="008C65D8" w:rsidRDefault="00114A8C" w:rsidP="00222629">
            <w:pPr>
              <w:pStyle w:val="paragraph"/>
              <w:spacing w:before="0"/>
              <w:jc w:val="center"/>
              <w:rPr>
                <w:color w:val="0000FF"/>
              </w:rPr>
            </w:pPr>
            <w:r w:rsidRPr="008C65D8">
              <w:rPr>
                <w:color w:val="0000FF"/>
              </w:rPr>
              <w:t>5000 ppm H</w:t>
            </w:r>
            <w:r w:rsidRPr="008C65D8">
              <w:rPr>
                <w:color w:val="0000FF"/>
                <w:vertAlign w:val="subscript"/>
              </w:rPr>
              <w:t>2</w:t>
            </w:r>
            <w:r w:rsidRPr="008C65D8">
              <w:rPr>
                <w:color w:val="0000FF"/>
              </w:rPr>
              <w:t xml:space="preserve">O max at </w:t>
            </w:r>
            <w:smartTag w:uri="urn:schemas-microsoft-com:office:smarttags" w:element="metricconverter">
              <w:smartTagPr>
                <w:attr w:name="ProductID" w:val="100ﾰC"/>
              </w:smartTagPr>
              <w:r w:rsidRPr="008C65D8">
                <w:rPr>
                  <w:color w:val="0000FF"/>
                </w:rPr>
                <w:t>100°C</w:t>
              </w:r>
            </w:smartTag>
          </w:p>
        </w:tc>
      </w:tr>
      <w:tr w:rsidR="00114A8C" w:rsidRPr="008C65D8" w14:paraId="794C7C0A" w14:textId="77777777" w:rsidTr="00222629">
        <w:tc>
          <w:tcPr>
            <w:tcW w:w="2518" w:type="dxa"/>
            <w:shd w:val="clear" w:color="auto" w:fill="auto"/>
            <w:vAlign w:val="center"/>
          </w:tcPr>
          <w:p w14:paraId="1EE94EF9" w14:textId="77777777" w:rsidR="00114A8C" w:rsidRPr="008C65D8" w:rsidRDefault="00114A8C" w:rsidP="00222629">
            <w:pPr>
              <w:pStyle w:val="paragraph"/>
              <w:spacing w:before="0"/>
              <w:jc w:val="center"/>
              <w:rPr>
                <w:color w:val="0000FF"/>
              </w:rPr>
            </w:pPr>
            <w:r w:rsidRPr="008C65D8">
              <w:rPr>
                <w:color w:val="0000FF"/>
              </w:rPr>
              <w:t>Lead finish analysis and pure tin identification</w:t>
            </w:r>
          </w:p>
        </w:tc>
        <w:tc>
          <w:tcPr>
            <w:tcW w:w="709" w:type="dxa"/>
            <w:shd w:val="clear" w:color="auto" w:fill="auto"/>
            <w:vAlign w:val="center"/>
          </w:tcPr>
          <w:p w14:paraId="778759EE"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1E91F780" w14:textId="77777777" w:rsidR="00114A8C" w:rsidRPr="008C65D8" w:rsidRDefault="00114A8C" w:rsidP="00222629">
            <w:pPr>
              <w:pStyle w:val="paragraph"/>
              <w:spacing w:before="0"/>
              <w:jc w:val="center"/>
              <w:rPr>
                <w:color w:val="0000FF"/>
              </w:rPr>
            </w:pPr>
            <w:r w:rsidRPr="008C65D8">
              <w:rPr>
                <w:b/>
                <w:color w:val="0000FF"/>
              </w:rPr>
              <w:t>X</w:t>
            </w:r>
          </w:p>
        </w:tc>
        <w:tc>
          <w:tcPr>
            <w:tcW w:w="708" w:type="dxa"/>
            <w:shd w:val="clear" w:color="auto" w:fill="auto"/>
            <w:vAlign w:val="center"/>
          </w:tcPr>
          <w:p w14:paraId="60D09CAD"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3E177503"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24F0B79A" w14:textId="77777777" w:rsidR="00114A8C" w:rsidRPr="008C65D8" w:rsidRDefault="00114A8C" w:rsidP="00222629">
            <w:pPr>
              <w:pStyle w:val="paragraph"/>
              <w:spacing w:before="0"/>
              <w:jc w:val="center"/>
              <w:rPr>
                <w:color w:val="0000FF"/>
              </w:rPr>
            </w:pPr>
          </w:p>
        </w:tc>
        <w:tc>
          <w:tcPr>
            <w:tcW w:w="4111" w:type="dxa"/>
            <w:shd w:val="clear" w:color="auto" w:fill="auto"/>
            <w:vAlign w:val="center"/>
          </w:tcPr>
          <w:p w14:paraId="41C05BAC" w14:textId="77777777" w:rsidR="00114A8C" w:rsidRPr="008C65D8" w:rsidRDefault="00114A8C" w:rsidP="006B5C11">
            <w:pPr>
              <w:pStyle w:val="paragraph"/>
              <w:spacing w:before="0"/>
              <w:jc w:val="center"/>
              <w:rPr>
                <w:color w:val="0000FF"/>
              </w:rPr>
            </w:pPr>
            <w:r w:rsidRPr="008C65D8">
              <w:rPr>
                <w:color w:val="0000FF"/>
              </w:rPr>
              <w:t>Energy Dispersive X-ray analysis (EDX),</w:t>
            </w:r>
            <w:r w:rsidR="006B5C11" w:rsidRPr="008C65D8">
              <w:rPr>
                <w:color w:val="0000FF"/>
              </w:rPr>
              <w:t xml:space="preserve"> </w:t>
            </w:r>
            <w:r w:rsidRPr="008C65D8">
              <w:rPr>
                <w:color w:val="0000FF"/>
              </w:rPr>
              <w:t>X</w:t>
            </w:r>
            <w:r w:rsidR="006B5C11" w:rsidRPr="008C65D8">
              <w:rPr>
                <w:color w:val="0000FF"/>
              </w:rPr>
              <w:noBreakHyphen/>
            </w:r>
            <w:r w:rsidRPr="008C65D8">
              <w:rPr>
                <w:color w:val="0000FF"/>
              </w:rPr>
              <w:t>ray fluorescence, Microfluorescence, Differential</w:t>
            </w:r>
            <w:r w:rsidR="00597C5E" w:rsidRPr="008C65D8">
              <w:rPr>
                <w:color w:val="0000FF"/>
              </w:rPr>
              <w:t xml:space="preserve"> Scanning Calorimeter (DSC)</w:t>
            </w:r>
          </w:p>
        </w:tc>
        <w:tc>
          <w:tcPr>
            <w:tcW w:w="3969" w:type="dxa"/>
            <w:shd w:val="clear" w:color="auto" w:fill="auto"/>
            <w:vAlign w:val="center"/>
          </w:tcPr>
          <w:p w14:paraId="0B89AF54" w14:textId="77777777" w:rsidR="00396AF8" w:rsidRPr="008C65D8" w:rsidRDefault="00114A8C" w:rsidP="00396AF8">
            <w:pPr>
              <w:pStyle w:val="paragraph"/>
              <w:spacing w:before="0"/>
              <w:jc w:val="center"/>
              <w:rPr>
                <w:color w:val="0000FF"/>
              </w:rPr>
            </w:pPr>
            <w:r w:rsidRPr="008C65D8">
              <w:rPr>
                <w:color w:val="0000FF"/>
              </w:rPr>
              <w:t>Analysis to identify lead finish</w:t>
            </w:r>
          </w:p>
          <w:p w14:paraId="3C17D4D3" w14:textId="77777777" w:rsidR="00114A8C" w:rsidRPr="008C65D8" w:rsidRDefault="00114A8C" w:rsidP="00396AF8">
            <w:pPr>
              <w:pStyle w:val="paragraph"/>
              <w:spacing w:before="0"/>
              <w:jc w:val="center"/>
              <w:rPr>
                <w:color w:val="0000FF"/>
              </w:rPr>
            </w:pPr>
            <w:r w:rsidRPr="008C65D8">
              <w:rPr>
                <w:color w:val="0000FF"/>
              </w:rPr>
              <w:t>w.r.t. RoHs problematic</w:t>
            </w:r>
          </w:p>
        </w:tc>
      </w:tr>
      <w:tr w:rsidR="00114A8C" w:rsidRPr="008C65D8" w14:paraId="48C9DE7B" w14:textId="77777777" w:rsidTr="00222629">
        <w:tc>
          <w:tcPr>
            <w:tcW w:w="2518" w:type="dxa"/>
            <w:shd w:val="clear" w:color="auto" w:fill="auto"/>
            <w:vAlign w:val="center"/>
          </w:tcPr>
          <w:p w14:paraId="063F803A" w14:textId="77777777" w:rsidR="00114A8C" w:rsidRPr="008C65D8" w:rsidRDefault="00114A8C" w:rsidP="00222629">
            <w:pPr>
              <w:pStyle w:val="paragraph"/>
              <w:spacing w:before="0"/>
              <w:jc w:val="center"/>
              <w:rPr>
                <w:color w:val="0000FF"/>
              </w:rPr>
            </w:pPr>
            <w:r w:rsidRPr="008C65D8">
              <w:rPr>
                <w:color w:val="0000FF"/>
              </w:rPr>
              <w:t>Solderability</w:t>
            </w:r>
          </w:p>
        </w:tc>
        <w:tc>
          <w:tcPr>
            <w:tcW w:w="709" w:type="dxa"/>
            <w:shd w:val="clear" w:color="auto" w:fill="auto"/>
            <w:vAlign w:val="center"/>
          </w:tcPr>
          <w:p w14:paraId="4D26D676"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5FE38D8" w14:textId="77777777" w:rsidR="00114A8C" w:rsidRPr="008C65D8" w:rsidRDefault="00114A8C" w:rsidP="00222629">
            <w:pPr>
              <w:pStyle w:val="paragraph"/>
              <w:spacing w:before="0"/>
              <w:jc w:val="center"/>
              <w:rPr>
                <w:color w:val="0000FF"/>
              </w:rPr>
            </w:pPr>
            <w:r w:rsidRPr="008C65D8">
              <w:rPr>
                <w:b/>
                <w:color w:val="0000FF"/>
              </w:rPr>
              <w:t>X</w:t>
            </w:r>
          </w:p>
        </w:tc>
        <w:tc>
          <w:tcPr>
            <w:tcW w:w="708" w:type="dxa"/>
            <w:shd w:val="clear" w:color="auto" w:fill="auto"/>
            <w:vAlign w:val="center"/>
          </w:tcPr>
          <w:p w14:paraId="64D79759"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3DD62C37"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5C6B0F9F" w14:textId="77777777" w:rsidR="00114A8C" w:rsidRPr="008C65D8" w:rsidRDefault="00114A8C" w:rsidP="00222629">
            <w:pPr>
              <w:pStyle w:val="paragraph"/>
              <w:spacing w:before="0"/>
              <w:jc w:val="center"/>
              <w:rPr>
                <w:color w:val="0000FF"/>
              </w:rPr>
            </w:pPr>
          </w:p>
        </w:tc>
        <w:tc>
          <w:tcPr>
            <w:tcW w:w="4111" w:type="dxa"/>
            <w:shd w:val="clear" w:color="auto" w:fill="auto"/>
            <w:vAlign w:val="center"/>
          </w:tcPr>
          <w:p w14:paraId="12433835" w14:textId="77777777" w:rsidR="00114A8C" w:rsidRPr="008C65D8" w:rsidRDefault="00114A8C" w:rsidP="00222629">
            <w:pPr>
              <w:pStyle w:val="paragraph"/>
              <w:spacing w:before="0"/>
              <w:jc w:val="center"/>
              <w:rPr>
                <w:color w:val="0000FF"/>
              </w:rPr>
            </w:pPr>
            <w:r w:rsidRPr="008C65D8">
              <w:rPr>
                <w:color w:val="0000FF"/>
              </w:rPr>
              <w:t>MIL-STD-750 method 2026</w:t>
            </w:r>
          </w:p>
          <w:p w14:paraId="37CFFCE1" w14:textId="77777777" w:rsidR="00114A8C" w:rsidRPr="008C65D8" w:rsidRDefault="00114A8C" w:rsidP="00222629">
            <w:pPr>
              <w:pStyle w:val="paragraph"/>
              <w:spacing w:before="0"/>
              <w:jc w:val="center"/>
              <w:rPr>
                <w:color w:val="0000FF"/>
              </w:rPr>
            </w:pPr>
            <w:r w:rsidRPr="008C65D8">
              <w:rPr>
                <w:color w:val="0000FF"/>
              </w:rPr>
              <w:t>MIL-STD-883 method 2003</w:t>
            </w:r>
          </w:p>
        </w:tc>
        <w:tc>
          <w:tcPr>
            <w:tcW w:w="3969" w:type="dxa"/>
            <w:shd w:val="clear" w:color="auto" w:fill="auto"/>
            <w:vAlign w:val="center"/>
          </w:tcPr>
          <w:p w14:paraId="41252359" w14:textId="77777777" w:rsidR="00114A8C" w:rsidRPr="008C65D8" w:rsidRDefault="00114A8C" w:rsidP="00222629">
            <w:pPr>
              <w:pStyle w:val="paragraph"/>
              <w:spacing w:before="0"/>
              <w:jc w:val="center"/>
              <w:rPr>
                <w:color w:val="0000FF"/>
              </w:rPr>
            </w:pPr>
            <w:r w:rsidRPr="008C65D8">
              <w:rPr>
                <w:color w:val="0000FF"/>
              </w:rPr>
              <w:t>-</w:t>
            </w:r>
          </w:p>
        </w:tc>
      </w:tr>
      <w:tr w:rsidR="00114A8C" w:rsidRPr="008C65D8" w14:paraId="50BD8B2C" w14:textId="77777777" w:rsidTr="00222629">
        <w:tc>
          <w:tcPr>
            <w:tcW w:w="2518" w:type="dxa"/>
            <w:shd w:val="clear" w:color="auto" w:fill="auto"/>
            <w:vAlign w:val="center"/>
          </w:tcPr>
          <w:p w14:paraId="0368E3A9" w14:textId="77777777" w:rsidR="00114A8C" w:rsidRPr="008C65D8" w:rsidRDefault="00114A8C" w:rsidP="00222629">
            <w:pPr>
              <w:pStyle w:val="paragraph"/>
              <w:spacing w:before="0"/>
              <w:jc w:val="center"/>
              <w:rPr>
                <w:color w:val="0000FF"/>
              </w:rPr>
            </w:pPr>
            <w:r w:rsidRPr="008C65D8">
              <w:rPr>
                <w:color w:val="0000FF"/>
              </w:rPr>
              <w:t>Terminal strength</w:t>
            </w:r>
          </w:p>
        </w:tc>
        <w:tc>
          <w:tcPr>
            <w:tcW w:w="709" w:type="dxa"/>
            <w:shd w:val="clear" w:color="auto" w:fill="auto"/>
            <w:vAlign w:val="center"/>
          </w:tcPr>
          <w:p w14:paraId="69F28F1A"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1968C7F1" w14:textId="77777777" w:rsidR="00114A8C" w:rsidRPr="008C65D8" w:rsidRDefault="00114A8C" w:rsidP="00222629">
            <w:pPr>
              <w:pStyle w:val="paragraph"/>
              <w:spacing w:before="0"/>
              <w:jc w:val="center"/>
              <w:rPr>
                <w:color w:val="0000FF"/>
              </w:rPr>
            </w:pPr>
            <w:r w:rsidRPr="008C65D8">
              <w:rPr>
                <w:b/>
                <w:color w:val="0000FF"/>
              </w:rPr>
              <w:t>X</w:t>
            </w:r>
          </w:p>
        </w:tc>
        <w:tc>
          <w:tcPr>
            <w:tcW w:w="708" w:type="dxa"/>
            <w:shd w:val="clear" w:color="auto" w:fill="auto"/>
            <w:vAlign w:val="center"/>
          </w:tcPr>
          <w:p w14:paraId="63CB26D0"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039CF799"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37D349A0" w14:textId="77777777" w:rsidR="00114A8C" w:rsidRPr="008C65D8" w:rsidRDefault="00114A8C" w:rsidP="00222629">
            <w:pPr>
              <w:pStyle w:val="paragraph"/>
              <w:spacing w:before="0"/>
              <w:jc w:val="center"/>
              <w:rPr>
                <w:color w:val="0000FF"/>
              </w:rPr>
            </w:pPr>
          </w:p>
        </w:tc>
        <w:tc>
          <w:tcPr>
            <w:tcW w:w="4111" w:type="dxa"/>
            <w:shd w:val="clear" w:color="auto" w:fill="auto"/>
            <w:vAlign w:val="center"/>
          </w:tcPr>
          <w:p w14:paraId="3FBC5CF0" w14:textId="77777777" w:rsidR="00114A8C" w:rsidRPr="008C65D8" w:rsidRDefault="00114A8C" w:rsidP="00222629">
            <w:pPr>
              <w:pStyle w:val="paragraph"/>
              <w:spacing w:before="0"/>
              <w:jc w:val="center"/>
              <w:rPr>
                <w:color w:val="0000FF"/>
              </w:rPr>
            </w:pPr>
            <w:r w:rsidRPr="008C65D8">
              <w:rPr>
                <w:color w:val="0000FF"/>
              </w:rPr>
              <w:t>MIL-STD-750 Method 2036</w:t>
            </w:r>
          </w:p>
          <w:p w14:paraId="3846268D" w14:textId="77777777" w:rsidR="00114A8C" w:rsidRPr="008C65D8" w:rsidRDefault="00114A8C" w:rsidP="00222629">
            <w:pPr>
              <w:pStyle w:val="paragraph"/>
              <w:spacing w:before="0"/>
              <w:jc w:val="center"/>
              <w:rPr>
                <w:color w:val="0000FF"/>
              </w:rPr>
            </w:pPr>
            <w:r w:rsidRPr="008C65D8">
              <w:rPr>
                <w:color w:val="0000FF"/>
              </w:rPr>
              <w:t>MIL-STD-883 Method 2004</w:t>
            </w:r>
          </w:p>
        </w:tc>
        <w:tc>
          <w:tcPr>
            <w:tcW w:w="3969" w:type="dxa"/>
            <w:shd w:val="clear" w:color="auto" w:fill="auto"/>
            <w:vAlign w:val="center"/>
          </w:tcPr>
          <w:p w14:paraId="7641AE02" w14:textId="77777777" w:rsidR="00114A8C" w:rsidRPr="008C65D8" w:rsidRDefault="00114A8C" w:rsidP="00222629">
            <w:pPr>
              <w:pStyle w:val="paragraph"/>
              <w:spacing w:before="0"/>
              <w:jc w:val="center"/>
              <w:rPr>
                <w:color w:val="0000FF"/>
              </w:rPr>
            </w:pPr>
            <w:r w:rsidRPr="008C65D8">
              <w:rPr>
                <w:color w:val="0000FF"/>
              </w:rPr>
              <w:t>-</w:t>
            </w:r>
          </w:p>
        </w:tc>
      </w:tr>
      <w:tr w:rsidR="005C14A1" w:rsidRPr="008C65D8" w14:paraId="71ED54FA" w14:textId="77777777" w:rsidTr="00222629">
        <w:tc>
          <w:tcPr>
            <w:tcW w:w="2518" w:type="dxa"/>
            <w:shd w:val="clear" w:color="auto" w:fill="auto"/>
            <w:vAlign w:val="center"/>
          </w:tcPr>
          <w:p w14:paraId="1290E7FC" w14:textId="77777777" w:rsidR="005C14A1" w:rsidRPr="008C65D8" w:rsidRDefault="005C14A1" w:rsidP="00222629">
            <w:pPr>
              <w:pStyle w:val="paragraph"/>
              <w:spacing w:before="0"/>
              <w:jc w:val="center"/>
              <w:rPr>
                <w:color w:val="0000FF"/>
              </w:rPr>
            </w:pPr>
            <w:r w:rsidRPr="008C65D8">
              <w:rPr>
                <w:color w:val="0000FF"/>
              </w:rPr>
              <w:t>Delidding</w:t>
            </w:r>
          </w:p>
        </w:tc>
        <w:tc>
          <w:tcPr>
            <w:tcW w:w="709" w:type="dxa"/>
            <w:shd w:val="clear" w:color="auto" w:fill="auto"/>
            <w:vAlign w:val="center"/>
          </w:tcPr>
          <w:p w14:paraId="5C206F95"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3659A71" w14:textId="77777777" w:rsidR="005C14A1"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4BE2CFCB"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574A8A6B"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1AD0562" w14:textId="77777777" w:rsidR="005C14A1" w:rsidRPr="008C65D8" w:rsidRDefault="005C14A1" w:rsidP="00222629">
            <w:pPr>
              <w:pStyle w:val="paragraph"/>
              <w:spacing w:before="0"/>
              <w:jc w:val="center"/>
              <w:rPr>
                <w:color w:val="0000FF"/>
              </w:rPr>
            </w:pPr>
          </w:p>
        </w:tc>
        <w:tc>
          <w:tcPr>
            <w:tcW w:w="4111" w:type="dxa"/>
            <w:shd w:val="clear" w:color="auto" w:fill="auto"/>
            <w:vAlign w:val="center"/>
          </w:tcPr>
          <w:p w14:paraId="45B46AA0" w14:textId="77777777" w:rsidR="005C14A1" w:rsidRPr="008C65D8" w:rsidRDefault="00C8609B" w:rsidP="00222629">
            <w:pPr>
              <w:pStyle w:val="paragraph"/>
              <w:spacing w:before="0"/>
              <w:jc w:val="center"/>
              <w:rPr>
                <w:color w:val="0000FF"/>
              </w:rPr>
            </w:pPr>
            <w:r w:rsidRPr="008C65D8">
              <w:rPr>
                <w:color w:val="0000FF"/>
              </w:rPr>
              <w:t>-</w:t>
            </w:r>
          </w:p>
        </w:tc>
        <w:tc>
          <w:tcPr>
            <w:tcW w:w="3969" w:type="dxa"/>
            <w:shd w:val="clear" w:color="auto" w:fill="auto"/>
            <w:vAlign w:val="center"/>
          </w:tcPr>
          <w:p w14:paraId="356B56CA" w14:textId="77777777" w:rsidR="005C14A1" w:rsidRPr="008C65D8" w:rsidRDefault="00C12AED" w:rsidP="00222629">
            <w:pPr>
              <w:pStyle w:val="paragraph"/>
              <w:spacing w:before="0"/>
              <w:jc w:val="center"/>
              <w:rPr>
                <w:color w:val="0000FF"/>
              </w:rPr>
            </w:pPr>
            <w:r w:rsidRPr="008C65D8">
              <w:rPr>
                <w:color w:val="0000FF"/>
              </w:rPr>
              <w:t>-</w:t>
            </w:r>
          </w:p>
        </w:tc>
      </w:tr>
      <w:tr w:rsidR="005C14A1" w:rsidRPr="008C65D8" w14:paraId="4D94F094" w14:textId="77777777" w:rsidTr="00222629">
        <w:tc>
          <w:tcPr>
            <w:tcW w:w="2518" w:type="dxa"/>
            <w:shd w:val="clear" w:color="auto" w:fill="auto"/>
            <w:vAlign w:val="center"/>
          </w:tcPr>
          <w:p w14:paraId="38E1F39B" w14:textId="77777777" w:rsidR="005C14A1" w:rsidRPr="008C65D8" w:rsidRDefault="005C14A1" w:rsidP="00222629">
            <w:pPr>
              <w:pStyle w:val="paragraph"/>
              <w:spacing w:before="0"/>
              <w:jc w:val="center"/>
              <w:rPr>
                <w:color w:val="0000FF"/>
              </w:rPr>
            </w:pPr>
            <w:r w:rsidRPr="008C65D8">
              <w:rPr>
                <w:color w:val="0000FF"/>
              </w:rPr>
              <w:t>Internal visual inspection</w:t>
            </w:r>
          </w:p>
        </w:tc>
        <w:tc>
          <w:tcPr>
            <w:tcW w:w="709" w:type="dxa"/>
            <w:shd w:val="clear" w:color="auto" w:fill="auto"/>
            <w:vAlign w:val="center"/>
          </w:tcPr>
          <w:p w14:paraId="4F4B53A7"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17D51F69" w14:textId="77777777" w:rsidR="005C14A1"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6622CEA4"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05E5F10"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1F71E1D3" w14:textId="77777777" w:rsidR="005C14A1" w:rsidRPr="008C65D8" w:rsidRDefault="005C14A1" w:rsidP="00222629">
            <w:pPr>
              <w:pStyle w:val="paragraph"/>
              <w:spacing w:before="0"/>
              <w:jc w:val="center"/>
              <w:rPr>
                <w:color w:val="0000FF"/>
              </w:rPr>
            </w:pPr>
          </w:p>
        </w:tc>
        <w:tc>
          <w:tcPr>
            <w:tcW w:w="4111" w:type="dxa"/>
            <w:shd w:val="clear" w:color="auto" w:fill="auto"/>
            <w:vAlign w:val="center"/>
          </w:tcPr>
          <w:p w14:paraId="6EF11C8A" w14:textId="77777777" w:rsidR="00C8609B" w:rsidRPr="008C65D8" w:rsidRDefault="00C93E0F" w:rsidP="00222629">
            <w:pPr>
              <w:pStyle w:val="paragraph"/>
              <w:spacing w:before="0"/>
              <w:jc w:val="center"/>
              <w:rPr>
                <w:color w:val="0000FF"/>
              </w:rPr>
            </w:pPr>
            <w:r w:rsidRPr="008C65D8">
              <w:rPr>
                <w:color w:val="0000FF"/>
              </w:rPr>
              <w:t>ESCC 2045000</w:t>
            </w:r>
          </w:p>
          <w:p w14:paraId="32E0BF83" w14:textId="77777777" w:rsidR="00C93E0F" w:rsidRPr="008C65D8" w:rsidRDefault="00C93E0F" w:rsidP="00222629">
            <w:pPr>
              <w:pStyle w:val="paragraph"/>
              <w:spacing w:before="0"/>
              <w:jc w:val="center"/>
              <w:rPr>
                <w:color w:val="0000FF"/>
              </w:rPr>
            </w:pPr>
            <w:r w:rsidRPr="008C65D8">
              <w:rPr>
                <w:color w:val="0000FF"/>
              </w:rPr>
              <w:t>ESCC 2045010</w:t>
            </w:r>
          </w:p>
          <w:p w14:paraId="731FD549" w14:textId="77777777" w:rsidR="00C93E0F" w:rsidRPr="008C65D8" w:rsidRDefault="00C93E0F" w:rsidP="00222629">
            <w:pPr>
              <w:pStyle w:val="paragraph"/>
              <w:spacing w:before="0"/>
              <w:jc w:val="center"/>
              <w:rPr>
                <w:color w:val="0000FF"/>
              </w:rPr>
            </w:pPr>
            <w:r w:rsidRPr="008C65D8">
              <w:rPr>
                <w:color w:val="0000FF"/>
              </w:rPr>
              <w:t>ESCC 2059000</w:t>
            </w:r>
          </w:p>
        </w:tc>
        <w:tc>
          <w:tcPr>
            <w:tcW w:w="3969" w:type="dxa"/>
            <w:shd w:val="clear" w:color="auto" w:fill="auto"/>
            <w:vAlign w:val="center"/>
          </w:tcPr>
          <w:p w14:paraId="2746436A" w14:textId="77777777" w:rsidR="00340788" w:rsidRPr="008C65D8" w:rsidRDefault="00C93E0F" w:rsidP="00222629">
            <w:pPr>
              <w:pStyle w:val="paragraph"/>
              <w:spacing w:before="0"/>
              <w:jc w:val="center"/>
              <w:rPr>
                <w:color w:val="0000FF"/>
              </w:rPr>
            </w:pPr>
            <w:r w:rsidRPr="008C65D8">
              <w:rPr>
                <w:color w:val="0000FF"/>
              </w:rPr>
              <w:t>The die revision shall be identified and recorded</w:t>
            </w:r>
          </w:p>
        </w:tc>
      </w:tr>
      <w:tr w:rsidR="005C14A1" w:rsidRPr="008C65D8" w14:paraId="0752A567" w14:textId="77777777" w:rsidTr="00AD73C5">
        <w:trPr>
          <w:cantSplit/>
        </w:trPr>
        <w:tc>
          <w:tcPr>
            <w:tcW w:w="2518" w:type="dxa"/>
            <w:shd w:val="clear" w:color="auto" w:fill="auto"/>
            <w:vAlign w:val="center"/>
          </w:tcPr>
          <w:p w14:paraId="65DE4B02" w14:textId="77777777" w:rsidR="005C14A1" w:rsidRPr="008C65D8" w:rsidRDefault="005C14A1" w:rsidP="00222629">
            <w:pPr>
              <w:pStyle w:val="paragraph"/>
              <w:spacing w:before="0"/>
              <w:jc w:val="center"/>
              <w:rPr>
                <w:color w:val="0000FF"/>
              </w:rPr>
            </w:pPr>
            <w:r w:rsidRPr="008C65D8">
              <w:rPr>
                <w:color w:val="0000FF"/>
              </w:rPr>
              <w:lastRenderedPageBreak/>
              <w:t>SEM inspection</w:t>
            </w:r>
          </w:p>
        </w:tc>
        <w:tc>
          <w:tcPr>
            <w:tcW w:w="709" w:type="dxa"/>
            <w:shd w:val="clear" w:color="auto" w:fill="auto"/>
            <w:vAlign w:val="center"/>
          </w:tcPr>
          <w:p w14:paraId="1BF0857D"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753DC640" w14:textId="77777777" w:rsidR="005C14A1"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5DEB8E24" w14:textId="77777777" w:rsidR="005C14A1" w:rsidRPr="008C65D8" w:rsidRDefault="005C14A1" w:rsidP="00222629">
            <w:pPr>
              <w:pStyle w:val="paragraph"/>
              <w:spacing w:before="0"/>
              <w:jc w:val="center"/>
              <w:rPr>
                <w:color w:val="0000FF"/>
              </w:rPr>
            </w:pPr>
          </w:p>
        </w:tc>
        <w:tc>
          <w:tcPr>
            <w:tcW w:w="709" w:type="dxa"/>
            <w:shd w:val="clear" w:color="auto" w:fill="auto"/>
            <w:vAlign w:val="center"/>
          </w:tcPr>
          <w:p w14:paraId="30B8F5E3" w14:textId="77777777" w:rsidR="005C14A1" w:rsidRPr="008C65D8" w:rsidRDefault="005C14A1" w:rsidP="00222629">
            <w:pPr>
              <w:pStyle w:val="paragraph"/>
              <w:spacing w:before="0"/>
              <w:jc w:val="center"/>
              <w:rPr>
                <w:color w:val="0000FF"/>
              </w:rPr>
            </w:pPr>
          </w:p>
        </w:tc>
        <w:tc>
          <w:tcPr>
            <w:tcW w:w="709" w:type="dxa"/>
            <w:shd w:val="clear" w:color="auto" w:fill="auto"/>
            <w:vAlign w:val="center"/>
          </w:tcPr>
          <w:p w14:paraId="42BDD424" w14:textId="77777777" w:rsidR="005C14A1" w:rsidRPr="008C65D8" w:rsidRDefault="005C14A1" w:rsidP="00222629">
            <w:pPr>
              <w:pStyle w:val="paragraph"/>
              <w:spacing w:before="0"/>
              <w:jc w:val="center"/>
              <w:rPr>
                <w:color w:val="0000FF"/>
              </w:rPr>
            </w:pPr>
          </w:p>
        </w:tc>
        <w:tc>
          <w:tcPr>
            <w:tcW w:w="4111" w:type="dxa"/>
            <w:shd w:val="clear" w:color="auto" w:fill="auto"/>
            <w:vAlign w:val="center"/>
          </w:tcPr>
          <w:p w14:paraId="07803848" w14:textId="77777777" w:rsidR="00C8609B" w:rsidRPr="008C65D8" w:rsidRDefault="00D82235" w:rsidP="00222629">
            <w:pPr>
              <w:pStyle w:val="paragraph"/>
              <w:spacing w:before="0"/>
              <w:jc w:val="center"/>
              <w:rPr>
                <w:color w:val="0000FF"/>
              </w:rPr>
            </w:pPr>
            <w:r w:rsidRPr="008C65D8">
              <w:rPr>
                <w:color w:val="0000FF"/>
              </w:rPr>
              <w:t>MIL-STD-750 method 2077</w:t>
            </w:r>
          </w:p>
          <w:p w14:paraId="5CFBD568" w14:textId="77777777" w:rsidR="00C8609B" w:rsidRPr="008C65D8" w:rsidRDefault="00C8609B" w:rsidP="00222629">
            <w:pPr>
              <w:pStyle w:val="paragraph"/>
              <w:spacing w:before="0"/>
              <w:jc w:val="center"/>
              <w:rPr>
                <w:color w:val="0000FF"/>
              </w:rPr>
            </w:pPr>
            <w:r w:rsidRPr="008C65D8">
              <w:rPr>
                <w:color w:val="0000FF"/>
              </w:rPr>
              <w:t>MIL-STD-883 method 2018</w:t>
            </w:r>
          </w:p>
        </w:tc>
        <w:tc>
          <w:tcPr>
            <w:tcW w:w="3969" w:type="dxa"/>
            <w:shd w:val="clear" w:color="auto" w:fill="auto"/>
            <w:vAlign w:val="center"/>
          </w:tcPr>
          <w:p w14:paraId="4436D9E9" w14:textId="77777777" w:rsidR="005C14A1" w:rsidRPr="008C65D8" w:rsidRDefault="00C12AED" w:rsidP="00222629">
            <w:pPr>
              <w:pStyle w:val="paragraph"/>
              <w:spacing w:before="0"/>
              <w:jc w:val="center"/>
              <w:rPr>
                <w:color w:val="0000FF"/>
              </w:rPr>
            </w:pPr>
            <w:r w:rsidRPr="008C65D8">
              <w:rPr>
                <w:color w:val="0000FF"/>
              </w:rPr>
              <w:t xml:space="preserve">To verify the quality of wire bonding, glassivation integrity, die interconnect metallization </w:t>
            </w:r>
          </w:p>
        </w:tc>
      </w:tr>
      <w:tr w:rsidR="005C14A1" w:rsidRPr="008C65D8" w14:paraId="154AFB21" w14:textId="77777777" w:rsidTr="00222629">
        <w:tc>
          <w:tcPr>
            <w:tcW w:w="2518" w:type="dxa"/>
            <w:shd w:val="clear" w:color="auto" w:fill="auto"/>
            <w:vAlign w:val="center"/>
          </w:tcPr>
          <w:p w14:paraId="08A00729" w14:textId="77777777" w:rsidR="0047036C" w:rsidRPr="008C65D8" w:rsidRDefault="005C14A1" w:rsidP="0047036C">
            <w:pPr>
              <w:pStyle w:val="paragraph"/>
              <w:spacing w:before="0"/>
              <w:jc w:val="center"/>
              <w:rPr>
                <w:color w:val="0000FF"/>
              </w:rPr>
            </w:pPr>
            <w:r w:rsidRPr="008C65D8">
              <w:rPr>
                <w:color w:val="0000FF"/>
              </w:rPr>
              <w:t>Bond strength</w:t>
            </w:r>
            <w:r w:rsidR="00C93E0F" w:rsidRPr="008C65D8">
              <w:rPr>
                <w:color w:val="0000FF"/>
              </w:rPr>
              <w:t xml:space="preserve"> </w:t>
            </w:r>
          </w:p>
          <w:p w14:paraId="7E3F5FD8" w14:textId="77777777" w:rsidR="005C14A1" w:rsidRPr="008C65D8" w:rsidRDefault="00C93E0F" w:rsidP="0047036C">
            <w:pPr>
              <w:pStyle w:val="paragraph"/>
              <w:spacing w:before="0"/>
              <w:jc w:val="center"/>
              <w:rPr>
                <w:color w:val="0000FF"/>
              </w:rPr>
            </w:pPr>
            <w:r w:rsidRPr="008C65D8">
              <w:rPr>
                <w:color w:val="0000FF"/>
              </w:rPr>
              <w:t>(for wedged bonding)</w:t>
            </w:r>
          </w:p>
        </w:tc>
        <w:tc>
          <w:tcPr>
            <w:tcW w:w="709" w:type="dxa"/>
            <w:shd w:val="clear" w:color="auto" w:fill="auto"/>
            <w:vAlign w:val="center"/>
          </w:tcPr>
          <w:p w14:paraId="604CEB43" w14:textId="77777777" w:rsidR="005C14A1" w:rsidRPr="008C65D8" w:rsidRDefault="00C93E0F"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01EA44AE" w14:textId="77777777" w:rsidR="005C14A1" w:rsidRPr="008C65D8" w:rsidRDefault="00C93E0F" w:rsidP="00222629">
            <w:pPr>
              <w:pStyle w:val="paragraph"/>
              <w:spacing w:before="0"/>
              <w:jc w:val="center"/>
              <w:rPr>
                <w:b/>
                <w:color w:val="0000FF"/>
              </w:rPr>
            </w:pPr>
            <w:r w:rsidRPr="008C65D8">
              <w:rPr>
                <w:b/>
                <w:color w:val="0000FF"/>
              </w:rPr>
              <w:t>X</w:t>
            </w:r>
          </w:p>
        </w:tc>
        <w:tc>
          <w:tcPr>
            <w:tcW w:w="708" w:type="dxa"/>
            <w:shd w:val="clear" w:color="auto" w:fill="auto"/>
            <w:vAlign w:val="center"/>
          </w:tcPr>
          <w:p w14:paraId="13598ACD" w14:textId="77777777" w:rsidR="005C14A1" w:rsidRPr="008C65D8" w:rsidRDefault="00C93E0F"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6D2E87CE" w14:textId="77777777" w:rsidR="005C14A1" w:rsidRPr="008C65D8" w:rsidRDefault="005C14A1" w:rsidP="00222629">
            <w:pPr>
              <w:pStyle w:val="paragraph"/>
              <w:spacing w:before="0"/>
              <w:jc w:val="center"/>
              <w:rPr>
                <w:color w:val="0000FF"/>
              </w:rPr>
            </w:pPr>
          </w:p>
        </w:tc>
        <w:tc>
          <w:tcPr>
            <w:tcW w:w="709" w:type="dxa"/>
            <w:shd w:val="clear" w:color="auto" w:fill="auto"/>
            <w:vAlign w:val="center"/>
          </w:tcPr>
          <w:p w14:paraId="2D1CD68F" w14:textId="77777777" w:rsidR="005C14A1" w:rsidRPr="008C65D8" w:rsidRDefault="005C14A1" w:rsidP="00222629">
            <w:pPr>
              <w:pStyle w:val="paragraph"/>
              <w:spacing w:before="0"/>
              <w:jc w:val="center"/>
              <w:rPr>
                <w:color w:val="0000FF"/>
              </w:rPr>
            </w:pPr>
          </w:p>
        </w:tc>
        <w:tc>
          <w:tcPr>
            <w:tcW w:w="4111" w:type="dxa"/>
            <w:shd w:val="clear" w:color="auto" w:fill="auto"/>
            <w:vAlign w:val="center"/>
          </w:tcPr>
          <w:p w14:paraId="465FF501" w14:textId="77777777" w:rsidR="00C8609B" w:rsidRPr="008C65D8" w:rsidRDefault="00C8609B" w:rsidP="00222629">
            <w:pPr>
              <w:pStyle w:val="paragraph"/>
              <w:spacing w:before="0"/>
              <w:jc w:val="center"/>
              <w:rPr>
                <w:color w:val="0000FF"/>
              </w:rPr>
            </w:pPr>
            <w:r w:rsidRPr="008C65D8">
              <w:rPr>
                <w:color w:val="0000FF"/>
              </w:rPr>
              <w:t>MIL-STD-750 method 2037</w:t>
            </w:r>
          </w:p>
          <w:p w14:paraId="6A470505" w14:textId="77777777" w:rsidR="00C8609B" w:rsidRPr="008C65D8" w:rsidRDefault="00C8609B" w:rsidP="00222629">
            <w:pPr>
              <w:pStyle w:val="paragraph"/>
              <w:spacing w:before="0"/>
              <w:jc w:val="center"/>
              <w:rPr>
                <w:color w:val="0000FF"/>
              </w:rPr>
            </w:pPr>
            <w:r w:rsidRPr="008C65D8">
              <w:rPr>
                <w:color w:val="0000FF"/>
              </w:rPr>
              <w:t>MIL-STD-883 method 2011</w:t>
            </w:r>
          </w:p>
        </w:tc>
        <w:tc>
          <w:tcPr>
            <w:tcW w:w="3969" w:type="dxa"/>
            <w:shd w:val="clear" w:color="auto" w:fill="auto"/>
            <w:vAlign w:val="center"/>
          </w:tcPr>
          <w:p w14:paraId="419892F8" w14:textId="77777777" w:rsidR="00C12AED" w:rsidRPr="008C65D8" w:rsidRDefault="00C93E0F" w:rsidP="00222629">
            <w:pPr>
              <w:pStyle w:val="paragraph"/>
              <w:spacing w:before="0"/>
              <w:jc w:val="center"/>
              <w:rPr>
                <w:color w:val="0000FF"/>
              </w:rPr>
            </w:pPr>
            <w:r w:rsidRPr="008C65D8">
              <w:rPr>
                <w:color w:val="0000FF"/>
              </w:rPr>
              <w:t>-</w:t>
            </w:r>
          </w:p>
        </w:tc>
      </w:tr>
      <w:tr w:rsidR="00C93E0F" w:rsidRPr="008C65D8" w14:paraId="35370F82" w14:textId="77777777" w:rsidTr="00222629">
        <w:tc>
          <w:tcPr>
            <w:tcW w:w="2518" w:type="dxa"/>
            <w:shd w:val="clear" w:color="auto" w:fill="auto"/>
            <w:vAlign w:val="center"/>
          </w:tcPr>
          <w:p w14:paraId="7890DBF4" w14:textId="77777777" w:rsidR="00C93E0F" w:rsidRPr="008C65D8" w:rsidRDefault="00C93E0F" w:rsidP="0047036C">
            <w:pPr>
              <w:pStyle w:val="paragraph"/>
              <w:spacing w:before="0"/>
              <w:jc w:val="center"/>
              <w:rPr>
                <w:color w:val="0000FF"/>
              </w:rPr>
            </w:pPr>
            <w:r w:rsidRPr="008C65D8">
              <w:rPr>
                <w:color w:val="0000FF"/>
              </w:rPr>
              <w:t>Bond shear (for ball bonding)</w:t>
            </w:r>
          </w:p>
        </w:tc>
        <w:tc>
          <w:tcPr>
            <w:tcW w:w="709" w:type="dxa"/>
            <w:shd w:val="clear" w:color="auto" w:fill="auto"/>
            <w:vAlign w:val="center"/>
          </w:tcPr>
          <w:p w14:paraId="68531DF8" w14:textId="77777777" w:rsidR="00C93E0F" w:rsidRPr="008C65D8" w:rsidRDefault="00C93E0F" w:rsidP="00222629">
            <w:pPr>
              <w:pStyle w:val="paragraph"/>
              <w:spacing w:before="0"/>
              <w:jc w:val="center"/>
              <w:rPr>
                <w:color w:val="0000FF"/>
              </w:rPr>
            </w:pPr>
            <w:r w:rsidRPr="008C65D8">
              <w:rPr>
                <w:b/>
                <w:color w:val="0000FF"/>
              </w:rPr>
              <w:t>X</w:t>
            </w:r>
          </w:p>
        </w:tc>
        <w:tc>
          <w:tcPr>
            <w:tcW w:w="709" w:type="dxa"/>
            <w:shd w:val="clear" w:color="auto" w:fill="auto"/>
            <w:vAlign w:val="center"/>
          </w:tcPr>
          <w:p w14:paraId="57B19686" w14:textId="77777777" w:rsidR="00C93E0F" w:rsidRPr="008C65D8" w:rsidRDefault="00C93E0F" w:rsidP="00222629">
            <w:pPr>
              <w:pStyle w:val="paragraph"/>
              <w:spacing w:before="0"/>
              <w:jc w:val="center"/>
              <w:rPr>
                <w:color w:val="0000FF"/>
              </w:rPr>
            </w:pPr>
            <w:r w:rsidRPr="008C65D8">
              <w:rPr>
                <w:b/>
                <w:color w:val="0000FF"/>
              </w:rPr>
              <w:t>X</w:t>
            </w:r>
          </w:p>
        </w:tc>
        <w:tc>
          <w:tcPr>
            <w:tcW w:w="708" w:type="dxa"/>
            <w:shd w:val="clear" w:color="auto" w:fill="auto"/>
            <w:vAlign w:val="center"/>
          </w:tcPr>
          <w:p w14:paraId="52E86DF1" w14:textId="77777777" w:rsidR="00C93E0F" w:rsidRPr="008C65D8" w:rsidRDefault="00C93E0F" w:rsidP="00222629">
            <w:pPr>
              <w:pStyle w:val="paragraph"/>
              <w:spacing w:before="0"/>
              <w:jc w:val="center"/>
              <w:rPr>
                <w:color w:val="0000FF"/>
              </w:rPr>
            </w:pPr>
            <w:r w:rsidRPr="008C65D8">
              <w:rPr>
                <w:b/>
                <w:color w:val="0000FF"/>
              </w:rPr>
              <w:t>X</w:t>
            </w:r>
          </w:p>
        </w:tc>
        <w:tc>
          <w:tcPr>
            <w:tcW w:w="709" w:type="dxa"/>
            <w:shd w:val="clear" w:color="auto" w:fill="auto"/>
            <w:vAlign w:val="center"/>
          </w:tcPr>
          <w:p w14:paraId="39CE9988" w14:textId="77777777" w:rsidR="00C93E0F" w:rsidRPr="008C65D8" w:rsidRDefault="00C93E0F" w:rsidP="00222629">
            <w:pPr>
              <w:pStyle w:val="paragraph"/>
              <w:spacing w:before="0"/>
              <w:jc w:val="center"/>
              <w:rPr>
                <w:b/>
                <w:color w:val="0000FF"/>
              </w:rPr>
            </w:pPr>
          </w:p>
        </w:tc>
        <w:tc>
          <w:tcPr>
            <w:tcW w:w="709" w:type="dxa"/>
            <w:shd w:val="clear" w:color="auto" w:fill="auto"/>
            <w:vAlign w:val="center"/>
          </w:tcPr>
          <w:p w14:paraId="45E4CE39" w14:textId="77777777" w:rsidR="00C93E0F" w:rsidRPr="008C65D8" w:rsidRDefault="00C93E0F" w:rsidP="00222629">
            <w:pPr>
              <w:pStyle w:val="paragraph"/>
              <w:spacing w:before="0"/>
              <w:jc w:val="center"/>
              <w:rPr>
                <w:color w:val="0000FF"/>
              </w:rPr>
            </w:pPr>
          </w:p>
        </w:tc>
        <w:tc>
          <w:tcPr>
            <w:tcW w:w="4111" w:type="dxa"/>
            <w:shd w:val="clear" w:color="auto" w:fill="auto"/>
            <w:vAlign w:val="center"/>
          </w:tcPr>
          <w:p w14:paraId="75C8360C" w14:textId="77777777" w:rsidR="00C93E0F" w:rsidRPr="008C65D8" w:rsidRDefault="00C93E0F" w:rsidP="00222629">
            <w:pPr>
              <w:pStyle w:val="paragraph"/>
              <w:spacing w:before="0"/>
              <w:jc w:val="center"/>
              <w:rPr>
                <w:color w:val="0000FF"/>
              </w:rPr>
            </w:pPr>
            <w:r w:rsidRPr="008C65D8">
              <w:rPr>
                <w:color w:val="0000FF"/>
              </w:rPr>
              <w:t>JEDEC JASD22-B116</w:t>
            </w:r>
          </w:p>
        </w:tc>
        <w:tc>
          <w:tcPr>
            <w:tcW w:w="3969" w:type="dxa"/>
            <w:shd w:val="clear" w:color="auto" w:fill="auto"/>
            <w:vAlign w:val="center"/>
          </w:tcPr>
          <w:p w14:paraId="1CCE664B" w14:textId="77777777" w:rsidR="00C93E0F" w:rsidRPr="008C65D8" w:rsidRDefault="00C93E0F" w:rsidP="00222629">
            <w:pPr>
              <w:pStyle w:val="paragraph"/>
              <w:spacing w:before="0"/>
              <w:jc w:val="center"/>
              <w:rPr>
                <w:color w:val="0000FF"/>
              </w:rPr>
            </w:pPr>
            <w:r w:rsidRPr="008C65D8">
              <w:rPr>
                <w:color w:val="0000FF"/>
              </w:rPr>
              <w:t>-</w:t>
            </w:r>
          </w:p>
        </w:tc>
      </w:tr>
      <w:tr w:rsidR="005C14A1" w:rsidRPr="008C65D8" w14:paraId="4D82ECDB" w14:textId="77777777" w:rsidTr="00222629">
        <w:tc>
          <w:tcPr>
            <w:tcW w:w="2518" w:type="dxa"/>
            <w:shd w:val="clear" w:color="auto" w:fill="auto"/>
            <w:vAlign w:val="center"/>
          </w:tcPr>
          <w:p w14:paraId="1C5AB3EA" w14:textId="77777777" w:rsidR="005C14A1" w:rsidRPr="008C65D8" w:rsidRDefault="005C14A1" w:rsidP="00222629">
            <w:pPr>
              <w:pStyle w:val="paragraph"/>
              <w:spacing w:before="0"/>
              <w:jc w:val="center"/>
              <w:rPr>
                <w:color w:val="0000FF"/>
              </w:rPr>
            </w:pPr>
            <w:r w:rsidRPr="008C65D8">
              <w:rPr>
                <w:color w:val="0000FF"/>
              </w:rPr>
              <w:t>Glassivation integrity</w:t>
            </w:r>
          </w:p>
        </w:tc>
        <w:tc>
          <w:tcPr>
            <w:tcW w:w="709" w:type="dxa"/>
            <w:shd w:val="clear" w:color="auto" w:fill="auto"/>
            <w:vAlign w:val="center"/>
          </w:tcPr>
          <w:p w14:paraId="5EB4C8A2" w14:textId="77777777" w:rsidR="005C14A1" w:rsidRPr="008C65D8" w:rsidRDefault="005C14A1" w:rsidP="00222629">
            <w:pPr>
              <w:pStyle w:val="paragraph"/>
              <w:spacing w:before="0"/>
              <w:jc w:val="center"/>
              <w:rPr>
                <w:color w:val="0000FF"/>
              </w:rPr>
            </w:pPr>
          </w:p>
        </w:tc>
        <w:tc>
          <w:tcPr>
            <w:tcW w:w="709" w:type="dxa"/>
            <w:shd w:val="clear" w:color="auto" w:fill="auto"/>
            <w:vAlign w:val="center"/>
          </w:tcPr>
          <w:p w14:paraId="5881EAA2" w14:textId="77777777" w:rsidR="005C14A1"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0B132564"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788E2D50" w14:textId="77777777" w:rsidR="005C14A1" w:rsidRPr="008C65D8" w:rsidRDefault="005C14A1"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016D5AEA" w14:textId="77777777" w:rsidR="005C14A1" w:rsidRPr="008C65D8" w:rsidRDefault="005C14A1" w:rsidP="00222629">
            <w:pPr>
              <w:pStyle w:val="paragraph"/>
              <w:spacing w:before="0"/>
              <w:jc w:val="center"/>
              <w:rPr>
                <w:color w:val="0000FF"/>
              </w:rPr>
            </w:pPr>
          </w:p>
        </w:tc>
        <w:tc>
          <w:tcPr>
            <w:tcW w:w="4111" w:type="dxa"/>
            <w:shd w:val="clear" w:color="auto" w:fill="auto"/>
            <w:vAlign w:val="center"/>
          </w:tcPr>
          <w:p w14:paraId="5B45786E" w14:textId="77777777" w:rsidR="00C8609B" w:rsidRPr="008C65D8" w:rsidRDefault="00C8609B" w:rsidP="00222629">
            <w:pPr>
              <w:pStyle w:val="paragraph"/>
              <w:spacing w:before="0"/>
              <w:jc w:val="center"/>
              <w:rPr>
                <w:color w:val="0000FF"/>
              </w:rPr>
            </w:pPr>
            <w:r w:rsidRPr="008C65D8">
              <w:rPr>
                <w:color w:val="0000FF"/>
              </w:rPr>
              <w:t>MIL-STD-883 method 2021</w:t>
            </w:r>
          </w:p>
        </w:tc>
        <w:tc>
          <w:tcPr>
            <w:tcW w:w="3969" w:type="dxa"/>
            <w:shd w:val="clear" w:color="auto" w:fill="auto"/>
            <w:vAlign w:val="center"/>
          </w:tcPr>
          <w:p w14:paraId="132A015C" w14:textId="77777777" w:rsidR="005C14A1" w:rsidRPr="008C65D8" w:rsidRDefault="00C12AED" w:rsidP="00222629">
            <w:pPr>
              <w:pStyle w:val="paragraph"/>
              <w:spacing w:before="0"/>
              <w:jc w:val="center"/>
              <w:rPr>
                <w:color w:val="0000FF"/>
              </w:rPr>
            </w:pPr>
            <w:r w:rsidRPr="008C65D8">
              <w:rPr>
                <w:color w:val="0000FF"/>
              </w:rPr>
              <w:t>Make sure that the chemical etchant is suitable for the metallization</w:t>
            </w:r>
          </w:p>
        </w:tc>
      </w:tr>
      <w:tr w:rsidR="005C14A1" w:rsidRPr="008C65D8" w14:paraId="28D6A0DD" w14:textId="77777777" w:rsidTr="00222629">
        <w:tc>
          <w:tcPr>
            <w:tcW w:w="2518" w:type="dxa"/>
            <w:shd w:val="clear" w:color="auto" w:fill="auto"/>
            <w:vAlign w:val="center"/>
          </w:tcPr>
          <w:p w14:paraId="32C55D82" w14:textId="77777777" w:rsidR="0047036C" w:rsidRPr="008C65D8" w:rsidRDefault="005C14A1" w:rsidP="0047036C">
            <w:pPr>
              <w:pStyle w:val="paragraph"/>
              <w:spacing w:before="0"/>
              <w:jc w:val="center"/>
              <w:rPr>
                <w:color w:val="0000FF"/>
              </w:rPr>
            </w:pPr>
            <w:r w:rsidRPr="008C65D8">
              <w:rPr>
                <w:color w:val="0000FF"/>
              </w:rPr>
              <w:t xml:space="preserve">Die shear test </w:t>
            </w:r>
          </w:p>
          <w:p w14:paraId="58A116CC" w14:textId="77777777" w:rsidR="005C14A1" w:rsidRPr="008C65D8" w:rsidRDefault="005C14A1" w:rsidP="0047036C">
            <w:pPr>
              <w:pStyle w:val="paragraph"/>
              <w:spacing w:before="0"/>
              <w:jc w:val="center"/>
              <w:rPr>
                <w:color w:val="0000FF"/>
              </w:rPr>
            </w:pPr>
            <w:r w:rsidRPr="008C65D8">
              <w:rPr>
                <w:color w:val="0000FF"/>
              </w:rPr>
              <w:t>(cavity package)</w:t>
            </w:r>
          </w:p>
        </w:tc>
        <w:tc>
          <w:tcPr>
            <w:tcW w:w="709" w:type="dxa"/>
            <w:shd w:val="clear" w:color="auto" w:fill="auto"/>
            <w:vAlign w:val="center"/>
          </w:tcPr>
          <w:p w14:paraId="36F47065"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5A8895D3" w14:textId="77777777" w:rsidR="005C14A1"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44E8B644" w14:textId="77777777" w:rsidR="005C14A1" w:rsidRPr="008C65D8" w:rsidRDefault="005C14A1"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2EA516C9" w14:textId="77777777" w:rsidR="005C14A1" w:rsidRPr="008C65D8" w:rsidRDefault="005C14A1" w:rsidP="00222629">
            <w:pPr>
              <w:pStyle w:val="paragraph"/>
              <w:spacing w:before="0"/>
              <w:jc w:val="center"/>
              <w:rPr>
                <w:color w:val="0000FF"/>
              </w:rPr>
            </w:pPr>
          </w:p>
        </w:tc>
        <w:tc>
          <w:tcPr>
            <w:tcW w:w="709" w:type="dxa"/>
            <w:shd w:val="clear" w:color="auto" w:fill="auto"/>
            <w:vAlign w:val="center"/>
          </w:tcPr>
          <w:p w14:paraId="0E67ECD2" w14:textId="77777777" w:rsidR="005C14A1" w:rsidRPr="008C65D8" w:rsidRDefault="005C14A1" w:rsidP="00222629">
            <w:pPr>
              <w:pStyle w:val="paragraph"/>
              <w:spacing w:before="0"/>
              <w:jc w:val="center"/>
              <w:rPr>
                <w:color w:val="0000FF"/>
              </w:rPr>
            </w:pPr>
          </w:p>
        </w:tc>
        <w:tc>
          <w:tcPr>
            <w:tcW w:w="4111" w:type="dxa"/>
            <w:shd w:val="clear" w:color="auto" w:fill="auto"/>
            <w:vAlign w:val="center"/>
          </w:tcPr>
          <w:p w14:paraId="43F4F8EC" w14:textId="77777777" w:rsidR="005C14A1" w:rsidRPr="008C65D8" w:rsidRDefault="00C8609B" w:rsidP="00222629">
            <w:pPr>
              <w:pStyle w:val="paragraph"/>
              <w:spacing w:before="0"/>
              <w:jc w:val="center"/>
              <w:rPr>
                <w:color w:val="0000FF"/>
              </w:rPr>
            </w:pPr>
            <w:r w:rsidRPr="008C65D8">
              <w:rPr>
                <w:color w:val="0000FF"/>
              </w:rPr>
              <w:t>MIL-STD-750 method 2017</w:t>
            </w:r>
          </w:p>
          <w:p w14:paraId="27FE5E43" w14:textId="77777777" w:rsidR="00C8609B" w:rsidRPr="008C65D8" w:rsidRDefault="00C8609B" w:rsidP="00222629">
            <w:pPr>
              <w:pStyle w:val="paragraph"/>
              <w:spacing w:before="0"/>
              <w:jc w:val="center"/>
              <w:rPr>
                <w:color w:val="0000FF"/>
              </w:rPr>
            </w:pPr>
            <w:r w:rsidRPr="008C65D8">
              <w:rPr>
                <w:color w:val="0000FF"/>
              </w:rPr>
              <w:t>MIL-STD-883 method 2019</w:t>
            </w:r>
          </w:p>
        </w:tc>
        <w:tc>
          <w:tcPr>
            <w:tcW w:w="3969" w:type="dxa"/>
            <w:shd w:val="clear" w:color="auto" w:fill="auto"/>
            <w:vAlign w:val="center"/>
          </w:tcPr>
          <w:p w14:paraId="6472F2B9" w14:textId="77777777" w:rsidR="005C14A1" w:rsidRPr="008C65D8" w:rsidRDefault="00C12AED" w:rsidP="00222629">
            <w:pPr>
              <w:pStyle w:val="paragraph"/>
              <w:spacing w:before="0"/>
              <w:jc w:val="center"/>
              <w:rPr>
                <w:color w:val="0000FF"/>
              </w:rPr>
            </w:pPr>
            <w:r w:rsidRPr="008C65D8">
              <w:rPr>
                <w:color w:val="0000FF"/>
              </w:rPr>
              <w:t>-</w:t>
            </w:r>
          </w:p>
        </w:tc>
      </w:tr>
      <w:tr w:rsidR="00352243" w:rsidRPr="008C65D8" w14:paraId="095923EB" w14:textId="77777777" w:rsidTr="00222629">
        <w:tc>
          <w:tcPr>
            <w:tcW w:w="2518" w:type="dxa"/>
            <w:shd w:val="clear" w:color="auto" w:fill="auto"/>
            <w:vAlign w:val="center"/>
          </w:tcPr>
          <w:p w14:paraId="4CE60937" w14:textId="77777777" w:rsidR="0047036C" w:rsidRPr="008C65D8" w:rsidRDefault="00352243" w:rsidP="0047036C">
            <w:pPr>
              <w:pStyle w:val="paragraph"/>
              <w:spacing w:before="0"/>
              <w:jc w:val="center"/>
              <w:rPr>
                <w:color w:val="0000FF"/>
              </w:rPr>
            </w:pPr>
            <w:r w:rsidRPr="008C65D8">
              <w:rPr>
                <w:color w:val="0000FF"/>
              </w:rPr>
              <w:t xml:space="preserve">Package level </w:t>
            </w:r>
          </w:p>
          <w:p w14:paraId="2FFC4F09" w14:textId="77777777" w:rsidR="00352243" w:rsidRPr="008C65D8" w:rsidRDefault="00352243" w:rsidP="0047036C">
            <w:pPr>
              <w:pStyle w:val="paragraph"/>
              <w:spacing w:before="0"/>
              <w:jc w:val="center"/>
              <w:rPr>
                <w:color w:val="0000FF"/>
              </w:rPr>
            </w:pPr>
            <w:r w:rsidRPr="008C65D8">
              <w:rPr>
                <w:color w:val="0000FF"/>
              </w:rPr>
              <w:t>cross-sectioning</w:t>
            </w:r>
          </w:p>
        </w:tc>
        <w:tc>
          <w:tcPr>
            <w:tcW w:w="709" w:type="dxa"/>
            <w:shd w:val="clear" w:color="auto" w:fill="auto"/>
            <w:vAlign w:val="center"/>
          </w:tcPr>
          <w:p w14:paraId="7D70CDC1" w14:textId="77777777" w:rsidR="00352243" w:rsidRPr="008C65D8" w:rsidRDefault="00352243" w:rsidP="00222629">
            <w:pPr>
              <w:pStyle w:val="paragraph"/>
              <w:spacing w:before="0"/>
              <w:jc w:val="center"/>
              <w:rPr>
                <w:color w:val="0000FF"/>
              </w:rPr>
            </w:pPr>
          </w:p>
        </w:tc>
        <w:tc>
          <w:tcPr>
            <w:tcW w:w="709" w:type="dxa"/>
            <w:shd w:val="clear" w:color="auto" w:fill="auto"/>
            <w:vAlign w:val="center"/>
          </w:tcPr>
          <w:p w14:paraId="6B925BDF" w14:textId="77777777" w:rsidR="00352243" w:rsidRPr="008C65D8" w:rsidRDefault="00352243" w:rsidP="00222629">
            <w:pPr>
              <w:pStyle w:val="paragraph"/>
              <w:spacing w:before="0"/>
              <w:jc w:val="center"/>
              <w:rPr>
                <w:color w:val="0000FF"/>
              </w:rPr>
            </w:pPr>
          </w:p>
        </w:tc>
        <w:tc>
          <w:tcPr>
            <w:tcW w:w="708" w:type="dxa"/>
            <w:shd w:val="clear" w:color="auto" w:fill="auto"/>
            <w:vAlign w:val="center"/>
          </w:tcPr>
          <w:p w14:paraId="68DB7677" w14:textId="77777777" w:rsidR="00352243" w:rsidRPr="008C65D8" w:rsidRDefault="00352243" w:rsidP="00222629">
            <w:pPr>
              <w:pStyle w:val="paragraph"/>
              <w:spacing w:before="0"/>
              <w:jc w:val="center"/>
              <w:rPr>
                <w:b/>
                <w:color w:val="0000FF"/>
              </w:rPr>
            </w:pPr>
          </w:p>
        </w:tc>
        <w:tc>
          <w:tcPr>
            <w:tcW w:w="709" w:type="dxa"/>
            <w:shd w:val="clear" w:color="auto" w:fill="auto"/>
            <w:vAlign w:val="center"/>
          </w:tcPr>
          <w:p w14:paraId="465CA832" w14:textId="77777777" w:rsidR="00352243" w:rsidRPr="008C65D8" w:rsidRDefault="00352243" w:rsidP="00222629">
            <w:pPr>
              <w:pStyle w:val="paragraph"/>
              <w:spacing w:before="0"/>
              <w:jc w:val="center"/>
              <w:rPr>
                <w:color w:val="0000FF"/>
              </w:rPr>
            </w:pPr>
          </w:p>
        </w:tc>
        <w:tc>
          <w:tcPr>
            <w:tcW w:w="709" w:type="dxa"/>
            <w:shd w:val="clear" w:color="auto" w:fill="auto"/>
            <w:vAlign w:val="center"/>
          </w:tcPr>
          <w:p w14:paraId="6BAD4E65" w14:textId="77777777" w:rsidR="00352243" w:rsidRPr="008C65D8" w:rsidRDefault="00352243" w:rsidP="00222629">
            <w:pPr>
              <w:pStyle w:val="paragraph"/>
              <w:spacing w:before="0"/>
              <w:jc w:val="center"/>
              <w:rPr>
                <w:b/>
                <w:color w:val="0000FF"/>
              </w:rPr>
            </w:pPr>
            <w:r w:rsidRPr="008C65D8">
              <w:rPr>
                <w:b/>
                <w:color w:val="0000FF"/>
              </w:rPr>
              <w:t>X</w:t>
            </w:r>
          </w:p>
        </w:tc>
        <w:tc>
          <w:tcPr>
            <w:tcW w:w="4111" w:type="dxa"/>
            <w:shd w:val="clear" w:color="auto" w:fill="auto"/>
            <w:vAlign w:val="center"/>
          </w:tcPr>
          <w:p w14:paraId="72A5566D" w14:textId="77777777" w:rsidR="00352243" w:rsidRPr="008C65D8" w:rsidRDefault="00597C5E" w:rsidP="00222629">
            <w:pPr>
              <w:pStyle w:val="paragraph"/>
              <w:spacing w:before="0"/>
              <w:jc w:val="center"/>
              <w:rPr>
                <w:color w:val="0000FF"/>
              </w:rPr>
            </w:pPr>
            <w:r w:rsidRPr="008C65D8">
              <w:rPr>
                <w:color w:val="0000FF"/>
              </w:rPr>
              <w:t>Micro-sectioning of leads shall be performed to assess presence and characteristics of the under-layer</w:t>
            </w:r>
          </w:p>
        </w:tc>
        <w:tc>
          <w:tcPr>
            <w:tcW w:w="3969" w:type="dxa"/>
            <w:shd w:val="clear" w:color="auto" w:fill="auto"/>
            <w:vAlign w:val="center"/>
          </w:tcPr>
          <w:p w14:paraId="4BF1766D" w14:textId="77777777" w:rsidR="00352243" w:rsidRPr="008C65D8" w:rsidRDefault="00C12AED" w:rsidP="00222629">
            <w:pPr>
              <w:pStyle w:val="paragraph"/>
              <w:spacing w:before="0"/>
              <w:jc w:val="center"/>
              <w:rPr>
                <w:color w:val="0000FF"/>
              </w:rPr>
            </w:pPr>
            <w:r w:rsidRPr="008C65D8">
              <w:rPr>
                <w:color w:val="0000FF"/>
              </w:rPr>
              <w:t>Including die micro-sectioning</w:t>
            </w:r>
          </w:p>
        </w:tc>
      </w:tr>
      <w:tr w:rsidR="00352243" w:rsidRPr="008C65D8" w14:paraId="3BF802FD" w14:textId="77777777" w:rsidTr="00222629">
        <w:tc>
          <w:tcPr>
            <w:tcW w:w="2518" w:type="dxa"/>
            <w:shd w:val="clear" w:color="auto" w:fill="auto"/>
            <w:vAlign w:val="center"/>
          </w:tcPr>
          <w:p w14:paraId="3BC3AC90" w14:textId="77777777" w:rsidR="00352243" w:rsidRPr="008C65D8" w:rsidRDefault="00352243" w:rsidP="0047036C">
            <w:pPr>
              <w:pStyle w:val="paragraph"/>
              <w:spacing w:before="0"/>
              <w:jc w:val="center"/>
              <w:rPr>
                <w:color w:val="0000FF"/>
              </w:rPr>
            </w:pPr>
            <w:r w:rsidRPr="008C65D8">
              <w:rPr>
                <w:color w:val="0000FF"/>
              </w:rPr>
              <w:t>Visual, SEM and material analysis</w:t>
            </w:r>
          </w:p>
        </w:tc>
        <w:tc>
          <w:tcPr>
            <w:tcW w:w="709" w:type="dxa"/>
            <w:shd w:val="clear" w:color="auto" w:fill="auto"/>
            <w:vAlign w:val="center"/>
          </w:tcPr>
          <w:p w14:paraId="5CBFE102" w14:textId="77777777" w:rsidR="00352243" w:rsidRPr="008C65D8" w:rsidRDefault="00352243" w:rsidP="00222629">
            <w:pPr>
              <w:pStyle w:val="paragraph"/>
              <w:spacing w:before="0"/>
              <w:jc w:val="center"/>
              <w:rPr>
                <w:color w:val="0000FF"/>
              </w:rPr>
            </w:pPr>
          </w:p>
        </w:tc>
        <w:tc>
          <w:tcPr>
            <w:tcW w:w="709" w:type="dxa"/>
            <w:shd w:val="clear" w:color="auto" w:fill="auto"/>
            <w:vAlign w:val="center"/>
          </w:tcPr>
          <w:p w14:paraId="4827FB9E" w14:textId="77777777" w:rsidR="00352243" w:rsidRPr="008C65D8" w:rsidRDefault="00352243" w:rsidP="00222629">
            <w:pPr>
              <w:pStyle w:val="paragraph"/>
              <w:spacing w:before="0"/>
              <w:jc w:val="center"/>
              <w:rPr>
                <w:color w:val="0000FF"/>
              </w:rPr>
            </w:pPr>
          </w:p>
        </w:tc>
        <w:tc>
          <w:tcPr>
            <w:tcW w:w="708" w:type="dxa"/>
            <w:shd w:val="clear" w:color="auto" w:fill="auto"/>
            <w:vAlign w:val="center"/>
          </w:tcPr>
          <w:p w14:paraId="40ECB9D6" w14:textId="77777777" w:rsidR="00352243" w:rsidRPr="008C65D8" w:rsidRDefault="00352243" w:rsidP="00222629">
            <w:pPr>
              <w:pStyle w:val="paragraph"/>
              <w:spacing w:before="0"/>
              <w:jc w:val="center"/>
              <w:rPr>
                <w:b/>
                <w:color w:val="0000FF"/>
              </w:rPr>
            </w:pPr>
          </w:p>
        </w:tc>
        <w:tc>
          <w:tcPr>
            <w:tcW w:w="709" w:type="dxa"/>
            <w:shd w:val="clear" w:color="auto" w:fill="auto"/>
            <w:vAlign w:val="center"/>
          </w:tcPr>
          <w:p w14:paraId="54A20DA0" w14:textId="77777777" w:rsidR="00352243" w:rsidRPr="008C65D8" w:rsidRDefault="00352243" w:rsidP="00222629">
            <w:pPr>
              <w:pStyle w:val="paragraph"/>
              <w:spacing w:before="0"/>
              <w:jc w:val="center"/>
              <w:rPr>
                <w:color w:val="0000FF"/>
              </w:rPr>
            </w:pPr>
          </w:p>
        </w:tc>
        <w:tc>
          <w:tcPr>
            <w:tcW w:w="709" w:type="dxa"/>
            <w:shd w:val="clear" w:color="auto" w:fill="auto"/>
            <w:vAlign w:val="center"/>
          </w:tcPr>
          <w:p w14:paraId="67F18685" w14:textId="77777777" w:rsidR="00352243" w:rsidRPr="008C65D8" w:rsidRDefault="00352243"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37C27C86" w14:textId="77777777" w:rsidR="00352243" w:rsidRPr="008C65D8" w:rsidRDefault="00C8609B" w:rsidP="00222629">
            <w:pPr>
              <w:pStyle w:val="paragraph"/>
              <w:spacing w:before="0"/>
              <w:jc w:val="center"/>
              <w:rPr>
                <w:color w:val="0000FF"/>
              </w:rPr>
            </w:pPr>
            <w:r w:rsidRPr="008C65D8">
              <w:rPr>
                <w:color w:val="0000FF"/>
              </w:rPr>
              <w:t>-</w:t>
            </w:r>
          </w:p>
        </w:tc>
        <w:tc>
          <w:tcPr>
            <w:tcW w:w="3969" w:type="dxa"/>
            <w:shd w:val="clear" w:color="auto" w:fill="auto"/>
            <w:vAlign w:val="center"/>
          </w:tcPr>
          <w:p w14:paraId="3B300336" w14:textId="77777777" w:rsidR="00352243" w:rsidRPr="008C65D8" w:rsidRDefault="00C12AED" w:rsidP="00222629">
            <w:pPr>
              <w:pStyle w:val="paragraph"/>
              <w:spacing w:before="0"/>
              <w:jc w:val="center"/>
              <w:rPr>
                <w:color w:val="0000FF"/>
              </w:rPr>
            </w:pPr>
            <w:r w:rsidRPr="008C65D8">
              <w:rPr>
                <w:color w:val="0000FF"/>
              </w:rPr>
              <w:t>-</w:t>
            </w:r>
          </w:p>
        </w:tc>
      </w:tr>
      <w:tr w:rsidR="00106007" w:rsidRPr="008C65D8" w14:paraId="5FECAA9E" w14:textId="77777777" w:rsidTr="00106007">
        <w:tc>
          <w:tcPr>
            <w:tcW w:w="14142" w:type="dxa"/>
            <w:gridSpan w:val="8"/>
            <w:shd w:val="clear" w:color="auto" w:fill="auto"/>
            <w:vAlign w:val="center"/>
          </w:tcPr>
          <w:p w14:paraId="34976B9E" w14:textId="77777777" w:rsidR="00106007" w:rsidRPr="008C65D8" w:rsidRDefault="006F42D3" w:rsidP="00106007">
            <w:pPr>
              <w:pStyle w:val="paragraph"/>
              <w:rPr>
                <w:color w:val="0000FF"/>
              </w:rPr>
            </w:pPr>
            <w:r w:rsidRPr="008C65D8">
              <w:rPr>
                <w:color w:val="0000FF"/>
              </w:rPr>
              <w:t>Note 1</w:t>
            </w:r>
            <w:r w:rsidR="00106007" w:rsidRPr="008C65D8">
              <w:rPr>
                <w:color w:val="0000FF"/>
              </w:rPr>
              <w:t>: In addition to MIL specification criter</w:t>
            </w:r>
            <w:r w:rsidRPr="008C65D8">
              <w:rPr>
                <w:color w:val="0000FF"/>
              </w:rPr>
              <w:t>ia, inspect for any evidence of</w:t>
            </w:r>
            <w:r w:rsidR="00106007" w:rsidRPr="008C65D8">
              <w:rPr>
                <w:color w:val="0000FF"/>
              </w:rPr>
              <w:t>:</w:t>
            </w:r>
          </w:p>
          <w:p w14:paraId="30085FB8" w14:textId="77777777" w:rsidR="00106007" w:rsidRPr="008C65D8" w:rsidRDefault="00106007" w:rsidP="00AD73C5">
            <w:pPr>
              <w:pStyle w:val="paragraph"/>
              <w:numPr>
                <w:ilvl w:val="1"/>
                <w:numId w:val="1"/>
              </w:numPr>
              <w:tabs>
                <w:tab w:val="clear" w:pos="1440"/>
                <w:tab w:val="num" w:pos="1134"/>
              </w:tabs>
              <w:spacing w:before="20"/>
              <w:ind w:left="1135" w:hanging="284"/>
              <w:rPr>
                <w:color w:val="0000FF"/>
              </w:rPr>
            </w:pPr>
            <w:r w:rsidRPr="008C65D8">
              <w:rPr>
                <w:color w:val="0000FF"/>
              </w:rPr>
              <w:t>Package deformation</w:t>
            </w:r>
          </w:p>
          <w:p w14:paraId="4C4CEF15" w14:textId="77777777" w:rsidR="00106007" w:rsidRPr="008C65D8" w:rsidRDefault="00106007" w:rsidP="00AD73C5">
            <w:pPr>
              <w:pStyle w:val="paragraph"/>
              <w:numPr>
                <w:ilvl w:val="1"/>
                <w:numId w:val="1"/>
              </w:numPr>
              <w:tabs>
                <w:tab w:val="clear" w:pos="1440"/>
                <w:tab w:val="num" w:pos="1134"/>
              </w:tabs>
              <w:spacing w:before="20"/>
              <w:ind w:left="1135" w:hanging="284"/>
              <w:rPr>
                <w:color w:val="0000FF"/>
              </w:rPr>
            </w:pPr>
            <w:r w:rsidRPr="008C65D8">
              <w:rPr>
                <w:color w:val="0000FF"/>
              </w:rPr>
              <w:t>Foreign inclusions in the package, voids and cracks in the plastic encapsulant</w:t>
            </w:r>
          </w:p>
          <w:p w14:paraId="3E7CDF48" w14:textId="77777777" w:rsidR="00106007" w:rsidRPr="008C65D8" w:rsidRDefault="00106007" w:rsidP="00AD73C5">
            <w:pPr>
              <w:pStyle w:val="paragraph"/>
              <w:numPr>
                <w:ilvl w:val="1"/>
                <w:numId w:val="1"/>
              </w:numPr>
              <w:tabs>
                <w:tab w:val="clear" w:pos="1440"/>
                <w:tab w:val="num" w:pos="1134"/>
              </w:tabs>
              <w:spacing w:before="20"/>
              <w:ind w:left="1135" w:hanging="284"/>
              <w:rPr>
                <w:color w:val="0000FF"/>
              </w:rPr>
            </w:pPr>
            <w:r w:rsidRPr="008C65D8">
              <w:rPr>
                <w:color w:val="0000FF"/>
              </w:rPr>
              <w:t>Deformed leads, peeling, blistering or corrosion of finishing</w:t>
            </w:r>
          </w:p>
          <w:p w14:paraId="578EA126" w14:textId="77777777" w:rsidR="00106007" w:rsidRPr="008C65D8" w:rsidRDefault="00106007" w:rsidP="00AD73C5">
            <w:pPr>
              <w:pStyle w:val="paragraph"/>
              <w:numPr>
                <w:ilvl w:val="1"/>
                <w:numId w:val="1"/>
              </w:numPr>
              <w:tabs>
                <w:tab w:val="clear" w:pos="1440"/>
                <w:tab w:val="num" w:pos="1134"/>
              </w:tabs>
              <w:spacing w:before="20"/>
              <w:ind w:left="1135" w:hanging="284"/>
              <w:rPr>
                <w:color w:val="0000FF"/>
              </w:rPr>
            </w:pPr>
            <w:r w:rsidRPr="008C65D8">
              <w:rPr>
                <w:color w:val="0000FF"/>
              </w:rPr>
              <w:t xml:space="preserve">Legibility and correctness of marking </w:t>
            </w:r>
          </w:p>
          <w:p w14:paraId="15C92066" w14:textId="77777777" w:rsidR="00106007" w:rsidRPr="008C65D8" w:rsidRDefault="00106007" w:rsidP="00AD73C5">
            <w:pPr>
              <w:pStyle w:val="paragraph"/>
              <w:numPr>
                <w:ilvl w:val="1"/>
                <w:numId w:val="1"/>
              </w:numPr>
              <w:tabs>
                <w:tab w:val="clear" w:pos="1440"/>
                <w:tab w:val="num" w:pos="1134"/>
              </w:tabs>
              <w:spacing w:before="20"/>
              <w:ind w:left="1135" w:hanging="284"/>
              <w:rPr>
                <w:color w:val="0000FF"/>
              </w:rPr>
            </w:pPr>
            <w:r w:rsidRPr="008C65D8">
              <w:rPr>
                <w:color w:val="0000FF"/>
              </w:rPr>
              <w:t>Homogeneity of the lot (package level)</w:t>
            </w:r>
          </w:p>
        </w:tc>
      </w:tr>
    </w:tbl>
    <w:p w14:paraId="155A46C5" w14:textId="77777777" w:rsidR="00C12AED" w:rsidRPr="008C65D8" w:rsidRDefault="00C12AED" w:rsidP="00C12AED">
      <w:pPr>
        <w:pStyle w:val="paragraph"/>
        <w:rPr>
          <w:color w:val="0000FF"/>
        </w:rPr>
      </w:pPr>
    </w:p>
    <w:p w14:paraId="43599F1A" w14:textId="77777777" w:rsidR="005D5D6C" w:rsidRPr="008C65D8" w:rsidRDefault="00120789" w:rsidP="00496EA2">
      <w:pPr>
        <w:pStyle w:val="Annex2"/>
        <w:rPr>
          <w:color w:val="0000FF"/>
        </w:rPr>
      </w:pPr>
      <w:bookmarkStart w:id="8888" w:name="_Ref303099832"/>
      <w:ins w:id="8889" w:author="Klaus Ehrlich" w:date="2021-03-16T13:39:00Z">
        <w:r w:rsidRPr="008C65D8">
          <w:rPr>
            <w:color w:val="0000FF"/>
          </w:rPr>
          <w:t>&lt;&lt;deleted&gt;&gt;</w:t>
        </w:r>
      </w:ins>
      <w:del w:id="8890" w:author="Klaus Ehrlich" w:date="2022-01-12T17:29:00Z">
        <w:r w:rsidR="005D5D6C" w:rsidRPr="008C65D8" w:rsidDel="001A5AD8">
          <w:rPr>
            <w:strike/>
            <w:color w:val="FF0000"/>
          </w:rPr>
          <w:delText>Destructive physical analysis sequence</w:delText>
        </w:r>
      </w:del>
      <w:bookmarkEnd w:id="8888"/>
    </w:p>
    <w:p w14:paraId="60397060" w14:textId="77777777" w:rsidR="006136F4" w:rsidRPr="008C65D8" w:rsidDel="00120789" w:rsidRDefault="00106007" w:rsidP="00106007">
      <w:pPr>
        <w:pStyle w:val="CaptionAnnexTable"/>
        <w:rPr>
          <w:del w:id="8891" w:author="Klaus Ehrlich" w:date="2021-03-16T13:40:00Z"/>
          <w:color w:val="0000FF"/>
        </w:rPr>
      </w:pPr>
      <w:bookmarkStart w:id="8892" w:name="_Toc97192978"/>
      <w:del w:id="8893" w:author="Klaus Ehrlich" w:date="2021-03-16T13:40:00Z">
        <w:r w:rsidRPr="008C65D8" w:rsidDel="00120789">
          <w:rPr>
            <w:color w:val="0000FF"/>
          </w:rPr>
          <w:delText>:</w:delText>
        </w:r>
        <w:r w:rsidR="004407BD" w:rsidRPr="008C65D8" w:rsidDel="00120789">
          <w:rPr>
            <w:color w:val="0000FF"/>
          </w:rPr>
          <w:delText xml:space="preserve"> Destructive physical analysis sequence</w:delText>
        </w:r>
        <w:bookmarkEnd w:id="8892"/>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9"/>
        <w:gridCol w:w="709"/>
        <w:gridCol w:w="708"/>
        <w:gridCol w:w="4111"/>
        <w:gridCol w:w="3969"/>
      </w:tblGrid>
      <w:tr w:rsidR="006136F4" w:rsidRPr="008C65D8" w:rsidDel="00120789" w14:paraId="3FB9F3C6" w14:textId="77777777" w:rsidTr="009C7836">
        <w:trPr>
          <w:trHeight w:val="454"/>
          <w:del w:id="8894" w:author="Klaus Ehrlich" w:date="2021-03-16T13:40:00Z"/>
        </w:trPr>
        <w:tc>
          <w:tcPr>
            <w:tcW w:w="2518" w:type="dxa"/>
            <w:shd w:val="clear" w:color="auto" w:fill="auto"/>
            <w:vAlign w:val="center"/>
          </w:tcPr>
          <w:p w14:paraId="1698FB1A" w14:textId="77777777" w:rsidR="006136F4" w:rsidRPr="008C65D8" w:rsidDel="00120789" w:rsidRDefault="006136F4" w:rsidP="00222629">
            <w:pPr>
              <w:pStyle w:val="paragraph"/>
              <w:spacing w:before="0"/>
              <w:jc w:val="center"/>
              <w:rPr>
                <w:del w:id="8895" w:author="Klaus Ehrlich" w:date="2021-03-16T13:40:00Z"/>
                <w:b/>
                <w:color w:val="0000FF"/>
              </w:rPr>
            </w:pPr>
            <w:del w:id="8896" w:author="Klaus Ehrlich" w:date="2021-03-16T13:40:00Z">
              <w:r w:rsidRPr="008C65D8" w:rsidDel="00120789">
                <w:rPr>
                  <w:b/>
                  <w:color w:val="0000FF"/>
                </w:rPr>
                <w:delText>TEST</w:delText>
              </w:r>
            </w:del>
          </w:p>
        </w:tc>
        <w:tc>
          <w:tcPr>
            <w:tcW w:w="709" w:type="dxa"/>
            <w:shd w:val="clear" w:color="auto" w:fill="auto"/>
            <w:vAlign w:val="center"/>
          </w:tcPr>
          <w:p w14:paraId="05E5E153" w14:textId="77777777" w:rsidR="006136F4" w:rsidRPr="008C65D8" w:rsidDel="00120789" w:rsidRDefault="006136F4" w:rsidP="00222629">
            <w:pPr>
              <w:pStyle w:val="paragraph"/>
              <w:spacing w:before="0"/>
              <w:jc w:val="center"/>
              <w:rPr>
                <w:del w:id="8897" w:author="Klaus Ehrlich" w:date="2021-03-16T13:40:00Z"/>
                <w:b/>
                <w:color w:val="0000FF"/>
              </w:rPr>
            </w:pPr>
            <w:del w:id="8898" w:author="Klaus Ehrlich" w:date="2021-03-16T13:40:00Z">
              <w:r w:rsidRPr="008C65D8" w:rsidDel="00120789">
                <w:rPr>
                  <w:b/>
                  <w:color w:val="0000FF"/>
                </w:rPr>
                <w:delText>SN1</w:delText>
              </w:r>
            </w:del>
          </w:p>
        </w:tc>
        <w:tc>
          <w:tcPr>
            <w:tcW w:w="709" w:type="dxa"/>
            <w:shd w:val="clear" w:color="auto" w:fill="auto"/>
            <w:vAlign w:val="center"/>
          </w:tcPr>
          <w:p w14:paraId="5F01EE90" w14:textId="77777777" w:rsidR="006136F4" w:rsidRPr="008C65D8" w:rsidDel="00120789" w:rsidRDefault="006136F4" w:rsidP="00222629">
            <w:pPr>
              <w:pStyle w:val="paragraph"/>
              <w:spacing w:before="0"/>
              <w:jc w:val="center"/>
              <w:rPr>
                <w:del w:id="8899" w:author="Klaus Ehrlich" w:date="2021-03-16T13:40:00Z"/>
                <w:b/>
                <w:color w:val="0000FF"/>
              </w:rPr>
            </w:pPr>
            <w:del w:id="8900" w:author="Klaus Ehrlich" w:date="2021-03-16T13:40:00Z">
              <w:r w:rsidRPr="008C65D8" w:rsidDel="00120789">
                <w:rPr>
                  <w:b/>
                  <w:color w:val="0000FF"/>
                </w:rPr>
                <w:delText>SN2</w:delText>
              </w:r>
            </w:del>
          </w:p>
        </w:tc>
        <w:tc>
          <w:tcPr>
            <w:tcW w:w="708" w:type="dxa"/>
            <w:shd w:val="clear" w:color="auto" w:fill="auto"/>
            <w:vAlign w:val="center"/>
          </w:tcPr>
          <w:p w14:paraId="6829FA1A" w14:textId="77777777" w:rsidR="006136F4" w:rsidRPr="008C65D8" w:rsidDel="00120789" w:rsidRDefault="006136F4" w:rsidP="00222629">
            <w:pPr>
              <w:pStyle w:val="paragraph"/>
              <w:spacing w:before="0"/>
              <w:jc w:val="center"/>
              <w:rPr>
                <w:del w:id="8901" w:author="Klaus Ehrlich" w:date="2021-03-16T13:40:00Z"/>
                <w:b/>
                <w:color w:val="0000FF"/>
              </w:rPr>
            </w:pPr>
            <w:del w:id="8902" w:author="Klaus Ehrlich" w:date="2021-03-16T13:40:00Z">
              <w:r w:rsidRPr="008C65D8" w:rsidDel="00120789">
                <w:rPr>
                  <w:b/>
                  <w:color w:val="0000FF"/>
                </w:rPr>
                <w:delText>SN3</w:delText>
              </w:r>
            </w:del>
          </w:p>
        </w:tc>
        <w:tc>
          <w:tcPr>
            <w:tcW w:w="4111" w:type="dxa"/>
            <w:shd w:val="clear" w:color="auto" w:fill="auto"/>
            <w:vAlign w:val="center"/>
          </w:tcPr>
          <w:p w14:paraId="2D6CB7F3" w14:textId="77777777" w:rsidR="006136F4" w:rsidRPr="008C65D8" w:rsidDel="00120789" w:rsidRDefault="006136F4" w:rsidP="00222629">
            <w:pPr>
              <w:pStyle w:val="paragraph"/>
              <w:spacing w:before="0"/>
              <w:jc w:val="center"/>
              <w:rPr>
                <w:del w:id="8903" w:author="Klaus Ehrlich" w:date="2021-03-16T13:40:00Z"/>
                <w:b/>
                <w:color w:val="0000FF"/>
              </w:rPr>
            </w:pPr>
            <w:del w:id="8904" w:author="Klaus Ehrlich" w:date="2021-03-16T13:40:00Z">
              <w:r w:rsidRPr="008C65D8" w:rsidDel="00120789">
                <w:rPr>
                  <w:b/>
                  <w:color w:val="0000FF"/>
                </w:rPr>
                <w:delText>PROCEDURE</w:delText>
              </w:r>
            </w:del>
          </w:p>
        </w:tc>
        <w:tc>
          <w:tcPr>
            <w:tcW w:w="3969" w:type="dxa"/>
            <w:shd w:val="clear" w:color="auto" w:fill="auto"/>
            <w:vAlign w:val="center"/>
          </w:tcPr>
          <w:p w14:paraId="3ED9AC76" w14:textId="77777777" w:rsidR="006136F4" w:rsidRPr="008C65D8" w:rsidDel="00120789" w:rsidRDefault="006136F4" w:rsidP="00222629">
            <w:pPr>
              <w:pStyle w:val="paragraph"/>
              <w:spacing w:before="0"/>
              <w:jc w:val="center"/>
              <w:rPr>
                <w:del w:id="8905" w:author="Klaus Ehrlich" w:date="2021-03-16T13:40:00Z"/>
                <w:b/>
                <w:color w:val="0000FF"/>
              </w:rPr>
            </w:pPr>
            <w:del w:id="8906" w:author="Klaus Ehrlich" w:date="2021-03-16T13:40:00Z">
              <w:r w:rsidRPr="008C65D8" w:rsidDel="00120789">
                <w:rPr>
                  <w:b/>
                  <w:color w:val="0000FF"/>
                </w:rPr>
                <w:delText>COMMENTS</w:delText>
              </w:r>
            </w:del>
          </w:p>
        </w:tc>
      </w:tr>
      <w:tr w:rsidR="006136F4" w:rsidRPr="008C65D8" w:rsidDel="00120789" w14:paraId="01EA93F3" w14:textId="77777777" w:rsidTr="00222629">
        <w:trPr>
          <w:del w:id="8907" w:author="Klaus Ehrlich" w:date="2021-03-16T13:40:00Z"/>
        </w:trPr>
        <w:tc>
          <w:tcPr>
            <w:tcW w:w="2518" w:type="dxa"/>
            <w:shd w:val="clear" w:color="auto" w:fill="auto"/>
            <w:vAlign w:val="center"/>
          </w:tcPr>
          <w:p w14:paraId="5BC9C2A7" w14:textId="77777777" w:rsidR="006136F4" w:rsidRPr="008C65D8" w:rsidDel="00120789" w:rsidRDefault="006136F4" w:rsidP="00222629">
            <w:pPr>
              <w:pStyle w:val="paragraph"/>
              <w:spacing w:before="0"/>
              <w:jc w:val="center"/>
              <w:rPr>
                <w:del w:id="8908" w:author="Klaus Ehrlich" w:date="2021-03-16T13:40:00Z"/>
                <w:color w:val="0000FF"/>
              </w:rPr>
            </w:pPr>
            <w:del w:id="8909" w:author="Klaus Ehrlich" w:date="2021-03-16T13:40:00Z">
              <w:r w:rsidRPr="008C65D8" w:rsidDel="00120789">
                <w:rPr>
                  <w:color w:val="0000FF"/>
                </w:rPr>
                <w:delText>External visual inspection</w:delText>
              </w:r>
            </w:del>
          </w:p>
        </w:tc>
        <w:tc>
          <w:tcPr>
            <w:tcW w:w="709" w:type="dxa"/>
            <w:shd w:val="clear" w:color="auto" w:fill="auto"/>
            <w:vAlign w:val="center"/>
          </w:tcPr>
          <w:p w14:paraId="663D64B2" w14:textId="77777777" w:rsidR="006136F4" w:rsidRPr="008C65D8" w:rsidDel="00120789" w:rsidRDefault="006136F4" w:rsidP="00222629">
            <w:pPr>
              <w:pStyle w:val="paragraph"/>
              <w:spacing w:before="0"/>
              <w:jc w:val="center"/>
              <w:rPr>
                <w:del w:id="8910" w:author="Klaus Ehrlich" w:date="2021-03-16T13:40:00Z"/>
                <w:b/>
                <w:color w:val="0000FF"/>
              </w:rPr>
            </w:pPr>
            <w:del w:id="8911" w:author="Klaus Ehrlich" w:date="2021-03-16T13:40:00Z">
              <w:r w:rsidRPr="008C65D8" w:rsidDel="00120789">
                <w:rPr>
                  <w:b/>
                  <w:color w:val="0000FF"/>
                </w:rPr>
                <w:delText>X</w:delText>
              </w:r>
            </w:del>
          </w:p>
        </w:tc>
        <w:tc>
          <w:tcPr>
            <w:tcW w:w="709" w:type="dxa"/>
            <w:shd w:val="clear" w:color="auto" w:fill="auto"/>
            <w:vAlign w:val="center"/>
          </w:tcPr>
          <w:p w14:paraId="5C4CED4F" w14:textId="77777777" w:rsidR="006136F4" w:rsidRPr="008C65D8" w:rsidDel="00120789" w:rsidRDefault="006136F4" w:rsidP="00222629">
            <w:pPr>
              <w:pStyle w:val="paragraph"/>
              <w:spacing w:before="0"/>
              <w:jc w:val="center"/>
              <w:rPr>
                <w:del w:id="8912" w:author="Klaus Ehrlich" w:date="2021-03-16T13:40:00Z"/>
                <w:color w:val="0000FF"/>
              </w:rPr>
            </w:pPr>
            <w:del w:id="8913" w:author="Klaus Ehrlich" w:date="2021-03-16T13:40:00Z">
              <w:r w:rsidRPr="008C65D8" w:rsidDel="00120789">
                <w:rPr>
                  <w:b/>
                  <w:color w:val="0000FF"/>
                </w:rPr>
                <w:delText>X</w:delText>
              </w:r>
            </w:del>
          </w:p>
        </w:tc>
        <w:tc>
          <w:tcPr>
            <w:tcW w:w="708" w:type="dxa"/>
            <w:shd w:val="clear" w:color="auto" w:fill="auto"/>
            <w:vAlign w:val="center"/>
          </w:tcPr>
          <w:p w14:paraId="0E38D814" w14:textId="77777777" w:rsidR="006136F4" w:rsidRPr="008C65D8" w:rsidDel="00120789" w:rsidRDefault="006136F4" w:rsidP="00222629">
            <w:pPr>
              <w:pStyle w:val="paragraph"/>
              <w:spacing w:before="0"/>
              <w:jc w:val="center"/>
              <w:rPr>
                <w:del w:id="8914" w:author="Klaus Ehrlich" w:date="2021-03-16T13:40:00Z"/>
                <w:color w:val="0000FF"/>
              </w:rPr>
            </w:pPr>
            <w:del w:id="8915" w:author="Klaus Ehrlich" w:date="2021-03-16T13:40:00Z">
              <w:r w:rsidRPr="008C65D8" w:rsidDel="00120789">
                <w:rPr>
                  <w:b/>
                  <w:color w:val="0000FF"/>
                </w:rPr>
                <w:delText>X</w:delText>
              </w:r>
            </w:del>
          </w:p>
        </w:tc>
        <w:tc>
          <w:tcPr>
            <w:tcW w:w="4111" w:type="dxa"/>
            <w:shd w:val="clear" w:color="auto" w:fill="auto"/>
            <w:vAlign w:val="center"/>
          </w:tcPr>
          <w:p w14:paraId="35C62BB7" w14:textId="77777777" w:rsidR="006136F4" w:rsidRPr="008C65D8" w:rsidDel="00120789" w:rsidRDefault="006136F4" w:rsidP="00222629">
            <w:pPr>
              <w:pStyle w:val="paragraph"/>
              <w:spacing w:before="0"/>
              <w:jc w:val="center"/>
              <w:rPr>
                <w:del w:id="8916" w:author="Klaus Ehrlich" w:date="2021-03-16T13:40:00Z"/>
                <w:color w:val="0000FF"/>
              </w:rPr>
            </w:pPr>
            <w:del w:id="8917" w:author="Klaus Ehrlich" w:date="2021-03-16T13:40:00Z">
              <w:r w:rsidRPr="008C65D8" w:rsidDel="00120789">
                <w:rPr>
                  <w:color w:val="0000FF"/>
                </w:rPr>
                <w:delText>MIL-STD-750 method 2071</w:delText>
              </w:r>
            </w:del>
          </w:p>
          <w:p w14:paraId="0E87EB04" w14:textId="77777777" w:rsidR="006136F4" w:rsidRPr="008C65D8" w:rsidDel="00120789" w:rsidRDefault="006136F4" w:rsidP="00222629">
            <w:pPr>
              <w:pStyle w:val="paragraph"/>
              <w:spacing w:before="0"/>
              <w:jc w:val="center"/>
              <w:rPr>
                <w:del w:id="8918" w:author="Klaus Ehrlich" w:date="2021-03-16T13:40:00Z"/>
                <w:color w:val="0000FF"/>
              </w:rPr>
            </w:pPr>
            <w:del w:id="8919" w:author="Klaus Ehrlich" w:date="2021-03-16T13:40:00Z">
              <w:r w:rsidRPr="008C65D8" w:rsidDel="00120789">
                <w:rPr>
                  <w:color w:val="0000FF"/>
                </w:rPr>
                <w:delText>MIL-STD-883 method 2009</w:delText>
              </w:r>
            </w:del>
          </w:p>
        </w:tc>
        <w:tc>
          <w:tcPr>
            <w:tcW w:w="3969" w:type="dxa"/>
            <w:shd w:val="clear" w:color="auto" w:fill="auto"/>
            <w:vAlign w:val="center"/>
          </w:tcPr>
          <w:p w14:paraId="0F4FC2A3" w14:textId="77777777" w:rsidR="006136F4" w:rsidRPr="008C65D8" w:rsidDel="00120789" w:rsidRDefault="006136F4" w:rsidP="00106007">
            <w:pPr>
              <w:pStyle w:val="paragraph"/>
              <w:spacing w:before="0"/>
              <w:jc w:val="center"/>
              <w:rPr>
                <w:del w:id="8920" w:author="Klaus Ehrlich" w:date="2021-03-16T13:40:00Z"/>
                <w:color w:val="0000FF"/>
              </w:rPr>
            </w:pPr>
            <w:del w:id="8921" w:author="Klaus Ehrlich" w:date="2021-03-16T13:40:00Z">
              <w:r w:rsidRPr="008C65D8" w:rsidDel="00120789">
                <w:rPr>
                  <w:color w:val="0000FF"/>
                </w:rPr>
                <w:delText xml:space="preserve">MIL specifications are not fitted to visual inspection of PED but can be used </w:delText>
              </w:r>
              <w:r w:rsidR="00106007" w:rsidRPr="008C65D8" w:rsidDel="00120789">
                <w:rPr>
                  <w:color w:val="0000FF"/>
                </w:rPr>
                <w:delText>as reference (N</w:delText>
              </w:r>
              <w:r w:rsidRPr="008C65D8" w:rsidDel="00120789">
                <w:rPr>
                  <w:color w:val="0000FF"/>
                </w:rPr>
                <w:delText xml:space="preserve">ote 1 of section </w:delText>
              </w:r>
              <w:r w:rsidRPr="008C65D8" w:rsidDel="00120789">
                <w:rPr>
                  <w:color w:val="0000FF"/>
                </w:rPr>
                <w:fldChar w:fldCharType="begin"/>
              </w:r>
              <w:r w:rsidRPr="008C65D8" w:rsidDel="00120789">
                <w:rPr>
                  <w:color w:val="0000FF"/>
                </w:rPr>
                <w:delInstrText xml:space="preserve"> REF _Ref303099856 \r \h </w:delInstrText>
              </w:r>
              <w:r w:rsidRPr="008C65D8" w:rsidDel="00120789">
                <w:rPr>
                  <w:color w:val="0000FF"/>
                </w:rPr>
              </w:r>
              <w:r w:rsidRPr="008C65D8" w:rsidDel="00120789">
                <w:rPr>
                  <w:color w:val="0000FF"/>
                </w:rPr>
                <w:fldChar w:fldCharType="separate"/>
              </w:r>
              <w:r w:rsidR="00ED2651" w:rsidRPr="008C65D8" w:rsidDel="00120789">
                <w:rPr>
                  <w:color w:val="0000FF"/>
                </w:rPr>
                <w:delText>H.3</w:delText>
              </w:r>
              <w:r w:rsidRPr="008C65D8" w:rsidDel="00120789">
                <w:rPr>
                  <w:color w:val="0000FF"/>
                </w:rPr>
                <w:fldChar w:fldCharType="end"/>
              </w:r>
              <w:r w:rsidRPr="008C65D8" w:rsidDel="00120789">
                <w:rPr>
                  <w:color w:val="0000FF"/>
                </w:rPr>
                <w:delText>)</w:delText>
              </w:r>
            </w:del>
          </w:p>
        </w:tc>
      </w:tr>
      <w:tr w:rsidR="006136F4" w:rsidRPr="008C65D8" w:rsidDel="00120789" w14:paraId="7B7C81BB" w14:textId="77777777" w:rsidTr="00222629">
        <w:trPr>
          <w:del w:id="8922" w:author="Klaus Ehrlich" w:date="2021-03-16T13:40:00Z"/>
        </w:trPr>
        <w:tc>
          <w:tcPr>
            <w:tcW w:w="2518" w:type="dxa"/>
            <w:shd w:val="clear" w:color="auto" w:fill="auto"/>
            <w:vAlign w:val="center"/>
          </w:tcPr>
          <w:p w14:paraId="1F3A959D" w14:textId="77777777" w:rsidR="0047036C" w:rsidRPr="008C65D8" w:rsidDel="00120789" w:rsidRDefault="006136F4" w:rsidP="0047036C">
            <w:pPr>
              <w:pStyle w:val="paragraph"/>
              <w:spacing w:before="0"/>
              <w:jc w:val="center"/>
              <w:rPr>
                <w:del w:id="8923" w:author="Klaus Ehrlich" w:date="2021-03-16T13:40:00Z"/>
                <w:color w:val="0000FF"/>
              </w:rPr>
            </w:pPr>
            <w:del w:id="8924" w:author="Klaus Ehrlich" w:date="2021-03-16T13:40:00Z">
              <w:r w:rsidRPr="008C65D8" w:rsidDel="00120789">
                <w:rPr>
                  <w:color w:val="0000FF"/>
                </w:rPr>
                <w:delText xml:space="preserve">PIND test </w:delText>
              </w:r>
            </w:del>
          </w:p>
          <w:p w14:paraId="258A74B1" w14:textId="77777777" w:rsidR="006136F4" w:rsidRPr="008C65D8" w:rsidDel="00120789" w:rsidRDefault="006136F4" w:rsidP="0047036C">
            <w:pPr>
              <w:pStyle w:val="paragraph"/>
              <w:spacing w:before="0"/>
              <w:jc w:val="center"/>
              <w:rPr>
                <w:del w:id="8925" w:author="Klaus Ehrlich" w:date="2021-03-16T13:40:00Z"/>
                <w:color w:val="0000FF"/>
              </w:rPr>
            </w:pPr>
            <w:del w:id="8926" w:author="Klaus Ehrlich" w:date="2021-03-16T13:40:00Z">
              <w:r w:rsidRPr="008C65D8" w:rsidDel="00120789">
                <w:rPr>
                  <w:color w:val="0000FF"/>
                </w:rPr>
                <w:delText>(cavity package)</w:delText>
              </w:r>
            </w:del>
          </w:p>
        </w:tc>
        <w:tc>
          <w:tcPr>
            <w:tcW w:w="709" w:type="dxa"/>
            <w:shd w:val="clear" w:color="auto" w:fill="auto"/>
            <w:vAlign w:val="center"/>
          </w:tcPr>
          <w:p w14:paraId="4BAB6DD0" w14:textId="77777777" w:rsidR="006136F4" w:rsidRPr="008C65D8" w:rsidDel="00120789" w:rsidRDefault="006136F4" w:rsidP="00222629">
            <w:pPr>
              <w:pStyle w:val="paragraph"/>
              <w:spacing w:before="0"/>
              <w:jc w:val="center"/>
              <w:rPr>
                <w:del w:id="8927" w:author="Klaus Ehrlich" w:date="2021-03-16T13:40:00Z"/>
                <w:b/>
                <w:color w:val="0000FF"/>
              </w:rPr>
            </w:pPr>
            <w:del w:id="8928" w:author="Klaus Ehrlich" w:date="2021-03-16T13:40:00Z">
              <w:r w:rsidRPr="008C65D8" w:rsidDel="00120789">
                <w:rPr>
                  <w:b/>
                  <w:color w:val="0000FF"/>
                </w:rPr>
                <w:delText>X</w:delText>
              </w:r>
            </w:del>
          </w:p>
        </w:tc>
        <w:tc>
          <w:tcPr>
            <w:tcW w:w="709" w:type="dxa"/>
            <w:shd w:val="clear" w:color="auto" w:fill="auto"/>
            <w:vAlign w:val="center"/>
          </w:tcPr>
          <w:p w14:paraId="0AA0914B" w14:textId="77777777" w:rsidR="006136F4" w:rsidRPr="008C65D8" w:rsidDel="00120789" w:rsidRDefault="006136F4" w:rsidP="00222629">
            <w:pPr>
              <w:pStyle w:val="paragraph"/>
              <w:spacing w:before="0"/>
              <w:jc w:val="center"/>
              <w:rPr>
                <w:del w:id="8929" w:author="Klaus Ehrlich" w:date="2021-03-16T13:40:00Z"/>
                <w:color w:val="0000FF"/>
              </w:rPr>
            </w:pPr>
            <w:del w:id="8930" w:author="Klaus Ehrlich" w:date="2021-03-16T13:40:00Z">
              <w:r w:rsidRPr="008C65D8" w:rsidDel="00120789">
                <w:rPr>
                  <w:b/>
                  <w:color w:val="0000FF"/>
                </w:rPr>
                <w:delText>X</w:delText>
              </w:r>
            </w:del>
          </w:p>
        </w:tc>
        <w:tc>
          <w:tcPr>
            <w:tcW w:w="708" w:type="dxa"/>
            <w:shd w:val="clear" w:color="auto" w:fill="auto"/>
            <w:vAlign w:val="center"/>
          </w:tcPr>
          <w:p w14:paraId="4CF29DB9" w14:textId="77777777" w:rsidR="006136F4" w:rsidRPr="008C65D8" w:rsidDel="00120789" w:rsidRDefault="006136F4" w:rsidP="00222629">
            <w:pPr>
              <w:pStyle w:val="paragraph"/>
              <w:spacing w:before="0"/>
              <w:jc w:val="center"/>
              <w:rPr>
                <w:del w:id="8931" w:author="Klaus Ehrlich" w:date="2021-03-16T13:40:00Z"/>
                <w:color w:val="0000FF"/>
              </w:rPr>
            </w:pPr>
            <w:del w:id="8932" w:author="Klaus Ehrlich" w:date="2021-03-16T13:40:00Z">
              <w:r w:rsidRPr="008C65D8" w:rsidDel="00120789">
                <w:rPr>
                  <w:b/>
                  <w:color w:val="0000FF"/>
                </w:rPr>
                <w:delText>X</w:delText>
              </w:r>
            </w:del>
          </w:p>
        </w:tc>
        <w:tc>
          <w:tcPr>
            <w:tcW w:w="4111" w:type="dxa"/>
            <w:shd w:val="clear" w:color="auto" w:fill="auto"/>
            <w:vAlign w:val="center"/>
          </w:tcPr>
          <w:p w14:paraId="129993E2" w14:textId="77777777" w:rsidR="006136F4" w:rsidRPr="008C65D8" w:rsidDel="00120789" w:rsidRDefault="006136F4" w:rsidP="00222629">
            <w:pPr>
              <w:pStyle w:val="paragraph"/>
              <w:spacing w:before="0"/>
              <w:jc w:val="center"/>
              <w:rPr>
                <w:del w:id="8933" w:author="Klaus Ehrlich" w:date="2021-03-16T13:40:00Z"/>
                <w:color w:val="0000FF"/>
              </w:rPr>
            </w:pPr>
            <w:del w:id="8934" w:author="Klaus Ehrlich" w:date="2021-03-16T13:40:00Z">
              <w:r w:rsidRPr="008C65D8" w:rsidDel="00120789">
                <w:rPr>
                  <w:color w:val="0000FF"/>
                </w:rPr>
                <w:delText>MIL-STD-750 method 2052</w:delText>
              </w:r>
            </w:del>
          </w:p>
          <w:p w14:paraId="28CAF821" w14:textId="77777777" w:rsidR="006136F4" w:rsidRPr="008C65D8" w:rsidDel="00120789" w:rsidRDefault="006136F4" w:rsidP="00222629">
            <w:pPr>
              <w:pStyle w:val="paragraph"/>
              <w:spacing w:before="0"/>
              <w:jc w:val="center"/>
              <w:rPr>
                <w:del w:id="8935" w:author="Klaus Ehrlich" w:date="2021-03-16T13:40:00Z"/>
                <w:color w:val="0000FF"/>
              </w:rPr>
            </w:pPr>
            <w:del w:id="8936" w:author="Klaus Ehrlich" w:date="2021-03-16T13:40:00Z">
              <w:r w:rsidRPr="008C65D8" w:rsidDel="00120789">
                <w:rPr>
                  <w:color w:val="0000FF"/>
                </w:rPr>
                <w:delText>MIL-STD-883 method 2020</w:delText>
              </w:r>
            </w:del>
          </w:p>
        </w:tc>
        <w:tc>
          <w:tcPr>
            <w:tcW w:w="3969" w:type="dxa"/>
            <w:shd w:val="clear" w:color="auto" w:fill="auto"/>
            <w:vAlign w:val="center"/>
          </w:tcPr>
          <w:p w14:paraId="0D9DD838" w14:textId="77777777" w:rsidR="006136F4" w:rsidRPr="008C65D8" w:rsidDel="00120789" w:rsidRDefault="006136F4" w:rsidP="00222629">
            <w:pPr>
              <w:pStyle w:val="paragraph"/>
              <w:spacing w:before="0"/>
              <w:jc w:val="center"/>
              <w:rPr>
                <w:del w:id="8937" w:author="Klaus Ehrlich" w:date="2021-03-16T13:40:00Z"/>
                <w:color w:val="0000FF"/>
              </w:rPr>
            </w:pPr>
            <w:del w:id="8938" w:author="Klaus Ehrlich" w:date="2021-03-16T13:40:00Z">
              <w:r w:rsidRPr="008C65D8" w:rsidDel="00120789">
                <w:rPr>
                  <w:color w:val="0000FF"/>
                </w:rPr>
                <w:delText>-</w:delText>
              </w:r>
            </w:del>
          </w:p>
        </w:tc>
      </w:tr>
      <w:tr w:rsidR="006136F4" w:rsidRPr="008C65D8" w:rsidDel="00120789" w14:paraId="78A52EFC" w14:textId="77777777" w:rsidTr="00222629">
        <w:trPr>
          <w:del w:id="8939" w:author="Klaus Ehrlich" w:date="2021-03-16T13:40:00Z"/>
        </w:trPr>
        <w:tc>
          <w:tcPr>
            <w:tcW w:w="2518" w:type="dxa"/>
            <w:shd w:val="clear" w:color="auto" w:fill="auto"/>
            <w:vAlign w:val="center"/>
          </w:tcPr>
          <w:p w14:paraId="7289D545" w14:textId="77777777" w:rsidR="0047036C" w:rsidRPr="008C65D8" w:rsidDel="00120789" w:rsidRDefault="006136F4" w:rsidP="0047036C">
            <w:pPr>
              <w:pStyle w:val="paragraph"/>
              <w:spacing w:before="0"/>
              <w:jc w:val="center"/>
              <w:rPr>
                <w:del w:id="8940" w:author="Klaus Ehrlich" w:date="2021-03-16T13:40:00Z"/>
                <w:color w:val="0000FF"/>
              </w:rPr>
            </w:pPr>
            <w:del w:id="8941" w:author="Klaus Ehrlich" w:date="2021-03-16T13:40:00Z">
              <w:r w:rsidRPr="008C65D8" w:rsidDel="00120789">
                <w:rPr>
                  <w:color w:val="0000FF"/>
                </w:rPr>
                <w:delText xml:space="preserve">Hermeticity </w:delText>
              </w:r>
            </w:del>
          </w:p>
          <w:p w14:paraId="2CC7BF77" w14:textId="77777777" w:rsidR="006136F4" w:rsidRPr="008C65D8" w:rsidDel="00120789" w:rsidRDefault="006136F4" w:rsidP="0047036C">
            <w:pPr>
              <w:pStyle w:val="paragraph"/>
              <w:spacing w:before="0"/>
              <w:jc w:val="center"/>
              <w:rPr>
                <w:del w:id="8942" w:author="Klaus Ehrlich" w:date="2021-03-16T13:40:00Z"/>
                <w:color w:val="0000FF"/>
              </w:rPr>
            </w:pPr>
            <w:del w:id="8943" w:author="Klaus Ehrlich" w:date="2021-03-16T13:40:00Z">
              <w:r w:rsidRPr="008C65D8" w:rsidDel="00120789">
                <w:rPr>
                  <w:color w:val="0000FF"/>
                </w:rPr>
                <w:delText>(cavity package)</w:delText>
              </w:r>
            </w:del>
          </w:p>
        </w:tc>
        <w:tc>
          <w:tcPr>
            <w:tcW w:w="709" w:type="dxa"/>
            <w:shd w:val="clear" w:color="auto" w:fill="auto"/>
            <w:vAlign w:val="center"/>
          </w:tcPr>
          <w:p w14:paraId="0608F467" w14:textId="77777777" w:rsidR="006136F4" w:rsidRPr="008C65D8" w:rsidDel="00120789" w:rsidRDefault="006136F4" w:rsidP="00222629">
            <w:pPr>
              <w:pStyle w:val="paragraph"/>
              <w:spacing w:before="0"/>
              <w:jc w:val="center"/>
              <w:rPr>
                <w:del w:id="8944" w:author="Klaus Ehrlich" w:date="2021-03-16T13:40:00Z"/>
                <w:b/>
                <w:color w:val="0000FF"/>
              </w:rPr>
            </w:pPr>
            <w:del w:id="8945" w:author="Klaus Ehrlich" w:date="2021-03-16T13:40:00Z">
              <w:r w:rsidRPr="008C65D8" w:rsidDel="00120789">
                <w:rPr>
                  <w:b/>
                  <w:color w:val="0000FF"/>
                </w:rPr>
                <w:delText>X</w:delText>
              </w:r>
            </w:del>
          </w:p>
        </w:tc>
        <w:tc>
          <w:tcPr>
            <w:tcW w:w="709" w:type="dxa"/>
            <w:shd w:val="clear" w:color="auto" w:fill="auto"/>
            <w:vAlign w:val="center"/>
          </w:tcPr>
          <w:p w14:paraId="2094C16D" w14:textId="77777777" w:rsidR="006136F4" w:rsidRPr="008C65D8" w:rsidDel="00120789" w:rsidRDefault="006136F4" w:rsidP="00222629">
            <w:pPr>
              <w:pStyle w:val="paragraph"/>
              <w:spacing w:before="0"/>
              <w:jc w:val="center"/>
              <w:rPr>
                <w:del w:id="8946" w:author="Klaus Ehrlich" w:date="2021-03-16T13:40:00Z"/>
                <w:color w:val="0000FF"/>
              </w:rPr>
            </w:pPr>
            <w:del w:id="8947" w:author="Klaus Ehrlich" w:date="2021-03-16T13:40:00Z">
              <w:r w:rsidRPr="008C65D8" w:rsidDel="00120789">
                <w:rPr>
                  <w:b/>
                  <w:color w:val="0000FF"/>
                </w:rPr>
                <w:delText>X</w:delText>
              </w:r>
            </w:del>
          </w:p>
        </w:tc>
        <w:tc>
          <w:tcPr>
            <w:tcW w:w="708" w:type="dxa"/>
            <w:shd w:val="clear" w:color="auto" w:fill="auto"/>
            <w:vAlign w:val="center"/>
          </w:tcPr>
          <w:p w14:paraId="05CD3A4F" w14:textId="77777777" w:rsidR="006136F4" w:rsidRPr="008C65D8" w:rsidDel="00120789" w:rsidRDefault="006136F4" w:rsidP="00222629">
            <w:pPr>
              <w:pStyle w:val="paragraph"/>
              <w:spacing w:before="0"/>
              <w:jc w:val="center"/>
              <w:rPr>
                <w:del w:id="8948" w:author="Klaus Ehrlich" w:date="2021-03-16T13:40:00Z"/>
                <w:color w:val="0000FF"/>
              </w:rPr>
            </w:pPr>
            <w:del w:id="8949" w:author="Klaus Ehrlich" w:date="2021-03-16T13:40:00Z">
              <w:r w:rsidRPr="008C65D8" w:rsidDel="00120789">
                <w:rPr>
                  <w:b/>
                  <w:color w:val="0000FF"/>
                </w:rPr>
                <w:delText>X</w:delText>
              </w:r>
            </w:del>
          </w:p>
        </w:tc>
        <w:tc>
          <w:tcPr>
            <w:tcW w:w="4111" w:type="dxa"/>
            <w:shd w:val="clear" w:color="auto" w:fill="auto"/>
            <w:vAlign w:val="center"/>
          </w:tcPr>
          <w:p w14:paraId="2D4295A8" w14:textId="77777777" w:rsidR="006136F4" w:rsidRPr="008C65D8" w:rsidDel="00120789" w:rsidRDefault="006136F4" w:rsidP="00222629">
            <w:pPr>
              <w:pStyle w:val="paragraph"/>
              <w:spacing w:before="0"/>
              <w:jc w:val="center"/>
              <w:rPr>
                <w:del w:id="8950" w:author="Klaus Ehrlich" w:date="2021-03-16T13:40:00Z"/>
                <w:color w:val="0000FF"/>
              </w:rPr>
            </w:pPr>
            <w:del w:id="8951" w:author="Klaus Ehrlich" w:date="2021-03-16T13:40:00Z">
              <w:r w:rsidRPr="008C65D8" w:rsidDel="00120789">
                <w:rPr>
                  <w:color w:val="0000FF"/>
                </w:rPr>
                <w:delText>MIL-STD-750 method 1071</w:delText>
              </w:r>
            </w:del>
          </w:p>
          <w:p w14:paraId="6E742745" w14:textId="77777777" w:rsidR="006136F4" w:rsidRPr="008C65D8" w:rsidDel="00120789" w:rsidRDefault="006136F4" w:rsidP="00222629">
            <w:pPr>
              <w:pStyle w:val="paragraph"/>
              <w:spacing w:before="0"/>
              <w:jc w:val="center"/>
              <w:rPr>
                <w:del w:id="8952" w:author="Klaus Ehrlich" w:date="2021-03-16T13:40:00Z"/>
                <w:color w:val="0000FF"/>
              </w:rPr>
            </w:pPr>
            <w:del w:id="8953" w:author="Klaus Ehrlich" w:date="2021-03-16T13:40:00Z">
              <w:r w:rsidRPr="008C65D8" w:rsidDel="00120789">
                <w:rPr>
                  <w:color w:val="0000FF"/>
                </w:rPr>
                <w:delText>MIL-STD-883 method 1014</w:delText>
              </w:r>
            </w:del>
          </w:p>
        </w:tc>
        <w:tc>
          <w:tcPr>
            <w:tcW w:w="3969" w:type="dxa"/>
            <w:shd w:val="clear" w:color="auto" w:fill="auto"/>
            <w:vAlign w:val="center"/>
          </w:tcPr>
          <w:p w14:paraId="791368B7" w14:textId="77777777" w:rsidR="006136F4" w:rsidRPr="008C65D8" w:rsidDel="00120789" w:rsidRDefault="006136F4" w:rsidP="00222629">
            <w:pPr>
              <w:pStyle w:val="paragraph"/>
              <w:spacing w:before="0"/>
              <w:jc w:val="center"/>
              <w:rPr>
                <w:del w:id="8954" w:author="Klaus Ehrlich" w:date="2021-03-16T13:40:00Z"/>
                <w:color w:val="0000FF"/>
              </w:rPr>
            </w:pPr>
            <w:del w:id="8955" w:author="Klaus Ehrlich" w:date="2021-03-16T13:40:00Z">
              <w:r w:rsidRPr="008C65D8" w:rsidDel="00120789">
                <w:rPr>
                  <w:color w:val="0000FF"/>
                </w:rPr>
                <w:delText>-</w:delText>
              </w:r>
            </w:del>
          </w:p>
        </w:tc>
      </w:tr>
      <w:tr w:rsidR="006136F4" w:rsidRPr="008C65D8" w:rsidDel="00120789" w14:paraId="073205D6" w14:textId="77777777" w:rsidTr="00222629">
        <w:trPr>
          <w:del w:id="8956" w:author="Klaus Ehrlich" w:date="2021-03-16T13:40:00Z"/>
        </w:trPr>
        <w:tc>
          <w:tcPr>
            <w:tcW w:w="2518" w:type="dxa"/>
            <w:shd w:val="clear" w:color="auto" w:fill="auto"/>
            <w:vAlign w:val="center"/>
          </w:tcPr>
          <w:p w14:paraId="74087926" w14:textId="77777777" w:rsidR="006136F4" w:rsidRPr="008C65D8" w:rsidDel="00120789" w:rsidRDefault="006136F4" w:rsidP="00222629">
            <w:pPr>
              <w:pStyle w:val="paragraph"/>
              <w:spacing w:before="0"/>
              <w:jc w:val="center"/>
              <w:rPr>
                <w:del w:id="8957" w:author="Klaus Ehrlich" w:date="2021-03-16T13:40:00Z"/>
                <w:color w:val="0000FF"/>
              </w:rPr>
            </w:pPr>
            <w:del w:id="8958" w:author="Klaus Ehrlich" w:date="2021-03-16T13:40:00Z">
              <w:r w:rsidRPr="008C65D8" w:rsidDel="00120789">
                <w:rPr>
                  <w:color w:val="0000FF"/>
                </w:rPr>
                <w:delText>Solderability</w:delText>
              </w:r>
            </w:del>
          </w:p>
        </w:tc>
        <w:tc>
          <w:tcPr>
            <w:tcW w:w="709" w:type="dxa"/>
            <w:shd w:val="clear" w:color="auto" w:fill="auto"/>
            <w:vAlign w:val="center"/>
          </w:tcPr>
          <w:p w14:paraId="041C8D89" w14:textId="77777777" w:rsidR="006136F4" w:rsidRPr="008C65D8" w:rsidDel="00120789" w:rsidRDefault="006136F4" w:rsidP="00222629">
            <w:pPr>
              <w:pStyle w:val="paragraph"/>
              <w:spacing w:before="0"/>
              <w:jc w:val="center"/>
              <w:rPr>
                <w:del w:id="8959" w:author="Klaus Ehrlich" w:date="2021-03-16T13:40:00Z"/>
                <w:color w:val="0000FF"/>
              </w:rPr>
            </w:pPr>
            <w:del w:id="8960" w:author="Klaus Ehrlich" w:date="2021-03-16T13:40:00Z">
              <w:r w:rsidRPr="008C65D8" w:rsidDel="00120789">
                <w:rPr>
                  <w:b/>
                  <w:color w:val="0000FF"/>
                </w:rPr>
                <w:delText>X</w:delText>
              </w:r>
            </w:del>
          </w:p>
        </w:tc>
        <w:tc>
          <w:tcPr>
            <w:tcW w:w="709" w:type="dxa"/>
            <w:shd w:val="clear" w:color="auto" w:fill="auto"/>
            <w:vAlign w:val="center"/>
          </w:tcPr>
          <w:p w14:paraId="566E7571" w14:textId="77777777" w:rsidR="006136F4" w:rsidRPr="008C65D8" w:rsidDel="00120789" w:rsidRDefault="006136F4" w:rsidP="00222629">
            <w:pPr>
              <w:pStyle w:val="paragraph"/>
              <w:spacing w:before="0"/>
              <w:jc w:val="center"/>
              <w:rPr>
                <w:del w:id="8961" w:author="Klaus Ehrlich" w:date="2021-03-16T13:40:00Z"/>
                <w:color w:val="0000FF"/>
              </w:rPr>
            </w:pPr>
            <w:del w:id="8962" w:author="Klaus Ehrlich" w:date="2021-03-16T13:40:00Z">
              <w:r w:rsidRPr="008C65D8" w:rsidDel="00120789">
                <w:rPr>
                  <w:b/>
                  <w:color w:val="0000FF"/>
                </w:rPr>
                <w:delText>X</w:delText>
              </w:r>
            </w:del>
          </w:p>
        </w:tc>
        <w:tc>
          <w:tcPr>
            <w:tcW w:w="708" w:type="dxa"/>
            <w:shd w:val="clear" w:color="auto" w:fill="auto"/>
            <w:vAlign w:val="center"/>
          </w:tcPr>
          <w:p w14:paraId="669C647D" w14:textId="77777777" w:rsidR="006136F4" w:rsidRPr="008C65D8" w:rsidDel="00120789" w:rsidRDefault="006136F4" w:rsidP="00222629">
            <w:pPr>
              <w:pStyle w:val="paragraph"/>
              <w:spacing w:before="0"/>
              <w:jc w:val="center"/>
              <w:rPr>
                <w:del w:id="8963" w:author="Klaus Ehrlich" w:date="2021-03-16T13:40:00Z"/>
                <w:color w:val="0000FF"/>
              </w:rPr>
            </w:pPr>
          </w:p>
        </w:tc>
        <w:tc>
          <w:tcPr>
            <w:tcW w:w="4111" w:type="dxa"/>
            <w:shd w:val="clear" w:color="auto" w:fill="auto"/>
            <w:vAlign w:val="center"/>
          </w:tcPr>
          <w:p w14:paraId="18C7F398" w14:textId="77777777" w:rsidR="006136F4" w:rsidRPr="008C65D8" w:rsidDel="00120789" w:rsidRDefault="006136F4" w:rsidP="00222629">
            <w:pPr>
              <w:pStyle w:val="paragraph"/>
              <w:spacing w:before="0"/>
              <w:jc w:val="center"/>
              <w:rPr>
                <w:del w:id="8964" w:author="Klaus Ehrlich" w:date="2021-03-16T13:40:00Z"/>
                <w:color w:val="0000FF"/>
              </w:rPr>
            </w:pPr>
            <w:del w:id="8965" w:author="Klaus Ehrlich" w:date="2021-03-16T13:40:00Z">
              <w:r w:rsidRPr="008C65D8" w:rsidDel="00120789">
                <w:rPr>
                  <w:color w:val="0000FF"/>
                </w:rPr>
                <w:delText>MIL-STD-750 method 2026</w:delText>
              </w:r>
            </w:del>
          </w:p>
          <w:p w14:paraId="49D8BC13" w14:textId="77777777" w:rsidR="006136F4" w:rsidRPr="008C65D8" w:rsidDel="00120789" w:rsidRDefault="006136F4" w:rsidP="00222629">
            <w:pPr>
              <w:pStyle w:val="paragraph"/>
              <w:spacing w:before="0"/>
              <w:jc w:val="center"/>
              <w:rPr>
                <w:del w:id="8966" w:author="Klaus Ehrlich" w:date="2021-03-16T13:40:00Z"/>
                <w:color w:val="0000FF"/>
              </w:rPr>
            </w:pPr>
            <w:del w:id="8967" w:author="Klaus Ehrlich" w:date="2021-03-16T13:40:00Z">
              <w:r w:rsidRPr="008C65D8" w:rsidDel="00120789">
                <w:rPr>
                  <w:color w:val="0000FF"/>
                </w:rPr>
                <w:delText>MIL-STD-883 method 2003</w:delText>
              </w:r>
            </w:del>
          </w:p>
        </w:tc>
        <w:tc>
          <w:tcPr>
            <w:tcW w:w="3969" w:type="dxa"/>
            <w:shd w:val="clear" w:color="auto" w:fill="auto"/>
            <w:vAlign w:val="center"/>
          </w:tcPr>
          <w:p w14:paraId="1AB4050A" w14:textId="77777777" w:rsidR="006136F4" w:rsidRPr="008C65D8" w:rsidDel="00120789" w:rsidRDefault="00412F49" w:rsidP="00222629">
            <w:pPr>
              <w:pStyle w:val="paragraph"/>
              <w:spacing w:before="0"/>
              <w:jc w:val="center"/>
              <w:rPr>
                <w:del w:id="8968" w:author="Klaus Ehrlich" w:date="2021-03-16T13:40:00Z"/>
                <w:color w:val="0000FF"/>
              </w:rPr>
            </w:pPr>
            <w:del w:id="8969" w:author="Klaus Ehrlich" w:date="2021-03-16T13:40:00Z">
              <w:r w:rsidRPr="008C65D8" w:rsidDel="00120789">
                <w:rPr>
                  <w:color w:val="0000FF"/>
                </w:rPr>
                <w:delText>-</w:delText>
              </w:r>
            </w:del>
          </w:p>
        </w:tc>
      </w:tr>
      <w:tr w:rsidR="006136F4" w:rsidRPr="008C65D8" w:rsidDel="00120789" w14:paraId="2C040123" w14:textId="77777777" w:rsidTr="00222629">
        <w:trPr>
          <w:del w:id="8970" w:author="Klaus Ehrlich" w:date="2021-03-16T13:40:00Z"/>
        </w:trPr>
        <w:tc>
          <w:tcPr>
            <w:tcW w:w="2518" w:type="dxa"/>
            <w:shd w:val="clear" w:color="auto" w:fill="auto"/>
            <w:vAlign w:val="center"/>
          </w:tcPr>
          <w:p w14:paraId="251694DF" w14:textId="77777777" w:rsidR="006136F4" w:rsidRPr="008C65D8" w:rsidDel="00120789" w:rsidRDefault="006136F4" w:rsidP="00222629">
            <w:pPr>
              <w:pStyle w:val="paragraph"/>
              <w:spacing w:before="0"/>
              <w:jc w:val="center"/>
              <w:rPr>
                <w:del w:id="8971" w:author="Klaus Ehrlich" w:date="2021-03-16T13:40:00Z"/>
                <w:color w:val="0000FF"/>
              </w:rPr>
            </w:pPr>
            <w:del w:id="8972" w:author="Klaus Ehrlich" w:date="2021-03-16T13:40:00Z">
              <w:r w:rsidRPr="008C65D8" w:rsidDel="00120789">
                <w:rPr>
                  <w:color w:val="0000FF"/>
                </w:rPr>
                <w:delText>Delidding</w:delText>
              </w:r>
            </w:del>
          </w:p>
        </w:tc>
        <w:tc>
          <w:tcPr>
            <w:tcW w:w="709" w:type="dxa"/>
            <w:shd w:val="clear" w:color="auto" w:fill="auto"/>
            <w:vAlign w:val="center"/>
          </w:tcPr>
          <w:p w14:paraId="6E59F657" w14:textId="77777777" w:rsidR="006136F4" w:rsidRPr="008C65D8" w:rsidDel="00120789" w:rsidRDefault="006136F4" w:rsidP="00222629">
            <w:pPr>
              <w:pStyle w:val="paragraph"/>
              <w:spacing w:before="0"/>
              <w:jc w:val="center"/>
              <w:rPr>
                <w:del w:id="8973" w:author="Klaus Ehrlich" w:date="2021-03-16T13:40:00Z"/>
                <w:color w:val="0000FF"/>
              </w:rPr>
            </w:pPr>
            <w:del w:id="8974" w:author="Klaus Ehrlich" w:date="2021-03-16T13:40:00Z">
              <w:r w:rsidRPr="008C65D8" w:rsidDel="00120789">
                <w:rPr>
                  <w:b/>
                  <w:color w:val="0000FF"/>
                </w:rPr>
                <w:delText>X</w:delText>
              </w:r>
            </w:del>
          </w:p>
        </w:tc>
        <w:tc>
          <w:tcPr>
            <w:tcW w:w="709" w:type="dxa"/>
            <w:shd w:val="clear" w:color="auto" w:fill="auto"/>
            <w:vAlign w:val="center"/>
          </w:tcPr>
          <w:p w14:paraId="0C4C64D0" w14:textId="77777777" w:rsidR="006136F4" w:rsidRPr="008C65D8" w:rsidDel="00120789" w:rsidRDefault="006136F4" w:rsidP="00222629">
            <w:pPr>
              <w:pStyle w:val="paragraph"/>
              <w:spacing w:before="0"/>
              <w:jc w:val="center"/>
              <w:rPr>
                <w:del w:id="8975" w:author="Klaus Ehrlich" w:date="2021-03-16T13:40:00Z"/>
                <w:color w:val="0000FF"/>
              </w:rPr>
            </w:pPr>
            <w:del w:id="8976" w:author="Klaus Ehrlich" w:date="2021-03-16T13:40:00Z">
              <w:r w:rsidRPr="008C65D8" w:rsidDel="00120789">
                <w:rPr>
                  <w:b/>
                  <w:color w:val="0000FF"/>
                </w:rPr>
                <w:delText>X</w:delText>
              </w:r>
            </w:del>
          </w:p>
        </w:tc>
        <w:tc>
          <w:tcPr>
            <w:tcW w:w="708" w:type="dxa"/>
            <w:shd w:val="clear" w:color="auto" w:fill="auto"/>
            <w:vAlign w:val="center"/>
          </w:tcPr>
          <w:p w14:paraId="69C4471E" w14:textId="77777777" w:rsidR="006136F4" w:rsidRPr="008C65D8" w:rsidDel="00120789" w:rsidRDefault="006136F4" w:rsidP="00222629">
            <w:pPr>
              <w:pStyle w:val="paragraph"/>
              <w:spacing w:before="0"/>
              <w:jc w:val="center"/>
              <w:rPr>
                <w:del w:id="8977" w:author="Klaus Ehrlich" w:date="2021-03-16T13:40:00Z"/>
                <w:color w:val="0000FF"/>
              </w:rPr>
            </w:pPr>
            <w:del w:id="8978" w:author="Klaus Ehrlich" w:date="2021-03-16T13:40:00Z">
              <w:r w:rsidRPr="008C65D8" w:rsidDel="00120789">
                <w:rPr>
                  <w:b/>
                  <w:color w:val="0000FF"/>
                </w:rPr>
                <w:delText>X</w:delText>
              </w:r>
            </w:del>
          </w:p>
        </w:tc>
        <w:tc>
          <w:tcPr>
            <w:tcW w:w="4111" w:type="dxa"/>
            <w:shd w:val="clear" w:color="auto" w:fill="auto"/>
            <w:vAlign w:val="center"/>
          </w:tcPr>
          <w:p w14:paraId="29E935A6" w14:textId="77777777" w:rsidR="006136F4" w:rsidRPr="008C65D8" w:rsidDel="00120789" w:rsidRDefault="006136F4" w:rsidP="00222629">
            <w:pPr>
              <w:pStyle w:val="paragraph"/>
              <w:spacing w:before="0"/>
              <w:jc w:val="center"/>
              <w:rPr>
                <w:del w:id="8979" w:author="Klaus Ehrlich" w:date="2021-03-16T13:40:00Z"/>
                <w:color w:val="0000FF"/>
              </w:rPr>
            </w:pPr>
            <w:del w:id="8980" w:author="Klaus Ehrlich" w:date="2021-03-16T13:40:00Z">
              <w:r w:rsidRPr="008C65D8" w:rsidDel="00120789">
                <w:rPr>
                  <w:color w:val="0000FF"/>
                </w:rPr>
                <w:delText>-</w:delText>
              </w:r>
            </w:del>
          </w:p>
        </w:tc>
        <w:tc>
          <w:tcPr>
            <w:tcW w:w="3969" w:type="dxa"/>
            <w:shd w:val="clear" w:color="auto" w:fill="auto"/>
            <w:vAlign w:val="center"/>
          </w:tcPr>
          <w:p w14:paraId="72BBDC6C" w14:textId="77777777" w:rsidR="006136F4" w:rsidRPr="008C65D8" w:rsidDel="00120789" w:rsidRDefault="006136F4" w:rsidP="00222629">
            <w:pPr>
              <w:pStyle w:val="paragraph"/>
              <w:spacing w:before="0"/>
              <w:jc w:val="center"/>
              <w:rPr>
                <w:del w:id="8981" w:author="Klaus Ehrlich" w:date="2021-03-16T13:40:00Z"/>
                <w:color w:val="0000FF"/>
              </w:rPr>
            </w:pPr>
            <w:del w:id="8982" w:author="Klaus Ehrlich" w:date="2021-03-16T13:40:00Z">
              <w:r w:rsidRPr="008C65D8" w:rsidDel="00120789">
                <w:rPr>
                  <w:color w:val="0000FF"/>
                </w:rPr>
                <w:delText>-</w:delText>
              </w:r>
            </w:del>
          </w:p>
        </w:tc>
      </w:tr>
      <w:tr w:rsidR="006136F4" w:rsidRPr="008C65D8" w:rsidDel="00120789" w14:paraId="0069B36E" w14:textId="77777777" w:rsidTr="00222629">
        <w:trPr>
          <w:del w:id="8983" w:author="Klaus Ehrlich" w:date="2021-03-16T13:40:00Z"/>
        </w:trPr>
        <w:tc>
          <w:tcPr>
            <w:tcW w:w="2518" w:type="dxa"/>
            <w:shd w:val="clear" w:color="auto" w:fill="auto"/>
            <w:vAlign w:val="center"/>
          </w:tcPr>
          <w:p w14:paraId="30AC76C1" w14:textId="77777777" w:rsidR="006136F4" w:rsidRPr="008C65D8" w:rsidDel="00120789" w:rsidRDefault="006136F4" w:rsidP="00222629">
            <w:pPr>
              <w:pStyle w:val="paragraph"/>
              <w:spacing w:before="0"/>
              <w:jc w:val="center"/>
              <w:rPr>
                <w:del w:id="8984" w:author="Klaus Ehrlich" w:date="2021-03-16T13:40:00Z"/>
                <w:color w:val="0000FF"/>
              </w:rPr>
            </w:pPr>
            <w:del w:id="8985" w:author="Klaus Ehrlich" w:date="2021-03-16T13:40:00Z">
              <w:r w:rsidRPr="008C65D8" w:rsidDel="00120789">
                <w:rPr>
                  <w:color w:val="0000FF"/>
                </w:rPr>
                <w:delText>Internal visual inspection</w:delText>
              </w:r>
            </w:del>
          </w:p>
        </w:tc>
        <w:tc>
          <w:tcPr>
            <w:tcW w:w="709" w:type="dxa"/>
            <w:shd w:val="clear" w:color="auto" w:fill="auto"/>
            <w:vAlign w:val="center"/>
          </w:tcPr>
          <w:p w14:paraId="63549830" w14:textId="77777777" w:rsidR="006136F4" w:rsidRPr="008C65D8" w:rsidDel="00120789" w:rsidRDefault="006136F4" w:rsidP="00222629">
            <w:pPr>
              <w:pStyle w:val="paragraph"/>
              <w:spacing w:before="0"/>
              <w:jc w:val="center"/>
              <w:rPr>
                <w:del w:id="8986" w:author="Klaus Ehrlich" w:date="2021-03-16T13:40:00Z"/>
                <w:color w:val="0000FF"/>
              </w:rPr>
            </w:pPr>
            <w:del w:id="8987" w:author="Klaus Ehrlich" w:date="2021-03-16T13:40:00Z">
              <w:r w:rsidRPr="008C65D8" w:rsidDel="00120789">
                <w:rPr>
                  <w:b/>
                  <w:color w:val="0000FF"/>
                </w:rPr>
                <w:delText>X</w:delText>
              </w:r>
            </w:del>
          </w:p>
        </w:tc>
        <w:tc>
          <w:tcPr>
            <w:tcW w:w="709" w:type="dxa"/>
            <w:shd w:val="clear" w:color="auto" w:fill="auto"/>
            <w:vAlign w:val="center"/>
          </w:tcPr>
          <w:p w14:paraId="3F5F4D9E" w14:textId="77777777" w:rsidR="006136F4" w:rsidRPr="008C65D8" w:rsidDel="00120789" w:rsidRDefault="006136F4" w:rsidP="00222629">
            <w:pPr>
              <w:pStyle w:val="paragraph"/>
              <w:spacing w:before="0"/>
              <w:jc w:val="center"/>
              <w:rPr>
                <w:del w:id="8988" w:author="Klaus Ehrlich" w:date="2021-03-16T13:40:00Z"/>
                <w:color w:val="0000FF"/>
              </w:rPr>
            </w:pPr>
            <w:del w:id="8989" w:author="Klaus Ehrlich" w:date="2021-03-16T13:40:00Z">
              <w:r w:rsidRPr="008C65D8" w:rsidDel="00120789">
                <w:rPr>
                  <w:b/>
                  <w:color w:val="0000FF"/>
                </w:rPr>
                <w:delText>X</w:delText>
              </w:r>
            </w:del>
          </w:p>
        </w:tc>
        <w:tc>
          <w:tcPr>
            <w:tcW w:w="708" w:type="dxa"/>
            <w:shd w:val="clear" w:color="auto" w:fill="auto"/>
            <w:vAlign w:val="center"/>
          </w:tcPr>
          <w:p w14:paraId="46317A9E" w14:textId="77777777" w:rsidR="006136F4" w:rsidRPr="008C65D8" w:rsidDel="00120789" w:rsidRDefault="006136F4" w:rsidP="00222629">
            <w:pPr>
              <w:pStyle w:val="paragraph"/>
              <w:spacing w:before="0"/>
              <w:jc w:val="center"/>
              <w:rPr>
                <w:del w:id="8990" w:author="Klaus Ehrlich" w:date="2021-03-16T13:40:00Z"/>
                <w:color w:val="0000FF"/>
              </w:rPr>
            </w:pPr>
            <w:del w:id="8991" w:author="Klaus Ehrlich" w:date="2021-03-16T13:40:00Z">
              <w:r w:rsidRPr="008C65D8" w:rsidDel="00120789">
                <w:rPr>
                  <w:b/>
                  <w:color w:val="0000FF"/>
                </w:rPr>
                <w:delText>X</w:delText>
              </w:r>
            </w:del>
          </w:p>
        </w:tc>
        <w:tc>
          <w:tcPr>
            <w:tcW w:w="4111" w:type="dxa"/>
            <w:shd w:val="clear" w:color="auto" w:fill="auto"/>
            <w:vAlign w:val="center"/>
          </w:tcPr>
          <w:p w14:paraId="7339DF87" w14:textId="77777777" w:rsidR="00C93E0F" w:rsidRPr="008C65D8" w:rsidDel="00120789" w:rsidRDefault="00C93E0F" w:rsidP="00222629">
            <w:pPr>
              <w:pStyle w:val="paragraph"/>
              <w:spacing w:before="0"/>
              <w:jc w:val="center"/>
              <w:rPr>
                <w:del w:id="8992" w:author="Klaus Ehrlich" w:date="2021-03-16T13:40:00Z"/>
                <w:color w:val="0000FF"/>
              </w:rPr>
            </w:pPr>
            <w:del w:id="8993" w:author="Klaus Ehrlich" w:date="2021-03-16T13:40:00Z">
              <w:r w:rsidRPr="008C65D8" w:rsidDel="00120789">
                <w:rPr>
                  <w:color w:val="0000FF"/>
                </w:rPr>
                <w:delText>ESCC 2045000</w:delText>
              </w:r>
            </w:del>
          </w:p>
          <w:p w14:paraId="0E413FF9" w14:textId="77777777" w:rsidR="00C93E0F" w:rsidRPr="008C65D8" w:rsidDel="00120789" w:rsidRDefault="00C93E0F" w:rsidP="00222629">
            <w:pPr>
              <w:pStyle w:val="paragraph"/>
              <w:spacing w:before="0"/>
              <w:jc w:val="center"/>
              <w:rPr>
                <w:del w:id="8994" w:author="Klaus Ehrlich" w:date="2021-03-16T13:40:00Z"/>
                <w:color w:val="0000FF"/>
              </w:rPr>
            </w:pPr>
            <w:del w:id="8995" w:author="Klaus Ehrlich" w:date="2021-03-16T13:40:00Z">
              <w:r w:rsidRPr="008C65D8" w:rsidDel="00120789">
                <w:rPr>
                  <w:color w:val="0000FF"/>
                </w:rPr>
                <w:delText>ESCC 2045010</w:delText>
              </w:r>
            </w:del>
          </w:p>
          <w:p w14:paraId="783FE5BB" w14:textId="77777777" w:rsidR="006136F4" w:rsidRPr="008C65D8" w:rsidDel="00120789" w:rsidRDefault="00C93E0F" w:rsidP="00222629">
            <w:pPr>
              <w:pStyle w:val="paragraph"/>
              <w:spacing w:before="0"/>
              <w:jc w:val="center"/>
              <w:rPr>
                <w:del w:id="8996" w:author="Klaus Ehrlich" w:date="2021-03-16T13:40:00Z"/>
                <w:color w:val="0000FF"/>
              </w:rPr>
            </w:pPr>
            <w:del w:id="8997" w:author="Klaus Ehrlich" w:date="2021-03-16T13:40:00Z">
              <w:r w:rsidRPr="008C65D8" w:rsidDel="00120789">
                <w:rPr>
                  <w:color w:val="0000FF"/>
                </w:rPr>
                <w:delText>ESCC 2059000</w:delText>
              </w:r>
            </w:del>
          </w:p>
        </w:tc>
        <w:tc>
          <w:tcPr>
            <w:tcW w:w="3969" w:type="dxa"/>
            <w:shd w:val="clear" w:color="auto" w:fill="auto"/>
            <w:vAlign w:val="center"/>
          </w:tcPr>
          <w:p w14:paraId="465D3291" w14:textId="77777777" w:rsidR="006136F4" w:rsidRPr="008C65D8" w:rsidDel="00120789" w:rsidRDefault="00C93E0F" w:rsidP="00222629">
            <w:pPr>
              <w:pStyle w:val="paragraph"/>
              <w:spacing w:before="0"/>
              <w:jc w:val="center"/>
              <w:rPr>
                <w:del w:id="8998" w:author="Klaus Ehrlich" w:date="2021-03-16T13:40:00Z"/>
                <w:color w:val="0000FF"/>
              </w:rPr>
            </w:pPr>
            <w:del w:id="8999" w:author="Klaus Ehrlich" w:date="2021-03-16T13:40:00Z">
              <w:r w:rsidRPr="008C65D8" w:rsidDel="00120789">
                <w:rPr>
                  <w:color w:val="0000FF"/>
                  <w:sz w:val="18"/>
                  <w:szCs w:val="18"/>
                </w:rPr>
                <w:delText>-</w:delText>
              </w:r>
            </w:del>
          </w:p>
        </w:tc>
      </w:tr>
      <w:tr w:rsidR="00C93E0F" w:rsidRPr="008C65D8" w:rsidDel="00120789" w14:paraId="311D6294" w14:textId="77777777" w:rsidTr="00222629">
        <w:trPr>
          <w:del w:id="9000" w:author="Klaus Ehrlich" w:date="2021-03-16T13:40:00Z"/>
        </w:trPr>
        <w:tc>
          <w:tcPr>
            <w:tcW w:w="2518" w:type="dxa"/>
            <w:shd w:val="clear" w:color="auto" w:fill="auto"/>
            <w:vAlign w:val="center"/>
          </w:tcPr>
          <w:p w14:paraId="721532C3" w14:textId="77777777" w:rsidR="0047036C" w:rsidRPr="008C65D8" w:rsidDel="00120789" w:rsidRDefault="00C93E0F" w:rsidP="0047036C">
            <w:pPr>
              <w:pStyle w:val="paragraph"/>
              <w:spacing w:before="0"/>
              <w:jc w:val="center"/>
              <w:rPr>
                <w:del w:id="9001" w:author="Klaus Ehrlich" w:date="2021-03-16T13:40:00Z"/>
                <w:color w:val="0000FF"/>
              </w:rPr>
            </w:pPr>
            <w:del w:id="9002" w:author="Klaus Ehrlich" w:date="2021-03-16T13:40:00Z">
              <w:r w:rsidRPr="008C65D8" w:rsidDel="00120789">
                <w:rPr>
                  <w:color w:val="0000FF"/>
                </w:rPr>
                <w:delText xml:space="preserve">Bond strength </w:delText>
              </w:r>
            </w:del>
          </w:p>
          <w:p w14:paraId="32495EB3" w14:textId="77777777" w:rsidR="00C93E0F" w:rsidRPr="008C65D8" w:rsidDel="00120789" w:rsidRDefault="00C93E0F" w:rsidP="0047036C">
            <w:pPr>
              <w:pStyle w:val="paragraph"/>
              <w:spacing w:before="0"/>
              <w:jc w:val="center"/>
              <w:rPr>
                <w:del w:id="9003" w:author="Klaus Ehrlich" w:date="2021-03-16T13:40:00Z"/>
                <w:color w:val="0000FF"/>
              </w:rPr>
            </w:pPr>
            <w:del w:id="9004" w:author="Klaus Ehrlich" w:date="2021-03-16T13:40:00Z">
              <w:r w:rsidRPr="008C65D8" w:rsidDel="00120789">
                <w:rPr>
                  <w:color w:val="0000FF"/>
                </w:rPr>
                <w:delText>(for wedged bonding)</w:delText>
              </w:r>
            </w:del>
          </w:p>
        </w:tc>
        <w:tc>
          <w:tcPr>
            <w:tcW w:w="709" w:type="dxa"/>
            <w:shd w:val="clear" w:color="auto" w:fill="auto"/>
            <w:vAlign w:val="center"/>
          </w:tcPr>
          <w:p w14:paraId="43C2C4A1" w14:textId="77777777" w:rsidR="00C93E0F" w:rsidRPr="008C65D8" w:rsidDel="00120789" w:rsidRDefault="00C93E0F" w:rsidP="00222629">
            <w:pPr>
              <w:pStyle w:val="paragraph"/>
              <w:spacing w:before="0"/>
              <w:jc w:val="center"/>
              <w:rPr>
                <w:del w:id="9005" w:author="Klaus Ehrlich" w:date="2021-03-16T13:40:00Z"/>
                <w:b/>
                <w:color w:val="0000FF"/>
              </w:rPr>
            </w:pPr>
            <w:del w:id="9006" w:author="Klaus Ehrlich" w:date="2021-03-16T13:40:00Z">
              <w:r w:rsidRPr="008C65D8" w:rsidDel="00120789">
                <w:rPr>
                  <w:b/>
                  <w:color w:val="0000FF"/>
                </w:rPr>
                <w:delText>X</w:delText>
              </w:r>
            </w:del>
          </w:p>
        </w:tc>
        <w:tc>
          <w:tcPr>
            <w:tcW w:w="709" w:type="dxa"/>
            <w:shd w:val="clear" w:color="auto" w:fill="auto"/>
            <w:vAlign w:val="center"/>
          </w:tcPr>
          <w:p w14:paraId="21FE38E5" w14:textId="77777777" w:rsidR="00C93E0F" w:rsidRPr="008C65D8" w:rsidDel="00120789" w:rsidRDefault="00C93E0F" w:rsidP="00222629">
            <w:pPr>
              <w:pStyle w:val="paragraph"/>
              <w:spacing w:before="0"/>
              <w:jc w:val="center"/>
              <w:rPr>
                <w:del w:id="9007" w:author="Klaus Ehrlich" w:date="2021-03-16T13:40:00Z"/>
                <w:b/>
                <w:color w:val="0000FF"/>
              </w:rPr>
            </w:pPr>
            <w:del w:id="9008" w:author="Klaus Ehrlich" w:date="2021-03-16T13:40:00Z">
              <w:r w:rsidRPr="008C65D8" w:rsidDel="00120789">
                <w:rPr>
                  <w:b/>
                  <w:color w:val="0000FF"/>
                </w:rPr>
                <w:delText>X</w:delText>
              </w:r>
            </w:del>
          </w:p>
        </w:tc>
        <w:tc>
          <w:tcPr>
            <w:tcW w:w="708" w:type="dxa"/>
            <w:shd w:val="clear" w:color="auto" w:fill="auto"/>
            <w:vAlign w:val="center"/>
          </w:tcPr>
          <w:p w14:paraId="30D96BF4" w14:textId="77777777" w:rsidR="00C93E0F" w:rsidRPr="008C65D8" w:rsidDel="00120789" w:rsidRDefault="00C93E0F" w:rsidP="00222629">
            <w:pPr>
              <w:pStyle w:val="paragraph"/>
              <w:spacing w:before="0"/>
              <w:jc w:val="center"/>
              <w:rPr>
                <w:del w:id="9009" w:author="Klaus Ehrlich" w:date="2021-03-16T13:40:00Z"/>
                <w:b/>
                <w:color w:val="0000FF"/>
              </w:rPr>
            </w:pPr>
            <w:del w:id="9010" w:author="Klaus Ehrlich" w:date="2021-03-16T13:40:00Z">
              <w:r w:rsidRPr="008C65D8" w:rsidDel="00120789">
                <w:rPr>
                  <w:b/>
                  <w:color w:val="0000FF"/>
                </w:rPr>
                <w:delText>X</w:delText>
              </w:r>
            </w:del>
          </w:p>
        </w:tc>
        <w:tc>
          <w:tcPr>
            <w:tcW w:w="4111" w:type="dxa"/>
            <w:shd w:val="clear" w:color="auto" w:fill="auto"/>
            <w:vAlign w:val="center"/>
          </w:tcPr>
          <w:p w14:paraId="200F436A" w14:textId="77777777" w:rsidR="00C93E0F" w:rsidRPr="008C65D8" w:rsidDel="00120789" w:rsidRDefault="00C93E0F" w:rsidP="00222629">
            <w:pPr>
              <w:pStyle w:val="paragraph"/>
              <w:spacing w:before="0"/>
              <w:jc w:val="center"/>
              <w:rPr>
                <w:del w:id="9011" w:author="Klaus Ehrlich" w:date="2021-03-16T13:40:00Z"/>
                <w:color w:val="0000FF"/>
              </w:rPr>
            </w:pPr>
            <w:del w:id="9012" w:author="Klaus Ehrlich" w:date="2021-03-16T13:40:00Z">
              <w:r w:rsidRPr="008C65D8" w:rsidDel="00120789">
                <w:rPr>
                  <w:color w:val="0000FF"/>
                </w:rPr>
                <w:delText>MIL-STD-750 method 2037</w:delText>
              </w:r>
            </w:del>
          </w:p>
          <w:p w14:paraId="0499EFD6" w14:textId="77777777" w:rsidR="00C93E0F" w:rsidRPr="008C65D8" w:rsidDel="00120789" w:rsidRDefault="00C93E0F" w:rsidP="00222629">
            <w:pPr>
              <w:pStyle w:val="paragraph"/>
              <w:spacing w:before="0"/>
              <w:jc w:val="center"/>
              <w:rPr>
                <w:del w:id="9013" w:author="Klaus Ehrlich" w:date="2021-03-16T13:40:00Z"/>
                <w:color w:val="0000FF"/>
              </w:rPr>
            </w:pPr>
            <w:del w:id="9014" w:author="Klaus Ehrlich" w:date="2021-03-16T13:40:00Z">
              <w:r w:rsidRPr="008C65D8" w:rsidDel="00120789">
                <w:rPr>
                  <w:color w:val="0000FF"/>
                </w:rPr>
                <w:delText>MIL-STD-883 method 2011</w:delText>
              </w:r>
            </w:del>
          </w:p>
        </w:tc>
        <w:tc>
          <w:tcPr>
            <w:tcW w:w="3969" w:type="dxa"/>
            <w:shd w:val="clear" w:color="auto" w:fill="auto"/>
            <w:vAlign w:val="center"/>
          </w:tcPr>
          <w:p w14:paraId="20928C4E" w14:textId="77777777" w:rsidR="00C93E0F" w:rsidRPr="008C65D8" w:rsidDel="00120789" w:rsidRDefault="00C93E0F" w:rsidP="00222629">
            <w:pPr>
              <w:pStyle w:val="paragraph"/>
              <w:spacing w:before="0"/>
              <w:jc w:val="center"/>
              <w:rPr>
                <w:del w:id="9015" w:author="Klaus Ehrlich" w:date="2021-03-16T13:40:00Z"/>
                <w:color w:val="0000FF"/>
              </w:rPr>
            </w:pPr>
            <w:del w:id="9016" w:author="Klaus Ehrlich" w:date="2021-03-16T13:40:00Z">
              <w:r w:rsidRPr="008C65D8" w:rsidDel="00120789">
                <w:rPr>
                  <w:color w:val="0000FF"/>
                </w:rPr>
                <w:delText>-</w:delText>
              </w:r>
            </w:del>
          </w:p>
        </w:tc>
      </w:tr>
      <w:tr w:rsidR="00C93E0F" w:rsidRPr="008C65D8" w:rsidDel="00120789" w14:paraId="0A4438A3" w14:textId="77777777" w:rsidTr="00222629">
        <w:trPr>
          <w:del w:id="9017" w:author="Klaus Ehrlich" w:date="2021-03-16T13:40:00Z"/>
        </w:trPr>
        <w:tc>
          <w:tcPr>
            <w:tcW w:w="2518" w:type="dxa"/>
            <w:shd w:val="clear" w:color="auto" w:fill="auto"/>
            <w:vAlign w:val="center"/>
          </w:tcPr>
          <w:p w14:paraId="4F5BA43A" w14:textId="77777777" w:rsidR="0047036C" w:rsidRPr="008C65D8" w:rsidDel="00120789" w:rsidRDefault="00C93E0F" w:rsidP="0047036C">
            <w:pPr>
              <w:pStyle w:val="paragraph"/>
              <w:spacing w:before="0"/>
              <w:jc w:val="center"/>
              <w:rPr>
                <w:del w:id="9018" w:author="Klaus Ehrlich" w:date="2021-03-16T13:40:00Z"/>
                <w:color w:val="0000FF"/>
              </w:rPr>
            </w:pPr>
            <w:del w:id="9019" w:author="Klaus Ehrlich" w:date="2021-03-16T13:40:00Z">
              <w:r w:rsidRPr="008C65D8" w:rsidDel="00120789">
                <w:rPr>
                  <w:color w:val="0000FF"/>
                </w:rPr>
                <w:delText xml:space="preserve">Bond shear </w:delText>
              </w:r>
            </w:del>
          </w:p>
          <w:p w14:paraId="09B82475" w14:textId="77777777" w:rsidR="00C93E0F" w:rsidRPr="008C65D8" w:rsidDel="00120789" w:rsidRDefault="00C93E0F" w:rsidP="0047036C">
            <w:pPr>
              <w:pStyle w:val="paragraph"/>
              <w:spacing w:before="0"/>
              <w:jc w:val="center"/>
              <w:rPr>
                <w:del w:id="9020" w:author="Klaus Ehrlich" w:date="2021-03-16T13:40:00Z"/>
                <w:color w:val="0000FF"/>
              </w:rPr>
            </w:pPr>
            <w:del w:id="9021" w:author="Klaus Ehrlich" w:date="2021-03-16T13:40:00Z">
              <w:r w:rsidRPr="008C65D8" w:rsidDel="00120789">
                <w:rPr>
                  <w:color w:val="0000FF"/>
                </w:rPr>
                <w:delText>(for ball bonding)</w:delText>
              </w:r>
            </w:del>
          </w:p>
        </w:tc>
        <w:tc>
          <w:tcPr>
            <w:tcW w:w="709" w:type="dxa"/>
            <w:shd w:val="clear" w:color="auto" w:fill="auto"/>
            <w:vAlign w:val="center"/>
          </w:tcPr>
          <w:p w14:paraId="785B58BE" w14:textId="77777777" w:rsidR="00C93E0F" w:rsidRPr="008C65D8" w:rsidDel="00120789" w:rsidRDefault="00C93E0F" w:rsidP="00222629">
            <w:pPr>
              <w:pStyle w:val="paragraph"/>
              <w:spacing w:before="0"/>
              <w:jc w:val="center"/>
              <w:rPr>
                <w:del w:id="9022" w:author="Klaus Ehrlich" w:date="2021-03-16T13:40:00Z"/>
                <w:color w:val="0000FF"/>
              </w:rPr>
            </w:pPr>
            <w:del w:id="9023" w:author="Klaus Ehrlich" w:date="2021-03-16T13:40:00Z">
              <w:r w:rsidRPr="008C65D8" w:rsidDel="00120789">
                <w:rPr>
                  <w:b/>
                  <w:color w:val="0000FF"/>
                </w:rPr>
                <w:delText>X</w:delText>
              </w:r>
            </w:del>
          </w:p>
        </w:tc>
        <w:tc>
          <w:tcPr>
            <w:tcW w:w="709" w:type="dxa"/>
            <w:shd w:val="clear" w:color="auto" w:fill="auto"/>
            <w:vAlign w:val="center"/>
          </w:tcPr>
          <w:p w14:paraId="636872B9" w14:textId="77777777" w:rsidR="00C93E0F" w:rsidRPr="008C65D8" w:rsidDel="00120789" w:rsidRDefault="00C93E0F" w:rsidP="00222629">
            <w:pPr>
              <w:pStyle w:val="paragraph"/>
              <w:spacing w:before="0"/>
              <w:jc w:val="center"/>
              <w:rPr>
                <w:del w:id="9024" w:author="Klaus Ehrlich" w:date="2021-03-16T13:40:00Z"/>
                <w:color w:val="0000FF"/>
              </w:rPr>
            </w:pPr>
            <w:del w:id="9025" w:author="Klaus Ehrlich" w:date="2021-03-16T13:40:00Z">
              <w:r w:rsidRPr="008C65D8" w:rsidDel="00120789">
                <w:rPr>
                  <w:b/>
                  <w:color w:val="0000FF"/>
                </w:rPr>
                <w:delText>X</w:delText>
              </w:r>
            </w:del>
          </w:p>
        </w:tc>
        <w:tc>
          <w:tcPr>
            <w:tcW w:w="708" w:type="dxa"/>
            <w:shd w:val="clear" w:color="auto" w:fill="auto"/>
            <w:vAlign w:val="center"/>
          </w:tcPr>
          <w:p w14:paraId="39060D3B" w14:textId="77777777" w:rsidR="00C93E0F" w:rsidRPr="008C65D8" w:rsidDel="00120789" w:rsidRDefault="00C93E0F" w:rsidP="00222629">
            <w:pPr>
              <w:pStyle w:val="paragraph"/>
              <w:spacing w:before="0"/>
              <w:jc w:val="center"/>
              <w:rPr>
                <w:del w:id="9026" w:author="Klaus Ehrlich" w:date="2021-03-16T13:40:00Z"/>
                <w:color w:val="0000FF"/>
              </w:rPr>
            </w:pPr>
            <w:del w:id="9027" w:author="Klaus Ehrlich" w:date="2021-03-16T13:40:00Z">
              <w:r w:rsidRPr="008C65D8" w:rsidDel="00120789">
                <w:rPr>
                  <w:b/>
                  <w:color w:val="0000FF"/>
                </w:rPr>
                <w:delText>X</w:delText>
              </w:r>
            </w:del>
          </w:p>
        </w:tc>
        <w:tc>
          <w:tcPr>
            <w:tcW w:w="4111" w:type="dxa"/>
            <w:shd w:val="clear" w:color="auto" w:fill="auto"/>
            <w:vAlign w:val="center"/>
          </w:tcPr>
          <w:p w14:paraId="38366B19" w14:textId="77777777" w:rsidR="00C93E0F" w:rsidRPr="008C65D8" w:rsidDel="00120789" w:rsidRDefault="00C93E0F" w:rsidP="00222629">
            <w:pPr>
              <w:pStyle w:val="paragraph"/>
              <w:spacing w:before="0"/>
              <w:jc w:val="center"/>
              <w:rPr>
                <w:del w:id="9028" w:author="Klaus Ehrlich" w:date="2021-03-16T13:40:00Z"/>
                <w:color w:val="0000FF"/>
              </w:rPr>
            </w:pPr>
            <w:del w:id="9029" w:author="Klaus Ehrlich" w:date="2021-03-16T13:40:00Z">
              <w:r w:rsidRPr="008C65D8" w:rsidDel="00120789">
                <w:rPr>
                  <w:color w:val="0000FF"/>
                </w:rPr>
                <w:delText>JEDEC JASD22-B116</w:delText>
              </w:r>
            </w:del>
          </w:p>
        </w:tc>
        <w:tc>
          <w:tcPr>
            <w:tcW w:w="3969" w:type="dxa"/>
            <w:shd w:val="clear" w:color="auto" w:fill="auto"/>
            <w:vAlign w:val="center"/>
          </w:tcPr>
          <w:p w14:paraId="1AB76FAE" w14:textId="77777777" w:rsidR="00C93E0F" w:rsidRPr="008C65D8" w:rsidDel="00120789" w:rsidRDefault="00C93E0F" w:rsidP="00222629">
            <w:pPr>
              <w:pStyle w:val="paragraph"/>
              <w:spacing w:before="0"/>
              <w:jc w:val="center"/>
              <w:rPr>
                <w:del w:id="9030" w:author="Klaus Ehrlich" w:date="2021-03-16T13:40:00Z"/>
                <w:color w:val="0000FF"/>
              </w:rPr>
            </w:pPr>
            <w:del w:id="9031" w:author="Klaus Ehrlich" w:date="2021-03-16T13:40:00Z">
              <w:r w:rsidRPr="008C65D8" w:rsidDel="00120789">
                <w:rPr>
                  <w:color w:val="0000FF"/>
                </w:rPr>
                <w:delText>-</w:delText>
              </w:r>
            </w:del>
          </w:p>
        </w:tc>
      </w:tr>
      <w:tr w:rsidR="00C93E0F" w:rsidRPr="008C65D8" w:rsidDel="00120789" w14:paraId="3F8C149B" w14:textId="77777777" w:rsidTr="00222629">
        <w:trPr>
          <w:del w:id="9032" w:author="Klaus Ehrlich" w:date="2021-03-16T13:40:00Z"/>
        </w:trPr>
        <w:tc>
          <w:tcPr>
            <w:tcW w:w="2518" w:type="dxa"/>
            <w:shd w:val="clear" w:color="auto" w:fill="auto"/>
            <w:vAlign w:val="center"/>
          </w:tcPr>
          <w:p w14:paraId="763D7132" w14:textId="77777777" w:rsidR="00C93E0F" w:rsidRPr="008C65D8" w:rsidDel="00120789" w:rsidRDefault="00C93E0F" w:rsidP="00222629">
            <w:pPr>
              <w:pStyle w:val="paragraph"/>
              <w:spacing w:before="0"/>
              <w:jc w:val="center"/>
              <w:rPr>
                <w:del w:id="9033" w:author="Klaus Ehrlich" w:date="2021-03-16T13:40:00Z"/>
                <w:color w:val="0000FF"/>
              </w:rPr>
            </w:pPr>
            <w:del w:id="9034" w:author="Klaus Ehrlich" w:date="2021-03-16T13:40:00Z">
              <w:r w:rsidRPr="008C65D8" w:rsidDel="00120789">
                <w:rPr>
                  <w:color w:val="0000FF"/>
                </w:rPr>
                <w:delText>Glassivation integrity</w:delText>
              </w:r>
            </w:del>
          </w:p>
        </w:tc>
        <w:tc>
          <w:tcPr>
            <w:tcW w:w="709" w:type="dxa"/>
            <w:shd w:val="clear" w:color="auto" w:fill="auto"/>
            <w:vAlign w:val="center"/>
          </w:tcPr>
          <w:p w14:paraId="2E2C7CE8" w14:textId="77777777" w:rsidR="00C93E0F" w:rsidRPr="008C65D8" w:rsidDel="00120789" w:rsidRDefault="00C93E0F" w:rsidP="00222629">
            <w:pPr>
              <w:pStyle w:val="paragraph"/>
              <w:spacing w:before="0"/>
              <w:jc w:val="center"/>
              <w:rPr>
                <w:del w:id="9035" w:author="Klaus Ehrlich" w:date="2021-03-16T13:40:00Z"/>
                <w:color w:val="0000FF"/>
              </w:rPr>
            </w:pPr>
          </w:p>
        </w:tc>
        <w:tc>
          <w:tcPr>
            <w:tcW w:w="709" w:type="dxa"/>
            <w:shd w:val="clear" w:color="auto" w:fill="auto"/>
            <w:vAlign w:val="center"/>
          </w:tcPr>
          <w:p w14:paraId="7BC09FED" w14:textId="77777777" w:rsidR="00C93E0F" w:rsidRPr="008C65D8" w:rsidDel="00120789" w:rsidRDefault="00C93E0F" w:rsidP="00222629">
            <w:pPr>
              <w:pStyle w:val="paragraph"/>
              <w:spacing w:before="0"/>
              <w:jc w:val="center"/>
              <w:rPr>
                <w:del w:id="9036" w:author="Klaus Ehrlich" w:date="2021-03-16T13:40:00Z"/>
                <w:color w:val="0000FF"/>
              </w:rPr>
            </w:pPr>
            <w:del w:id="9037" w:author="Klaus Ehrlich" w:date="2021-03-16T13:40:00Z">
              <w:r w:rsidRPr="008C65D8" w:rsidDel="00120789">
                <w:rPr>
                  <w:b/>
                  <w:color w:val="0000FF"/>
                </w:rPr>
                <w:delText>X</w:delText>
              </w:r>
            </w:del>
          </w:p>
        </w:tc>
        <w:tc>
          <w:tcPr>
            <w:tcW w:w="708" w:type="dxa"/>
            <w:shd w:val="clear" w:color="auto" w:fill="auto"/>
            <w:vAlign w:val="center"/>
          </w:tcPr>
          <w:p w14:paraId="27C44A86" w14:textId="77777777" w:rsidR="00C93E0F" w:rsidRPr="008C65D8" w:rsidDel="00120789" w:rsidRDefault="00C93E0F" w:rsidP="00222629">
            <w:pPr>
              <w:pStyle w:val="paragraph"/>
              <w:spacing w:before="0"/>
              <w:jc w:val="center"/>
              <w:rPr>
                <w:del w:id="9038" w:author="Klaus Ehrlich" w:date="2021-03-16T13:40:00Z"/>
                <w:color w:val="0000FF"/>
              </w:rPr>
            </w:pPr>
            <w:del w:id="9039" w:author="Klaus Ehrlich" w:date="2021-03-16T13:40:00Z">
              <w:r w:rsidRPr="008C65D8" w:rsidDel="00120789">
                <w:rPr>
                  <w:b/>
                  <w:color w:val="0000FF"/>
                </w:rPr>
                <w:delText>X</w:delText>
              </w:r>
            </w:del>
          </w:p>
        </w:tc>
        <w:tc>
          <w:tcPr>
            <w:tcW w:w="4111" w:type="dxa"/>
            <w:shd w:val="clear" w:color="auto" w:fill="auto"/>
            <w:vAlign w:val="center"/>
          </w:tcPr>
          <w:p w14:paraId="306BC13C" w14:textId="77777777" w:rsidR="00C93E0F" w:rsidRPr="008C65D8" w:rsidDel="00120789" w:rsidRDefault="00C93E0F" w:rsidP="00222629">
            <w:pPr>
              <w:pStyle w:val="paragraph"/>
              <w:spacing w:before="0"/>
              <w:jc w:val="center"/>
              <w:rPr>
                <w:del w:id="9040" w:author="Klaus Ehrlich" w:date="2021-03-16T13:40:00Z"/>
                <w:color w:val="0000FF"/>
              </w:rPr>
            </w:pPr>
            <w:del w:id="9041" w:author="Klaus Ehrlich" w:date="2021-03-16T13:40:00Z">
              <w:r w:rsidRPr="008C65D8" w:rsidDel="00120789">
                <w:rPr>
                  <w:color w:val="0000FF"/>
                </w:rPr>
                <w:delText>MIL-STD-883 method 2021</w:delText>
              </w:r>
            </w:del>
          </w:p>
        </w:tc>
        <w:tc>
          <w:tcPr>
            <w:tcW w:w="3969" w:type="dxa"/>
            <w:shd w:val="clear" w:color="auto" w:fill="auto"/>
            <w:vAlign w:val="center"/>
          </w:tcPr>
          <w:p w14:paraId="30E0EA5F" w14:textId="77777777" w:rsidR="00C93E0F" w:rsidRPr="008C65D8" w:rsidDel="00120789" w:rsidRDefault="00C93E0F" w:rsidP="00222629">
            <w:pPr>
              <w:pStyle w:val="paragraph"/>
              <w:spacing w:before="0"/>
              <w:jc w:val="center"/>
              <w:rPr>
                <w:del w:id="9042" w:author="Klaus Ehrlich" w:date="2021-03-16T13:40:00Z"/>
                <w:color w:val="0000FF"/>
              </w:rPr>
            </w:pPr>
            <w:del w:id="9043" w:author="Klaus Ehrlich" w:date="2021-03-16T13:40:00Z">
              <w:r w:rsidRPr="008C65D8" w:rsidDel="00120789">
                <w:rPr>
                  <w:color w:val="0000FF"/>
                </w:rPr>
                <w:delText>Make sure that the chemical etchant is suitable for the metallization</w:delText>
              </w:r>
            </w:del>
          </w:p>
        </w:tc>
      </w:tr>
      <w:tr w:rsidR="00C93E0F" w:rsidRPr="008C65D8" w:rsidDel="00120789" w14:paraId="37807902" w14:textId="77777777" w:rsidTr="00222629">
        <w:trPr>
          <w:del w:id="9044" w:author="Klaus Ehrlich" w:date="2021-03-16T13:40:00Z"/>
        </w:trPr>
        <w:tc>
          <w:tcPr>
            <w:tcW w:w="2518" w:type="dxa"/>
            <w:shd w:val="clear" w:color="auto" w:fill="auto"/>
            <w:vAlign w:val="center"/>
          </w:tcPr>
          <w:p w14:paraId="7BFF4CD5" w14:textId="77777777" w:rsidR="0047036C" w:rsidRPr="008C65D8" w:rsidDel="00120789" w:rsidRDefault="00C93E0F" w:rsidP="0047036C">
            <w:pPr>
              <w:pStyle w:val="paragraph"/>
              <w:spacing w:before="0"/>
              <w:jc w:val="center"/>
              <w:rPr>
                <w:del w:id="9045" w:author="Klaus Ehrlich" w:date="2021-03-16T13:40:00Z"/>
                <w:color w:val="0000FF"/>
              </w:rPr>
            </w:pPr>
            <w:del w:id="9046" w:author="Klaus Ehrlich" w:date="2021-03-16T13:40:00Z">
              <w:r w:rsidRPr="008C65D8" w:rsidDel="00120789">
                <w:rPr>
                  <w:color w:val="0000FF"/>
                </w:rPr>
                <w:delText xml:space="preserve">Die shear test </w:delText>
              </w:r>
            </w:del>
          </w:p>
          <w:p w14:paraId="0C336F02" w14:textId="77777777" w:rsidR="00C93E0F" w:rsidRPr="008C65D8" w:rsidDel="00120789" w:rsidRDefault="00C93E0F" w:rsidP="0047036C">
            <w:pPr>
              <w:pStyle w:val="paragraph"/>
              <w:spacing w:before="0"/>
              <w:jc w:val="center"/>
              <w:rPr>
                <w:del w:id="9047" w:author="Klaus Ehrlich" w:date="2021-03-16T13:40:00Z"/>
                <w:color w:val="0000FF"/>
              </w:rPr>
            </w:pPr>
            <w:del w:id="9048" w:author="Klaus Ehrlich" w:date="2021-03-16T13:40:00Z">
              <w:r w:rsidRPr="008C65D8" w:rsidDel="00120789">
                <w:rPr>
                  <w:color w:val="0000FF"/>
                </w:rPr>
                <w:delText>(cavity package)</w:delText>
              </w:r>
            </w:del>
          </w:p>
        </w:tc>
        <w:tc>
          <w:tcPr>
            <w:tcW w:w="709" w:type="dxa"/>
            <w:shd w:val="clear" w:color="auto" w:fill="auto"/>
            <w:vAlign w:val="center"/>
          </w:tcPr>
          <w:p w14:paraId="2C365B4C" w14:textId="77777777" w:rsidR="00C93E0F" w:rsidRPr="008C65D8" w:rsidDel="00120789" w:rsidRDefault="00C93E0F" w:rsidP="00222629">
            <w:pPr>
              <w:pStyle w:val="paragraph"/>
              <w:spacing w:before="0"/>
              <w:jc w:val="center"/>
              <w:rPr>
                <w:del w:id="9049" w:author="Klaus Ehrlich" w:date="2021-03-16T13:40:00Z"/>
                <w:color w:val="0000FF"/>
              </w:rPr>
            </w:pPr>
            <w:del w:id="9050" w:author="Klaus Ehrlich" w:date="2021-03-16T13:40:00Z">
              <w:r w:rsidRPr="008C65D8" w:rsidDel="00120789">
                <w:rPr>
                  <w:b/>
                  <w:color w:val="0000FF"/>
                </w:rPr>
                <w:delText>X</w:delText>
              </w:r>
            </w:del>
          </w:p>
        </w:tc>
        <w:tc>
          <w:tcPr>
            <w:tcW w:w="709" w:type="dxa"/>
            <w:shd w:val="clear" w:color="auto" w:fill="auto"/>
            <w:vAlign w:val="center"/>
          </w:tcPr>
          <w:p w14:paraId="3C593599" w14:textId="77777777" w:rsidR="00C93E0F" w:rsidRPr="008C65D8" w:rsidDel="00120789" w:rsidRDefault="00C93E0F" w:rsidP="00222629">
            <w:pPr>
              <w:pStyle w:val="paragraph"/>
              <w:spacing w:before="0"/>
              <w:jc w:val="center"/>
              <w:rPr>
                <w:del w:id="9051" w:author="Klaus Ehrlich" w:date="2021-03-16T13:40:00Z"/>
                <w:color w:val="0000FF"/>
              </w:rPr>
            </w:pPr>
            <w:del w:id="9052" w:author="Klaus Ehrlich" w:date="2021-03-16T13:40:00Z">
              <w:r w:rsidRPr="008C65D8" w:rsidDel="00120789">
                <w:rPr>
                  <w:b/>
                  <w:color w:val="0000FF"/>
                </w:rPr>
                <w:delText>X</w:delText>
              </w:r>
            </w:del>
          </w:p>
        </w:tc>
        <w:tc>
          <w:tcPr>
            <w:tcW w:w="708" w:type="dxa"/>
            <w:shd w:val="clear" w:color="auto" w:fill="auto"/>
            <w:vAlign w:val="center"/>
          </w:tcPr>
          <w:p w14:paraId="4569F0E5" w14:textId="77777777" w:rsidR="00C93E0F" w:rsidRPr="008C65D8" w:rsidDel="00120789" w:rsidRDefault="00C93E0F" w:rsidP="00222629">
            <w:pPr>
              <w:pStyle w:val="paragraph"/>
              <w:spacing w:before="0"/>
              <w:jc w:val="center"/>
              <w:rPr>
                <w:del w:id="9053" w:author="Klaus Ehrlich" w:date="2021-03-16T13:40:00Z"/>
                <w:b/>
                <w:color w:val="0000FF"/>
              </w:rPr>
            </w:pPr>
            <w:del w:id="9054" w:author="Klaus Ehrlich" w:date="2021-03-16T13:40:00Z">
              <w:r w:rsidRPr="008C65D8" w:rsidDel="00120789">
                <w:rPr>
                  <w:b/>
                  <w:color w:val="0000FF"/>
                </w:rPr>
                <w:delText>X</w:delText>
              </w:r>
            </w:del>
          </w:p>
        </w:tc>
        <w:tc>
          <w:tcPr>
            <w:tcW w:w="4111" w:type="dxa"/>
            <w:shd w:val="clear" w:color="auto" w:fill="auto"/>
            <w:vAlign w:val="center"/>
          </w:tcPr>
          <w:p w14:paraId="0C4B5185" w14:textId="77777777" w:rsidR="00C93E0F" w:rsidRPr="008C65D8" w:rsidDel="00120789" w:rsidRDefault="00C93E0F" w:rsidP="00222629">
            <w:pPr>
              <w:pStyle w:val="paragraph"/>
              <w:spacing w:before="0"/>
              <w:jc w:val="center"/>
              <w:rPr>
                <w:del w:id="9055" w:author="Klaus Ehrlich" w:date="2021-03-16T13:40:00Z"/>
                <w:color w:val="0000FF"/>
              </w:rPr>
            </w:pPr>
            <w:del w:id="9056" w:author="Klaus Ehrlich" w:date="2021-03-16T13:40:00Z">
              <w:r w:rsidRPr="008C65D8" w:rsidDel="00120789">
                <w:rPr>
                  <w:color w:val="0000FF"/>
                </w:rPr>
                <w:delText>MIL-STD-750 method 2017</w:delText>
              </w:r>
            </w:del>
          </w:p>
          <w:p w14:paraId="40830401" w14:textId="77777777" w:rsidR="00C93E0F" w:rsidRPr="008C65D8" w:rsidDel="00120789" w:rsidRDefault="00C93E0F" w:rsidP="00222629">
            <w:pPr>
              <w:pStyle w:val="paragraph"/>
              <w:spacing w:before="0"/>
              <w:jc w:val="center"/>
              <w:rPr>
                <w:del w:id="9057" w:author="Klaus Ehrlich" w:date="2021-03-16T13:40:00Z"/>
                <w:color w:val="0000FF"/>
              </w:rPr>
            </w:pPr>
            <w:del w:id="9058" w:author="Klaus Ehrlich" w:date="2021-03-16T13:40:00Z">
              <w:r w:rsidRPr="008C65D8" w:rsidDel="00120789">
                <w:rPr>
                  <w:color w:val="0000FF"/>
                </w:rPr>
                <w:delText>MIL-STD-883 method 2019</w:delText>
              </w:r>
            </w:del>
          </w:p>
        </w:tc>
        <w:tc>
          <w:tcPr>
            <w:tcW w:w="3969" w:type="dxa"/>
            <w:shd w:val="clear" w:color="auto" w:fill="auto"/>
            <w:vAlign w:val="center"/>
          </w:tcPr>
          <w:p w14:paraId="7D3D660A" w14:textId="77777777" w:rsidR="00C93E0F" w:rsidRPr="008C65D8" w:rsidDel="00120789" w:rsidRDefault="00C93E0F" w:rsidP="00222629">
            <w:pPr>
              <w:pStyle w:val="paragraph"/>
              <w:spacing w:before="0"/>
              <w:jc w:val="center"/>
              <w:rPr>
                <w:del w:id="9059" w:author="Klaus Ehrlich" w:date="2021-03-16T13:40:00Z"/>
                <w:color w:val="0000FF"/>
              </w:rPr>
            </w:pPr>
            <w:del w:id="9060" w:author="Klaus Ehrlich" w:date="2021-03-16T13:40:00Z">
              <w:r w:rsidRPr="008C65D8" w:rsidDel="00120789">
                <w:rPr>
                  <w:color w:val="0000FF"/>
                </w:rPr>
                <w:delText>-</w:delText>
              </w:r>
            </w:del>
          </w:p>
        </w:tc>
      </w:tr>
    </w:tbl>
    <w:p w14:paraId="56AF0071" w14:textId="77777777" w:rsidR="00F70F05" w:rsidRPr="008C65D8" w:rsidDel="00120789" w:rsidRDefault="00F70F05" w:rsidP="00F70F05">
      <w:pPr>
        <w:pStyle w:val="paragraph"/>
        <w:rPr>
          <w:del w:id="9061" w:author="Klaus Ehrlich" w:date="2021-03-16T13:40:00Z"/>
        </w:rPr>
      </w:pPr>
    </w:p>
    <w:p w14:paraId="12B0CA2B" w14:textId="77777777" w:rsidR="00106007" w:rsidRPr="008C65D8" w:rsidRDefault="00106007" w:rsidP="002D7E8F">
      <w:pPr>
        <w:pStyle w:val="paragraph"/>
        <w:sectPr w:rsidR="00106007" w:rsidRPr="008C65D8" w:rsidSect="00F529BF">
          <w:pgSz w:w="16838" w:h="11906" w:orient="landscape" w:code="9"/>
          <w:pgMar w:top="1418" w:right="1418" w:bottom="1418" w:left="1418" w:header="709" w:footer="709" w:gutter="0"/>
          <w:cols w:space="708"/>
          <w:docGrid w:linePitch="360"/>
        </w:sectPr>
      </w:pPr>
    </w:p>
    <w:p w14:paraId="2348824E" w14:textId="77777777" w:rsidR="00604749" w:rsidRPr="008C65D8" w:rsidRDefault="00604749" w:rsidP="00E02C36">
      <w:pPr>
        <w:pStyle w:val="Heading0"/>
        <w:spacing w:before="720" w:after="360"/>
      </w:pPr>
      <w:bookmarkStart w:id="9062" w:name="_Toc225154376"/>
      <w:bookmarkStart w:id="9063" w:name="_Toc102119117"/>
      <w:r w:rsidRPr="008C65D8">
        <w:lastRenderedPageBreak/>
        <w:t>Bibliography</w:t>
      </w:r>
      <w:bookmarkEnd w:id="9062"/>
      <w:bookmarkEnd w:id="9063"/>
    </w:p>
    <w:tbl>
      <w:tblPr>
        <w:tblW w:w="7371" w:type="dxa"/>
        <w:tblInd w:w="1526" w:type="dxa"/>
        <w:tblLook w:val="01E0" w:firstRow="1" w:lastRow="1" w:firstColumn="1" w:lastColumn="1" w:noHBand="0" w:noVBand="0"/>
      </w:tblPr>
      <w:tblGrid>
        <w:gridCol w:w="1985"/>
        <w:gridCol w:w="5386"/>
      </w:tblGrid>
      <w:tr w:rsidR="00E656AF" w:rsidRPr="008C65D8" w14:paraId="62AA5A1C" w14:textId="77777777" w:rsidTr="00106007">
        <w:tc>
          <w:tcPr>
            <w:tcW w:w="1985" w:type="dxa"/>
          </w:tcPr>
          <w:p w14:paraId="2FBBA408" w14:textId="77777777" w:rsidR="00E656AF" w:rsidRPr="008C65D8" w:rsidRDefault="00E656AF" w:rsidP="00107F80">
            <w:pPr>
              <w:pStyle w:val="paragraph"/>
            </w:pPr>
            <w:r w:rsidRPr="008C65D8">
              <w:t>ECSS-S-</w:t>
            </w:r>
            <w:r w:rsidR="00AC33A8" w:rsidRPr="008C65D8">
              <w:t>ST-</w:t>
            </w:r>
            <w:r w:rsidRPr="008C65D8">
              <w:t>00</w:t>
            </w:r>
          </w:p>
        </w:tc>
        <w:tc>
          <w:tcPr>
            <w:tcW w:w="5386" w:type="dxa"/>
          </w:tcPr>
          <w:p w14:paraId="4C909B80" w14:textId="77777777" w:rsidR="00E656AF" w:rsidRPr="008C65D8" w:rsidRDefault="00E656AF" w:rsidP="00A678AA">
            <w:pPr>
              <w:pStyle w:val="paragraph"/>
            </w:pPr>
            <w:r w:rsidRPr="008C65D8">
              <w:t>ECSS</w:t>
            </w:r>
            <w:r w:rsidR="00214EA9" w:rsidRPr="008C65D8">
              <w:t xml:space="preserve"> </w:t>
            </w:r>
            <w:r w:rsidRPr="008C65D8">
              <w:t xml:space="preserve">system </w:t>
            </w:r>
            <w:r w:rsidR="00A678AA" w:rsidRPr="008C65D8">
              <w:t>-</w:t>
            </w:r>
            <w:r w:rsidRPr="008C65D8">
              <w:t xml:space="preserve"> Description, implementation and general requirements</w:t>
            </w:r>
          </w:p>
        </w:tc>
      </w:tr>
      <w:tr w:rsidR="00DC0276" w:rsidRPr="008C65D8" w:rsidDel="00120789" w14:paraId="62797FCD" w14:textId="77777777" w:rsidTr="00106007">
        <w:trPr>
          <w:del w:id="9064" w:author="Klaus Ehrlich" w:date="2021-03-16T13:41:00Z"/>
        </w:trPr>
        <w:tc>
          <w:tcPr>
            <w:tcW w:w="1985" w:type="dxa"/>
          </w:tcPr>
          <w:p w14:paraId="3C4FD17E" w14:textId="77777777" w:rsidR="00DC0276" w:rsidRPr="008C65D8" w:rsidDel="00120789" w:rsidRDefault="00DC0276" w:rsidP="00107F80">
            <w:pPr>
              <w:pStyle w:val="paragraph"/>
              <w:rPr>
                <w:del w:id="9065" w:author="Klaus Ehrlich" w:date="2021-03-16T13:41:00Z"/>
                <w:color w:val="0000FF"/>
              </w:rPr>
            </w:pPr>
            <w:del w:id="9066" w:author="Klaus Ehrlich" w:date="2021-03-16T13:41:00Z">
              <w:r w:rsidRPr="008C65D8" w:rsidDel="00120789">
                <w:rPr>
                  <w:color w:val="0000FF"/>
                </w:rPr>
                <w:delText>ECSS-Q-ST-70-08</w:delText>
              </w:r>
            </w:del>
          </w:p>
        </w:tc>
        <w:tc>
          <w:tcPr>
            <w:tcW w:w="5386" w:type="dxa"/>
          </w:tcPr>
          <w:p w14:paraId="5D24A923" w14:textId="77777777" w:rsidR="00DC0276" w:rsidRPr="008C65D8" w:rsidDel="00120789" w:rsidRDefault="00106007" w:rsidP="00107F80">
            <w:pPr>
              <w:pStyle w:val="paragraph"/>
              <w:rPr>
                <w:del w:id="9067" w:author="Klaus Ehrlich" w:date="2021-03-16T13:41:00Z"/>
                <w:color w:val="0000FF"/>
              </w:rPr>
            </w:pPr>
            <w:del w:id="9068" w:author="Klaus Ehrlich" w:date="2021-03-16T13:41:00Z">
              <w:r w:rsidRPr="008C65D8" w:rsidDel="00120789">
                <w:rPr>
                  <w:color w:val="0000FF"/>
                </w:rPr>
                <w:delText>Space product assurance - Manual soldering of high-</w:delText>
              </w:r>
              <w:r w:rsidR="00DC0276" w:rsidRPr="008C65D8" w:rsidDel="00120789">
                <w:rPr>
                  <w:color w:val="0000FF"/>
                </w:rPr>
                <w:delText>reliability electrical connections</w:delText>
              </w:r>
            </w:del>
          </w:p>
        </w:tc>
      </w:tr>
      <w:tr w:rsidR="00DC0276" w:rsidRPr="008C65D8" w:rsidDel="00120789" w14:paraId="339F0575" w14:textId="77777777" w:rsidTr="00106007">
        <w:trPr>
          <w:del w:id="9069" w:author="Klaus Ehrlich" w:date="2021-03-16T13:41:00Z"/>
        </w:trPr>
        <w:tc>
          <w:tcPr>
            <w:tcW w:w="1985" w:type="dxa"/>
          </w:tcPr>
          <w:p w14:paraId="6A28BE60" w14:textId="77777777" w:rsidR="00DC0276" w:rsidRPr="008C65D8" w:rsidDel="00120789" w:rsidRDefault="00DC0276" w:rsidP="00107F80">
            <w:pPr>
              <w:pStyle w:val="paragraph"/>
              <w:rPr>
                <w:del w:id="9070" w:author="Klaus Ehrlich" w:date="2021-03-16T13:41:00Z"/>
                <w:color w:val="0000FF"/>
              </w:rPr>
            </w:pPr>
            <w:del w:id="9071" w:author="Klaus Ehrlich" w:date="2021-03-16T13:41:00Z">
              <w:r w:rsidRPr="008C65D8" w:rsidDel="00120789">
                <w:rPr>
                  <w:color w:val="0000FF"/>
                </w:rPr>
                <w:delText>ECSS-Q-ST-70-38</w:delText>
              </w:r>
            </w:del>
          </w:p>
        </w:tc>
        <w:tc>
          <w:tcPr>
            <w:tcW w:w="5386" w:type="dxa"/>
          </w:tcPr>
          <w:p w14:paraId="381C6016" w14:textId="77777777" w:rsidR="00DC0276" w:rsidRPr="008C65D8" w:rsidDel="00120789" w:rsidRDefault="00106007" w:rsidP="00A678AA">
            <w:pPr>
              <w:pStyle w:val="paragraph"/>
              <w:rPr>
                <w:del w:id="9072" w:author="Klaus Ehrlich" w:date="2021-03-16T13:41:00Z"/>
                <w:color w:val="0000FF"/>
              </w:rPr>
            </w:pPr>
            <w:del w:id="9073" w:author="Klaus Ehrlich" w:date="2021-03-16T13:41:00Z">
              <w:r w:rsidRPr="008C65D8" w:rsidDel="00120789">
                <w:rPr>
                  <w:color w:val="0000FF"/>
                </w:rPr>
                <w:delText xml:space="preserve">Space product assurance </w:delText>
              </w:r>
              <w:r w:rsidR="00A678AA" w:rsidRPr="008C65D8" w:rsidDel="00120789">
                <w:rPr>
                  <w:color w:val="0000FF"/>
                </w:rPr>
                <w:delText>-</w:delText>
              </w:r>
              <w:r w:rsidRPr="008C65D8" w:rsidDel="00120789">
                <w:rPr>
                  <w:color w:val="0000FF"/>
                </w:rPr>
                <w:delText xml:space="preserve"> </w:delText>
              </w:r>
              <w:r w:rsidR="00DC0276" w:rsidRPr="008C65D8" w:rsidDel="00120789">
                <w:rPr>
                  <w:color w:val="0000FF"/>
                </w:rPr>
                <w:delText>High</w:delText>
              </w:r>
              <w:r w:rsidRPr="008C65D8" w:rsidDel="00120789">
                <w:rPr>
                  <w:color w:val="0000FF"/>
                </w:rPr>
                <w:delText>-</w:delText>
              </w:r>
              <w:r w:rsidR="00DC0276" w:rsidRPr="008C65D8" w:rsidDel="00120789">
                <w:rPr>
                  <w:color w:val="0000FF"/>
                </w:rPr>
                <w:delText>re</w:delText>
              </w:r>
              <w:r w:rsidRPr="008C65D8" w:rsidDel="00120789">
                <w:rPr>
                  <w:color w:val="0000FF"/>
                </w:rPr>
                <w:delText>liability soldering for surface-</w:delText>
              </w:r>
              <w:r w:rsidR="00DC0276" w:rsidRPr="008C65D8" w:rsidDel="00120789">
                <w:rPr>
                  <w:color w:val="0000FF"/>
                </w:rPr>
                <w:delText>mount and mixed technology</w:delText>
              </w:r>
            </w:del>
          </w:p>
        </w:tc>
      </w:tr>
    </w:tbl>
    <w:p w14:paraId="76A12EB2" w14:textId="77777777" w:rsidR="00604749" w:rsidRPr="008C65D8" w:rsidRDefault="00604749" w:rsidP="00935F2B">
      <w:pPr>
        <w:pStyle w:val="paragraph"/>
      </w:pPr>
    </w:p>
    <w:sectPr w:rsidR="00604749" w:rsidRPr="008C65D8" w:rsidSect="0010600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F1915" w14:textId="77777777" w:rsidR="00B97AF6" w:rsidRDefault="00B97AF6">
      <w:r>
        <w:separator/>
      </w:r>
    </w:p>
  </w:endnote>
  <w:endnote w:type="continuationSeparator" w:id="0">
    <w:p w14:paraId="37AEC39D" w14:textId="77777777" w:rsidR="00B97AF6" w:rsidRDefault="00B9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8B662" w14:textId="5605875E" w:rsidR="00CF3E0B" w:rsidRDefault="00CF3E0B"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EE07E2">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21A31" w14:textId="77777777" w:rsidR="00B97AF6" w:rsidRDefault="00B97AF6">
      <w:r>
        <w:separator/>
      </w:r>
    </w:p>
  </w:footnote>
  <w:footnote w:type="continuationSeparator" w:id="0">
    <w:p w14:paraId="7B51E6BD" w14:textId="77777777" w:rsidR="00B97AF6" w:rsidRDefault="00B9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7650" w14:textId="79AFF5EE" w:rsidR="00CF3E0B" w:rsidRDefault="00CF3E0B" w:rsidP="00F82B18">
    <w:pPr>
      <w:pStyle w:val="Header"/>
      <w:ind w:firstLine="2694"/>
      <w:rPr>
        <w:noProof/>
      </w:rPr>
    </w:pPr>
    <w:r>
      <w:rPr>
        <w:noProof/>
      </w:rPr>
      <w:drawing>
        <wp:anchor distT="0" distB="0" distL="114300" distR="114300" simplePos="0" relativeHeight="251657728" behindDoc="0" locked="0" layoutInCell="1" allowOverlap="0" wp14:anchorId="5BF81B58" wp14:editId="583DF641">
          <wp:simplePos x="0" y="0"/>
          <wp:positionH relativeFrom="column">
            <wp:posOffset>3175</wp:posOffset>
          </wp:positionH>
          <wp:positionV relativeFrom="paragraph">
            <wp:posOffset>-19050</wp:posOffset>
          </wp:positionV>
          <wp:extent cx="1085850" cy="381000"/>
          <wp:effectExtent l="0" t="0" r="0" b="0"/>
          <wp:wrapNone/>
          <wp:docPr id="17" name="Picture 1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ECSS-Q-ST-60-13C Rev.1</w:t>
    </w:r>
    <w:r>
      <w:rPr>
        <w:noProof/>
      </w:rPr>
      <w:fldChar w:fldCharType="end"/>
    </w:r>
  </w:p>
  <w:p w14:paraId="7E7EA683" w14:textId="707A4679" w:rsidR="00CF3E0B" w:rsidRDefault="000F3DC0" w:rsidP="00D6754A">
    <w:pPr>
      <w:pStyle w:val="Header"/>
    </w:pPr>
    <w:fldSimple w:instr=" DOCPROPERTY  &quot;ECSS Standard Issue Date&quot;  \* MERGEFORMAT ">
      <w:r w:rsidR="00232787">
        <w:t>12 May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3D5E" w14:textId="76109417" w:rsidR="00CF3E0B" w:rsidRDefault="00CF3E0B" w:rsidP="00F529BF">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ECSS-Q-ST-60-13C Rev.1</w:t>
    </w:r>
    <w:r>
      <w:rPr>
        <w:noProof/>
      </w:rPr>
      <w:fldChar w:fldCharType="end"/>
    </w:r>
  </w:p>
  <w:p w14:paraId="5B7144F8" w14:textId="65CB99C4" w:rsidR="00CF3E0B" w:rsidRPr="00F529BF" w:rsidRDefault="000F3DC0" w:rsidP="00F529BF">
    <w:pPr>
      <w:pStyle w:val="DocumentDate"/>
    </w:pPr>
    <w:fldSimple w:instr=" DOCPROPERTY  &quot;ECSS Standard Issue Date&quot;  \* MERGEFORMAT ">
      <w:r w:rsidR="00232787">
        <w:t>12 May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1B7050"/>
    <w:multiLevelType w:val="hybridMultilevel"/>
    <w:tmpl w:val="A1D26818"/>
    <w:lvl w:ilvl="0" w:tplc="E668C818">
      <w:start w:val="1"/>
      <w:numFmt w:val="bullet"/>
      <w:pStyle w:val="Bul3"/>
      <w:lvlText w:val="o"/>
      <w:lvlJc w:val="left"/>
      <w:pPr>
        <w:tabs>
          <w:tab w:val="num" w:pos="3686"/>
        </w:tabs>
        <w:ind w:left="3686" w:hanging="567"/>
      </w:pPr>
      <w:rPr>
        <w:rFonts w:ascii="Courier New" w:hAnsi="Courier New" w:hint="default"/>
      </w:rPr>
    </w:lvl>
    <w:lvl w:ilvl="1" w:tplc="6772DAE8">
      <w:numFmt w:val="bullet"/>
      <w:lvlText w:val="-"/>
      <w:lvlJc w:val="left"/>
      <w:pPr>
        <w:tabs>
          <w:tab w:val="num" w:pos="1440"/>
        </w:tabs>
        <w:ind w:left="1440" w:hanging="360"/>
      </w:pPr>
      <w:rPr>
        <w:rFonts w:ascii="Palatino Linotype" w:eastAsia="Times New Roman" w:hAnsi="Palatino Linotype"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7671F"/>
    <w:multiLevelType w:val="hybridMultilevel"/>
    <w:tmpl w:val="B19A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5130"/>
    <w:multiLevelType w:val="hybridMultilevel"/>
    <w:tmpl w:val="0B76222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467D5A"/>
    <w:multiLevelType w:val="hybridMultilevel"/>
    <w:tmpl w:val="5178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C4B13"/>
    <w:multiLevelType w:val="multilevel"/>
    <w:tmpl w:val="4ABA3A7E"/>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1F8027F1"/>
    <w:multiLevelType w:val="multilevel"/>
    <w:tmpl w:val="0AA4B1FA"/>
    <w:lvl w:ilvl="0">
      <w:start w:val="1"/>
      <w:numFmt w:val="decimal"/>
      <w:pStyle w:val="Heading1"/>
      <w:suff w:val="nothing"/>
      <w:lvlText w:val="%1"/>
      <w:lvlJc w:val="left"/>
      <w:pPr>
        <w:ind w:left="2411"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none"/>
      <w:pStyle w:val="requirelevel1"/>
      <w:lvlText w:val=""/>
      <w:lvlJc w:val="left"/>
      <w:pPr>
        <w:ind w:left="0" w:firstLine="0"/>
      </w:pPr>
      <w:rPr>
        <w:rFonts w:hint="default"/>
        <w:b w:val="0"/>
        <w:i w:val="0"/>
      </w:rPr>
    </w:lvl>
    <w:lvl w:ilvl="6">
      <w:start w:val="1"/>
      <w:numFmt w:val="decimal"/>
      <w:pStyle w:val="requirelevel2"/>
      <w:lvlText w:val="%7."/>
      <w:lvlJc w:val="left"/>
      <w:pPr>
        <w:tabs>
          <w:tab w:val="num" w:pos="567"/>
        </w:tabs>
        <w:ind w:left="567" w:hanging="567"/>
      </w:pPr>
      <w:rPr>
        <w:rFonts w:hint="default"/>
        <w:b w:val="0"/>
        <w:i w:val="0"/>
      </w:rPr>
    </w:lvl>
    <w:lvl w:ilvl="7">
      <w:start w:val="1"/>
      <w:numFmt w:val="lowerLetter"/>
      <w:pStyle w:val="requirelevel3"/>
      <w:lvlText w:val="(%8)"/>
      <w:lvlJc w:val="left"/>
      <w:pPr>
        <w:tabs>
          <w:tab w:val="num" w:pos="1134"/>
        </w:tabs>
        <w:ind w:left="1134"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24700C8C"/>
    <w:multiLevelType w:val="hybridMultilevel"/>
    <w:tmpl w:val="75861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301CD"/>
    <w:multiLevelType w:val="hybridMultilevel"/>
    <w:tmpl w:val="C02C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F45DB4"/>
    <w:multiLevelType w:val="multilevel"/>
    <w:tmpl w:val="C9BCB904"/>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2FE9380C"/>
    <w:multiLevelType w:val="multilevel"/>
    <w:tmpl w:val="6AB40462"/>
    <w:lvl w:ilvl="0">
      <w:start w:val="1"/>
      <w:numFmt w:val="none"/>
      <w:pStyle w:val="NOTE"/>
      <w:lvlText w:val="NOTE "/>
      <w:lvlJc w:val="left"/>
      <w:pPr>
        <w:tabs>
          <w:tab w:val="num" w:pos="1673"/>
        </w:tabs>
        <w:ind w:left="1673" w:hanging="964"/>
      </w:pPr>
      <w:rPr>
        <w:rFonts w:hint="default"/>
        <w:color w:val="0000FF"/>
      </w:rPr>
    </w:lvl>
    <w:lvl w:ilvl="1">
      <w:start w:val="1"/>
      <w:numFmt w:val="none"/>
      <w:pStyle w:val="NOTEblack"/>
      <w:lvlText w:val="NOTE"/>
      <w:lvlJc w:val="left"/>
      <w:pPr>
        <w:tabs>
          <w:tab w:val="num" w:pos="1673"/>
        </w:tabs>
        <w:ind w:left="1673" w:hanging="964"/>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707448C"/>
    <w:multiLevelType w:val="hybridMultilevel"/>
    <w:tmpl w:val="D0E2F1E6"/>
    <w:lvl w:ilvl="0" w:tplc="040C0001">
      <w:start w:val="1"/>
      <w:numFmt w:val="bullet"/>
      <w:lvlText w:val=""/>
      <w:lvlJc w:val="left"/>
      <w:pPr>
        <w:tabs>
          <w:tab w:val="num" w:pos="2345"/>
        </w:tabs>
        <w:ind w:left="2345" w:hanging="360"/>
      </w:pPr>
      <w:rPr>
        <w:rFonts w:ascii="Symbol" w:hAnsi="Symbol" w:hint="default"/>
      </w:rPr>
    </w:lvl>
    <w:lvl w:ilvl="1" w:tplc="040C0003" w:tentative="1">
      <w:start w:val="1"/>
      <w:numFmt w:val="bullet"/>
      <w:lvlText w:val="o"/>
      <w:lvlJc w:val="left"/>
      <w:pPr>
        <w:tabs>
          <w:tab w:val="num" w:pos="3065"/>
        </w:tabs>
        <w:ind w:left="3065" w:hanging="360"/>
      </w:pPr>
      <w:rPr>
        <w:rFonts w:ascii="Courier New" w:hAnsi="Courier New" w:cs="Courier New" w:hint="default"/>
      </w:rPr>
    </w:lvl>
    <w:lvl w:ilvl="2" w:tplc="040C0005" w:tentative="1">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cs="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cs="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13" w15:restartNumberingAfterBreak="0">
    <w:nsid w:val="392F01F1"/>
    <w:multiLevelType w:val="multilevel"/>
    <w:tmpl w:val="4E5EC650"/>
    <w:lvl w:ilvl="0">
      <w:start w:val="1"/>
      <w:numFmt w:val="none"/>
      <w:pStyle w:val="NOTEnumbered"/>
      <w:suff w:val="nothing"/>
      <w:lvlText w:val="NOTE "/>
      <w:lvlJc w:val="left"/>
      <w:pPr>
        <w:ind w:left="3969" w:hanging="964"/>
      </w:pPr>
      <w:rPr>
        <w:rFonts w:hint="default"/>
        <w:lang w:val="en-GB"/>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4" w15:restartNumberingAfterBreak="0">
    <w:nsid w:val="3DA52AF7"/>
    <w:multiLevelType w:val="hybridMultilevel"/>
    <w:tmpl w:val="A68CCF58"/>
    <w:lvl w:ilvl="0" w:tplc="234209BA">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C5721"/>
    <w:multiLevelType w:val="hybridMultilevel"/>
    <w:tmpl w:val="A62E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523717"/>
    <w:multiLevelType w:val="hybridMultilevel"/>
    <w:tmpl w:val="F8CA100E"/>
    <w:lvl w:ilvl="0" w:tplc="AA76129A">
      <w:start w:val="1"/>
      <w:numFmt w:val="none"/>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616355"/>
    <w:multiLevelType w:val="hybridMultilevel"/>
    <w:tmpl w:val="C150CDF6"/>
    <w:lvl w:ilvl="0" w:tplc="04C420B6">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395F6A"/>
    <w:multiLevelType w:val="hybridMultilevel"/>
    <w:tmpl w:val="7324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B5466D6"/>
    <w:multiLevelType w:val="hybridMultilevel"/>
    <w:tmpl w:val="24FAF874"/>
    <w:lvl w:ilvl="0" w:tplc="014C035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E3804"/>
    <w:multiLevelType w:val="hybridMultilevel"/>
    <w:tmpl w:val="A59E329C"/>
    <w:lvl w:ilvl="0" w:tplc="1174FB92">
      <w:start w:val="1"/>
      <w:numFmt w:val="bullet"/>
      <w:pStyle w:val="NOTEbul"/>
      <w:lvlText w:val=""/>
      <w:lvlJc w:val="left"/>
      <w:pPr>
        <w:tabs>
          <w:tab w:val="num" w:pos="4680"/>
        </w:tabs>
        <w:ind w:left="4680" w:hanging="360"/>
      </w:pPr>
      <w:rPr>
        <w:rFonts w:ascii="Symbol" w:hAnsi="Symbol" w:hint="default"/>
      </w:rPr>
    </w:lvl>
    <w:lvl w:ilvl="1" w:tplc="040C0003" w:tentative="1">
      <w:start w:val="1"/>
      <w:numFmt w:val="bullet"/>
      <w:lvlText w:val="o"/>
      <w:lvlJc w:val="left"/>
      <w:pPr>
        <w:tabs>
          <w:tab w:val="num" w:pos="5400"/>
        </w:tabs>
        <w:ind w:left="5400" w:hanging="360"/>
      </w:pPr>
      <w:rPr>
        <w:rFonts w:ascii="Courier New" w:hAnsi="Courier New" w:cs="Courier New" w:hint="default"/>
      </w:rPr>
    </w:lvl>
    <w:lvl w:ilvl="2" w:tplc="040C0005" w:tentative="1">
      <w:start w:val="1"/>
      <w:numFmt w:val="bullet"/>
      <w:lvlText w:val=""/>
      <w:lvlJc w:val="left"/>
      <w:pPr>
        <w:tabs>
          <w:tab w:val="num" w:pos="6120"/>
        </w:tabs>
        <w:ind w:left="6120" w:hanging="360"/>
      </w:pPr>
      <w:rPr>
        <w:rFonts w:ascii="Wingdings" w:hAnsi="Wingdings" w:hint="default"/>
      </w:rPr>
    </w:lvl>
    <w:lvl w:ilvl="3" w:tplc="040C0001" w:tentative="1">
      <w:start w:val="1"/>
      <w:numFmt w:val="bullet"/>
      <w:lvlText w:val=""/>
      <w:lvlJc w:val="left"/>
      <w:pPr>
        <w:tabs>
          <w:tab w:val="num" w:pos="6840"/>
        </w:tabs>
        <w:ind w:left="6840" w:hanging="360"/>
      </w:pPr>
      <w:rPr>
        <w:rFonts w:ascii="Symbol" w:hAnsi="Symbol" w:hint="default"/>
      </w:rPr>
    </w:lvl>
    <w:lvl w:ilvl="4" w:tplc="040C0003" w:tentative="1">
      <w:start w:val="1"/>
      <w:numFmt w:val="bullet"/>
      <w:lvlText w:val="o"/>
      <w:lvlJc w:val="left"/>
      <w:pPr>
        <w:tabs>
          <w:tab w:val="num" w:pos="7560"/>
        </w:tabs>
        <w:ind w:left="7560" w:hanging="360"/>
      </w:pPr>
      <w:rPr>
        <w:rFonts w:ascii="Courier New" w:hAnsi="Courier New" w:cs="Courier New" w:hint="default"/>
      </w:rPr>
    </w:lvl>
    <w:lvl w:ilvl="5" w:tplc="040C0005" w:tentative="1">
      <w:start w:val="1"/>
      <w:numFmt w:val="bullet"/>
      <w:lvlText w:val=""/>
      <w:lvlJc w:val="left"/>
      <w:pPr>
        <w:tabs>
          <w:tab w:val="num" w:pos="8280"/>
        </w:tabs>
        <w:ind w:left="8280" w:hanging="360"/>
      </w:pPr>
      <w:rPr>
        <w:rFonts w:ascii="Wingdings" w:hAnsi="Wingdings" w:hint="default"/>
      </w:rPr>
    </w:lvl>
    <w:lvl w:ilvl="6" w:tplc="040C0001" w:tentative="1">
      <w:start w:val="1"/>
      <w:numFmt w:val="bullet"/>
      <w:lvlText w:val=""/>
      <w:lvlJc w:val="left"/>
      <w:pPr>
        <w:tabs>
          <w:tab w:val="num" w:pos="9000"/>
        </w:tabs>
        <w:ind w:left="9000" w:hanging="360"/>
      </w:pPr>
      <w:rPr>
        <w:rFonts w:ascii="Symbol" w:hAnsi="Symbol" w:hint="default"/>
      </w:rPr>
    </w:lvl>
    <w:lvl w:ilvl="7" w:tplc="040C0003" w:tentative="1">
      <w:start w:val="1"/>
      <w:numFmt w:val="bullet"/>
      <w:lvlText w:val="o"/>
      <w:lvlJc w:val="left"/>
      <w:pPr>
        <w:tabs>
          <w:tab w:val="num" w:pos="9720"/>
        </w:tabs>
        <w:ind w:left="9720" w:hanging="360"/>
      </w:pPr>
      <w:rPr>
        <w:rFonts w:ascii="Courier New" w:hAnsi="Courier New" w:cs="Courier New" w:hint="default"/>
      </w:rPr>
    </w:lvl>
    <w:lvl w:ilvl="8" w:tplc="040C0005" w:tentative="1">
      <w:start w:val="1"/>
      <w:numFmt w:val="bullet"/>
      <w:lvlText w:val=""/>
      <w:lvlJc w:val="left"/>
      <w:pPr>
        <w:tabs>
          <w:tab w:val="num" w:pos="10440"/>
        </w:tabs>
        <w:ind w:left="10440" w:hanging="360"/>
      </w:pPr>
      <w:rPr>
        <w:rFonts w:ascii="Wingdings" w:hAnsi="Wingdings" w:hint="default"/>
      </w:rPr>
    </w:lvl>
  </w:abstractNum>
  <w:abstractNum w:abstractNumId="22" w15:restartNumberingAfterBreak="0">
    <w:nsid w:val="62A219C3"/>
    <w:multiLevelType w:val="multilevel"/>
    <w:tmpl w:val="0DD4DDD6"/>
    <w:lvl w:ilvl="0">
      <w:start w:val="1"/>
      <w:numFmt w:val="lowerLetter"/>
      <w:pStyle w:val="listlevel1"/>
      <w:lvlText w:val="%1."/>
      <w:lvlJc w:val="left"/>
      <w:pPr>
        <w:tabs>
          <w:tab w:val="num" w:pos="2552"/>
        </w:tabs>
        <w:ind w:left="255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3" w15:restartNumberingAfterBreak="0">
    <w:nsid w:val="66A87AA1"/>
    <w:multiLevelType w:val="hybridMultilevel"/>
    <w:tmpl w:val="91029362"/>
    <w:lvl w:ilvl="0" w:tplc="040C0001">
      <w:start w:val="1"/>
      <w:numFmt w:val="bullet"/>
      <w:lvlText w:val=""/>
      <w:lvlJc w:val="left"/>
      <w:pPr>
        <w:tabs>
          <w:tab w:val="num" w:pos="2345"/>
        </w:tabs>
        <w:ind w:left="2345" w:hanging="360"/>
      </w:pPr>
      <w:rPr>
        <w:rFonts w:ascii="Symbol" w:hAnsi="Symbol" w:hint="default"/>
      </w:rPr>
    </w:lvl>
    <w:lvl w:ilvl="1" w:tplc="040C0003" w:tentative="1">
      <w:start w:val="1"/>
      <w:numFmt w:val="bullet"/>
      <w:lvlText w:val="o"/>
      <w:lvlJc w:val="left"/>
      <w:pPr>
        <w:tabs>
          <w:tab w:val="num" w:pos="3065"/>
        </w:tabs>
        <w:ind w:left="3065" w:hanging="360"/>
      </w:pPr>
      <w:rPr>
        <w:rFonts w:ascii="Courier New" w:hAnsi="Courier New" w:cs="Courier New" w:hint="default"/>
      </w:rPr>
    </w:lvl>
    <w:lvl w:ilvl="2" w:tplc="040C0005" w:tentative="1">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cs="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cs="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24" w15:restartNumberingAfterBreak="0">
    <w:nsid w:val="71FB7BDA"/>
    <w:multiLevelType w:val="multilevel"/>
    <w:tmpl w:val="F1FCE1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21276CA"/>
    <w:multiLevelType w:val="hybridMultilevel"/>
    <w:tmpl w:val="81CC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C213A"/>
    <w:multiLevelType w:val="hybridMultilevel"/>
    <w:tmpl w:val="9BE05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624E59"/>
    <w:multiLevelType w:val="hybridMultilevel"/>
    <w:tmpl w:val="069E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10"/>
  </w:num>
  <w:num w:numId="5">
    <w:abstractNumId w:val="9"/>
  </w:num>
  <w:num w:numId="6">
    <w:abstractNumId w:val="3"/>
  </w:num>
  <w:num w:numId="7">
    <w:abstractNumId w:val="13"/>
  </w:num>
  <w:num w:numId="8">
    <w:abstractNumId w:val="12"/>
  </w:num>
  <w:num w:numId="9">
    <w:abstractNumId w:val="23"/>
  </w:num>
  <w:num w:numId="10">
    <w:abstractNumId w:val="24"/>
  </w:num>
  <w:num w:numId="11">
    <w:abstractNumId w:val="21"/>
  </w:num>
  <w:num w:numId="12">
    <w:abstractNumId w:val="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1"/>
  </w:num>
  <w:num w:numId="17">
    <w:abstractNumId w:val="15"/>
  </w:num>
  <w:num w:numId="18">
    <w:abstractNumId w:val="17"/>
  </w:num>
  <w:num w:numId="19">
    <w:abstractNumId w:val="20"/>
  </w:num>
  <w:num w:numId="20">
    <w:abstractNumId w:val="1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num>
  <w:num w:numId="29">
    <w:abstractNumId w:val="8"/>
  </w:num>
  <w:num w:numId="30">
    <w:abstractNumId w:val="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6"/>
  </w:num>
  <w:num w:numId="34">
    <w:abstractNumId w:val="7"/>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num>
  <w:num w:numId="38">
    <w:abstractNumId w:val="4"/>
  </w:num>
  <w:num w:numId="39">
    <w:abstractNumId w:val="1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9"/>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yqe3cghCeOOn9yAjhOa40eP/261HcgmKxBH37iRPiXYu2SK/GDhXhqFeqwGH5BCbwM/YPERQc22hnu4+6bBtrg==" w:salt="Wx/WJw+eSVb4YS5/JBDL1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D7"/>
    <w:rsid w:val="000003B6"/>
    <w:rsid w:val="0000077A"/>
    <w:rsid w:val="00000C93"/>
    <w:rsid w:val="00001BCD"/>
    <w:rsid w:val="00002770"/>
    <w:rsid w:val="00002D94"/>
    <w:rsid w:val="00003C49"/>
    <w:rsid w:val="00003EB1"/>
    <w:rsid w:val="00004523"/>
    <w:rsid w:val="00004716"/>
    <w:rsid w:val="000049FF"/>
    <w:rsid w:val="00007563"/>
    <w:rsid w:val="00007656"/>
    <w:rsid w:val="00007A15"/>
    <w:rsid w:val="0001176B"/>
    <w:rsid w:val="00011EE6"/>
    <w:rsid w:val="00014C5D"/>
    <w:rsid w:val="000154C8"/>
    <w:rsid w:val="00015FED"/>
    <w:rsid w:val="00016260"/>
    <w:rsid w:val="000162E2"/>
    <w:rsid w:val="000174C5"/>
    <w:rsid w:val="0002018D"/>
    <w:rsid w:val="00020D7D"/>
    <w:rsid w:val="00021F2F"/>
    <w:rsid w:val="0002240D"/>
    <w:rsid w:val="000226F9"/>
    <w:rsid w:val="0002315D"/>
    <w:rsid w:val="00023BC2"/>
    <w:rsid w:val="00024456"/>
    <w:rsid w:val="000251DC"/>
    <w:rsid w:val="000252AB"/>
    <w:rsid w:val="0002653C"/>
    <w:rsid w:val="00026561"/>
    <w:rsid w:val="00026FC9"/>
    <w:rsid w:val="000275EF"/>
    <w:rsid w:val="000310F7"/>
    <w:rsid w:val="000322F9"/>
    <w:rsid w:val="000332EE"/>
    <w:rsid w:val="000337A1"/>
    <w:rsid w:val="00033F98"/>
    <w:rsid w:val="00035717"/>
    <w:rsid w:val="000358DB"/>
    <w:rsid w:val="00036161"/>
    <w:rsid w:val="00036A5B"/>
    <w:rsid w:val="000370B5"/>
    <w:rsid w:val="0003747E"/>
    <w:rsid w:val="000376F7"/>
    <w:rsid w:val="00037BE7"/>
    <w:rsid w:val="000403C8"/>
    <w:rsid w:val="00043009"/>
    <w:rsid w:val="00043579"/>
    <w:rsid w:val="00043CF5"/>
    <w:rsid w:val="00044B5B"/>
    <w:rsid w:val="0004523C"/>
    <w:rsid w:val="000452CC"/>
    <w:rsid w:val="00047719"/>
    <w:rsid w:val="00047812"/>
    <w:rsid w:val="000479DE"/>
    <w:rsid w:val="00047E94"/>
    <w:rsid w:val="00047FA9"/>
    <w:rsid w:val="00050670"/>
    <w:rsid w:val="0005172E"/>
    <w:rsid w:val="00052673"/>
    <w:rsid w:val="00053169"/>
    <w:rsid w:val="0005351D"/>
    <w:rsid w:val="00054123"/>
    <w:rsid w:val="00054E4B"/>
    <w:rsid w:val="000558D5"/>
    <w:rsid w:val="000610CF"/>
    <w:rsid w:val="000613E4"/>
    <w:rsid w:val="000619E2"/>
    <w:rsid w:val="00063697"/>
    <w:rsid w:val="000637B8"/>
    <w:rsid w:val="00063972"/>
    <w:rsid w:val="00063D9C"/>
    <w:rsid w:val="0006432D"/>
    <w:rsid w:val="0006435A"/>
    <w:rsid w:val="000664A3"/>
    <w:rsid w:val="0006655D"/>
    <w:rsid w:val="00070385"/>
    <w:rsid w:val="0007095F"/>
    <w:rsid w:val="00071090"/>
    <w:rsid w:val="000712E0"/>
    <w:rsid w:val="00071963"/>
    <w:rsid w:val="00071AE2"/>
    <w:rsid w:val="00073436"/>
    <w:rsid w:val="00073557"/>
    <w:rsid w:val="00073FDC"/>
    <w:rsid w:val="00074134"/>
    <w:rsid w:val="00074DA6"/>
    <w:rsid w:val="0007520A"/>
    <w:rsid w:val="000761FF"/>
    <w:rsid w:val="000763D4"/>
    <w:rsid w:val="00076CDB"/>
    <w:rsid w:val="000775E1"/>
    <w:rsid w:val="000777D4"/>
    <w:rsid w:val="00077B8B"/>
    <w:rsid w:val="00080267"/>
    <w:rsid w:val="00080603"/>
    <w:rsid w:val="00080827"/>
    <w:rsid w:val="00080989"/>
    <w:rsid w:val="000810E3"/>
    <w:rsid w:val="00082222"/>
    <w:rsid w:val="00082259"/>
    <w:rsid w:val="00083078"/>
    <w:rsid w:val="00084590"/>
    <w:rsid w:val="00084CEC"/>
    <w:rsid w:val="00084DB7"/>
    <w:rsid w:val="00085297"/>
    <w:rsid w:val="000853CA"/>
    <w:rsid w:val="000858B1"/>
    <w:rsid w:val="00086AFF"/>
    <w:rsid w:val="000874D3"/>
    <w:rsid w:val="0009296F"/>
    <w:rsid w:val="00094BA2"/>
    <w:rsid w:val="00095443"/>
    <w:rsid w:val="00095AEF"/>
    <w:rsid w:val="000A03E1"/>
    <w:rsid w:val="000A0752"/>
    <w:rsid w:val="000A0C59"/>
    <w:rsid w:val="000A1200"/>
    <w:rsid w:val="000A1372"/>
    <w:rsid w:val="000A1526"/>
    <w:rsid w:val="000A15BC"/>
    <w:rsid w:val="000A4511"/>
    <w:rsid w:val="000A4EFB"/>
    <w:rsid w:val="000B02A1"/>
    <w:rsid w:val="000B11C2"/>
    <w:rsid w:val="000B1765"/>
    <w:rsid w:val="000B32C7"/>
    <w:rsid w:val="000B350C"/>
    <w:rsid w:val="000B3F41"/>
    <w:rsid w:val="000B43E9"/>
    <w:rsid w:val="000B479D"/>
    <w:rsid w:val="000B4E80"/>
    <w:rsid w:val="000B6356"/>
    <w:rsid w:val="000B6C45"/>
    <w:rsid w:val="000B7288"/>
    <w:rsid w:val="000B7DE2"/>
    <w:rsid w:val="000C09E9"/>
    <w:rsid w:val="000C0B7B"/>
    <w:rsid w:val="000C13CB"/>
    <w:rsid w:val="000C1C65"/>
    <w:rsid w:val="000C2CA4"/>
    <w:rsid w:val="000C3096"/>
    <w:rsid w:val="000C3148"/>
    <w:rsid w:val="000C3CE9"/>
    <w:rsid w:val="000C5F53"/>
    <w:rsid w:val="000C6108"/>
    <w:rsid w:val="000C6616"/>
    <w:rsid w:val="000C668E"/>
    <w:rsid w:val="000C6ECE"/>
    <w:rsid w:val="000C73F0"/>
    <w:rsid w:val="000C7838"/>
    <w:rsid w:val="000C786A"/>
    <w:rsid w:val="000C7890"/>
    <w:rsid w:val="000C7927"/>
    <w:rsid w:val="000D0437"/>
    <w:rsid w:val="000D09B5"/>
    <w:rsid w:val="000D1D70"/>
    <w:rsid w:val="000D1DD7"/>
    <w:rsid w:val="000D2FDA"/>
    <w:rsid w:val="000D338C"/>
    <w:rsid w:val="000D3763"/>
    <w:rsid w:val="000D3B3E"/>
    <w:rsid w:val="000D4157"/>
    <w:rsid w:val="000D639C"/>
    <w:rsid w:val="000D6C1D"/>
    <w:rsid w:val="000D6EDF"/>
    <w:rsid w:val="000D763C"/>
    <w:rsid w:val="000D7974"/>
    <w:rsid w:val="000D7FDE"/>
    <w:rsid w:val="000E0924"/>
    <w:rsid w:val="000E1063"/>
    <w:rsid w:val="000E1C97"/>
    <w:rsid w:val="000E4C83"/>
    <w:rsid w:val="000E6636"/>
    <w:rsid w:val="000E6E02"/>
    <w:rsid w:val="000E72D2"/>
    <w:rsid w:val="000E7906"/>
    <w:rsid w:val="000E7991"/>
    <w:rsid w:val="000F354D"/>
    <w:rsid w:val="000F35F4"/>
    <w:rsid w:val="000F3BEB"/>
    <w:rsid w:val="000F3DC0"/>
    <w:rsid w:val="000F456A"/>
    <w:rsid w:val="000F5158"/>
    <w:rsid w:val="000F5160"/>
    <w:rsid w:val="000F5285"/>
    <w:rsid w:val="000F6154"/>
    <w:rsid w:val="000F752D"/>
    <w:rsid w:val="000F7F6E"/>
    <w:rsid w:val="00100057"/>
    <w:rsid w:val="00100696"/>
    <w:rsid w:val="00103AC8"/>
    <w:rsid w:val="00103FCB"/>
    <w:rsid w:val="00104464"/>
    <w:rsid w:val="0010462F"/>
    <w:rsid w:val="001049D3"/>
    <w:rsid w:val="001053E7"/>
    <w:rsid w:val="00106007"/>
    <w:rsid w:val="00106313"/>
    <w:rsid w:val="001067FB"/>
    <w:rsid w:val="00106F83"/>
    <w:rsid w:val="00107781"/>
    <w:rsid w:val="00107F80"/>
    <w:rsid w:val="00110124"/>
    <w:rsid w:val="00110EC1"/>
    <w:rsid w:val="00111543"/>
    <w:rsid w:val="0011224A"/>
    <w:rsid w:val="00114A8C"/>
    <w:rsid w:val="00115E41"/>
    <w:rsid w:val="0011623F"/>
    <w:rsid w:val="001168B9"/>
    <w:rsid w:val="00117719"/>
    <w:rsid w:val="00120416"/>
    <w:rsid w:val="00120789"/>
    <w:rsid w:val="00120809"/>
    <w:rsid w:val="00120989"/>
    <w:rsid w:val="00120CBF"/>
    <w:rsid w:val="00122C8B"/>
    <w:rsid w:val="00122D1C"/>
    <w:rsid w:val="00122FD0"/>
    <w:rsid w:val="00123A6A"/>
    <w:rsid w:val="00123E41"/>
    <w:rsid w:val="001240AC"/>
    <w:rsid w:val="00124AA7"/>
    <w:rsid w:val="00125154"/>
    <w:rsid w:val="00125AB2"/>
    <w:rsid w:val="00126DB2"/>
    <w:rsid w:val="00126F0B"/>
    <w:rsid w:val="00132F0F"/>
    <w:rsid w:val="001336DB"/>
    <w:rsid w:val="00133884"/>
    <w:rsid w:val="00134987"/>
    <w:rsid w:val="001355AF"/>
    <w:rsid w:val="001357D8"/>
    <w:rsid w:val="00136B1C"/>
    <w:rsid w:val="00137A5C"/>
    <w:rsid w:val="00137B03"/>
    <w:rsid w:val="00140494"/>
    <w:rsid w:val="001407E4"/>
    <w:rsid w:val="00140872"/>
    <w:rsid w:val="001409B8"/>
    <w:rsid w:val="00141016"/>
    <w:rsid w:val="00141264"/>
    <w:rsid w:val="00141713"/>
    <w:rsid w:val="00144C14"/>
    <w:rsid w:val="00146D6A"/>
    <w:rsid w:val="00147AE0"/>
    <w:rsid w:val="00150FD2"/>
    <w:rsid w:val="0015126B"/>
    <w:rsid w:val="001514E6"/>
    <w:rsid w:val="00151D44"/>
    <w:rsid w:val="00151E40"/>
    <w:rsid w:val="00152F11"/>
    <w:rsid w:val="001545C4"/>
    <w:rsid w:val="001548FD"/>
    <w:rsid w:val="00155C1D"/>
    <w:rsid w:val="00156C52"/>
    <w:rsid w:val="00157EDF"/>
    <w:rsid w:val="00157F96"/>
    <w:rsid w:val="00160128"/>
    <w:rsid w:val="00161233"/>
    <w:rsid w:val="00161532"/>
    <w:rsid w:val="00161AC9"/>
    <w:rsid w:val="00161C37"/>
    <w:rsid w:val="0016319C"/>
    <w:rsid w:val="00163AAD"/>
    <w:rsid w:val="00165204"/>
    <w:rsid w:val="0016537B"/>
    <w:rsid w:val="0016551B"/>
    <w:rsid w:val="001702C7"/>
    <w:rsid w:val="00170408"/>
    <w:rsid w:val="0017198A"/>
    <w:rsid w:val="00171A2C"/>
    <w:rsid w:val="00172874"/>
    <w:rsid w:val="001733BF"/>
    <w:rsid w:val="00174244"/>
    <w:rsid w:val="00174446"/>
    <w:rsid w:val="00174906"/>
    <w:rsid w:val="00174B4C"/>
    <w:rsid w:val="00174B73"/>
    <w:rsid w:val="00175421"/>
    <w:rsid w:val="0017543F"/>
    <w:rsid w:val="00176190"/>
    <w:rsid w:val="001761EA"/>
    <w:rsid w:val="001774AB"/>
    <w:rsid w:val="00177534"/>
    <w:rsid w:val="00177A77"/>
    <w:rsid w:val="00180B78"/>
    <w:rsid w:val="001810DE"/>
    <w:rsid w:val="0018432D"/>
    <w:rsid w:val="001846D5"/>
    <w:rsid w:val="00184B30"/>
    <w:rsid w:val="00184FC1"/>
    <w:rsid w:val="00185FDA"/>
    <w:rsid w:val="00186283"/>
    <w:rsid w:val="001868FE"/>
    <w:rsid w:val="00186E18"/>
    <w:rsid w:val="00187641"/>
    <w:rsid w:val="001900BC"/>
    <w:rsid w:val="00190A3C"/>
    <w:rsid w:val="00191960"/>
    <w:rsid w:val="00191FC4"/>
    <w:rsid w:val="00191FF3"/>
    <w:rsid w:val="0019227F"/>
    <w:rsid w:val="00192984"/>
    <w:rsid w:val="00194155"/>
    <w:rsid w:val="00194557"/>
    <w:rsid w:val="00194795"/>
    <w:rsid w:val="001953D7"/>
    <w:rsid w:val="00195523"/>
    <w:rsid w:val="0019564F"/>
    <w:rsid w:val="00195BDF"/>
    <w:rsid w:val="001969CD"/>
    <w:rsid w:val="00197091"/>
    <w:rsid w:val="00197C65"/>
    <w:rsid w:val="001A03AF"/>
    <w:rsid w:val="001A072E"/>
    <w:rsid w:val="001A142A"/>
    <w:rsid w:val="001A1467"/>
    <w:rsid w:val="001A1887"/>
    <w:rsid w:val="001A1C7A"/>
    <w:rsid w:val="001A2291"/>
    <w:rsid w:val="001A2AF5"/>
    <w:rsid w:val="001A3078"/>
    <w:rsid w:val="001A3130"/>
    <w:rsid w:val="001A31F6"/>
    <w:rsid w:val="001A4412"/>
    <w:rsid w:val="001A4C6F"/>
    <w:rsid w:val="001A5359"/>
    <w:rsid w:val="001A5AD8"/>
    <w:rsid w:val="001A654A"/>
    <w:rsid w:val="001A708A"/>
    <w:rsid w:val="001A7790"/>
    <w:rsid w:val="001A79B8"/>
    <w:rsid w:val="001B061F"/>
    <w:rsid w:val="001B1290"/>
    <w:rsid w:val="001B3C8D"/>
    <w:rsid w:val="001B4223"/>
    <w:rsid w:val="001B6381"/>
    <w:rsid w:val="001B6867"/>
    <w:rsid w:val="001B72B7"/>
    <w:rsid w:val="001B76C5"/>
    <w:rsid w:val="001C06AB"/>
    <w:rsid w:val="001C07CB"/>
    <w:rsid w:val="001C1271"/>
    <w:rsid w:val="001C19EB"/>
    <w:rsid w:val="001C247C"/>
    <w:rsid w:val="001C3FA2"/>
    <w:rsid w:val="001C4528"/>
    <w:rsid w:val="001C5091"/>
    <w:rsid w:val="001D00A0"/>
    <w:rsid w:val="001D01FF"/>
    <w:rsid w:val="001D0679"/>
    <w:rsid w:val="001D1658"/>
    <w:rsid w:val="001D205F"/>
    <w:rsid w:val="001D2315"/>
    <w:rsid w:val="001D2EFE"/>
    <w:rsid w:val="001D322D"/>
    <w:rsid w:val="001D383F"/>
    <w:rsid w:val="001D49C3"/>
    <w:rsid w:val="001D5352"/>
    <w:rsid w:val="001D5CA3"/>
    <w:rsid w:val="001E0A9E"/>
    <w:rsid w:val="001E1219"/>
    <w:rsid w:val="001E123D"/>
    <w:rsid w:val="001E1B7C"/>
    <w:rsid w:val="001E2801"/>
    <w:rsid w:val="001E30B8"/>
    <w:rsid w:val="001E3160"/>
    <w:rsid w:val="001E631B"/>
    <w:rsid w:val="001E6A63"/>
    <w:rsid w:val="001E6B85"/>
    <w:rsid w:val="001E7462"/>
    <w:rsid w:val="001E7B52"/>
    <w:rsid w:val="001F00CE"/>
    <w:rsid w:val="001F00FF"/>
    <w:rsid w:val="001F01CB"/>
    <w:rsid w:val="001F01D3"/>
    <w:rsid w:val="001F0452"/>
    <w:rsid w:val="001F14C1"/>
    <w:rsid w:val="001F1931"/>
    <w:rsid w:val="001F3983"/>
    <w:rsid w:val="001F46E7"/>
    <w:rsid w:val="001F4B8B"/>
    <w:rsid w:val="001F51B7"/>
    <w:rsid w:val="001F54C8"/>
    <w:rsid w:val="001F5800"/>
    <w:rsid w:val="001F5892"/>
    <w:rsid w:val="001F680E"/>
    <w:rsid w:val="001F68A0"/>
    <w:rsid w:val="001F6B8A"/>
    <w:rsid w:val="001F737B"/>
    <w:rsid w:val="001F7436"/>
    <w:rsid w:val="001F796C"/>
    <w:rsid w:val="001F7A48"/>
    <w:rsid w:val="002002A0"/>
    <w:rsid w:val="0020063D"/>
    <w:rsid w:val="00200665"/>
    <w:rsid w:val="0020090A"/>
    <w:rsid w:val="002028E7"/>
    <w:rsid w:val="002038D3"/>
    <w:rsid w:val="00203C95"/>
    <w:rsid w:val="002057B9"/>
    <w:rsid w:val="0020684B"/>
    <w:rsid w:val="00206E24"/>
    <w:rsid w:val="00207DAD"/>
    <w:rsid w:val="00210207"/>
    <w:rsid w:val="002103D1"/>
    <w:rsid w:val="002116DC"/>
    <w:rsid w:val="00211A9B"/>
    <w:rsid w:val="00211B77"/>
    <w:rsid w:val="00212089"/>
    <w:rsid w:val="00212CCF"/>
    <w:rsid w:val="002139A8"/>
    <w:rsid w:val="00214EA9"/>
    <w:rsid w:val="002159C3"/>
    <w:rsid w:val="00216F06"/>
    <w:rsid w:val="00220C7D"/>
    <w:rsid w:val="002216F6"/>
    <w:rsid w:val="0022188D"/>
    <w:rsid w:val="00221BF0"/>
    <w:rsid w:val="00222629"/>
    <w:rsid w:val="0022434A"/>
    <w:rsid w:val="0022474B"/>
    <w:rsid w:val="002249D1"/>
    <w:rsid w:val="00226BBA"/>
    <w:rsid w:val="00227250"/>
    <w:rsid w:val="00227D7A"/>
    <w:rsid w:val="00230CBB"/>
    <w:rsid w:val="002313FE"/>
    <w:rsid w:val="00231A42"/>
    <w:rsid w:val="00232787"/>
    <w:rsid w:val="00232AD5"/>
    <w:rsid w:val="002330A4"/>
    <w:rsid w:val="0023372F"/>
    <w:rsid w:val="002344EB"/>
    <w:rsid w:val="0023536C"/>
    <w:rsid w:val="00235ECC"/>
    <w:rsid w:val="0023622B"/>
    <w:rsid w:val="002362A3"/>
    <w:rsid w:val="0023775B"/>
    <w:rsid w:val="0024001A"/>
    <w:rsid w:val="0024132F"/>
    <w:rsid w:val="00243611"/>
    <w:rsid w:val="00245F76"/>
    <w:rsid w:val="00246D0E"/>
    <w:rsid w:val="00246F87"/>
    <w:rsid w:val="00247BFC"/>
    <w:rsid w:val="002507FF"/>
    <w:rsid w:val="00250C66"/>
    <w:rsid w:val="00250CCE"/>
    <w:rsid w:val="002528D7"/>
    <w:rsid w:val="00253F3C"/>
    <w:rsid w:val="002541F8"/>
    <w:rsid w:val="002554DD"/>
    <w:rsid w:val="00255815"/>
    <w:rsid w:val="00255A93"/>
    <w:rsid w:val="00256C01"/>
    <w:rsid w:val="00256CFA"/>
    <w:rsid w:val="00256F67"/>
    <w:rsid w:val="00257075"/>
    <w:rsid w:val="00257C45"/>
    <w:rsid w:val="00260DAD"/>
    <w:rsid w:val="0026341D"/>
    <w:rsid w:val="0026362F"/>
    <w:rsid w:val="00264260"/>
    <w:rsid w:val="002650C3"/>
    <w:rsid w:val="002660FD"/>
    <w:rsid w:val="002671B6"/>
    <w:rsid w:val="002673FA"/>
    <w:rsid w:val="00270146"/>
    <w:rsid w:val="00270A25"/>
    <w:rsid w:val="00270EA1"/>
    <w:rsid w:val="00271CDF"/>
    <w:rsid w:val="002720CE"/>
    <w:rsid w:val="002721FC"/>
    <w:rsid w:val="00272341"/>
    <w:rsid w:val="0027247F"/>
    <w:rsid w:val="002725F0"/>
    <w:rsid w:val="00272AE0"/>
    <w:rsid w:val="00272EFB"/>
    <w:rsid w:val="002734F0"/>
    <w:rsid w:val="00273E8B"/>
    <w:rsid w:val="0027420B"/>
    <w:rsid w:val="00274482"/>
    <w:rsid w:val="0027513A"/>
    <w:rsid w:val="00276880"/>
    <w:rsid w:val="00276C32"/>
    <w:rsid w:val="00280215"/>
    <w:rsid w:val="002818CB"/>
    <w:rsid w:val="0028294F"/>
    <w:rsid w:val="00282F02"/>
    <w:rsid w:val="00283641"/>
    <w:rsid w:val="00285523"/>
    <w:rsid w:val="002857EA"/>
    <w:rsid w:val="0028672A"/>
    <w:rsid w:val="00286C8D"/>
    <w:rsid w:val="002908BA"/>
    <w:rsid w:val="00292835"/>
    <w:rsid w:val="00292FEC"/>
    <w:rsid w:val="0029329D"/>
    <w:rsid w:val="002933BE"/>
    <w:rsid w:val="00294090"/>
    <w:rsid w:val="00294863"/>
    <w:rsid w:val="00294C0C"/>
    <w:rsid w:val="00294EB6"/>
    <w:rsid w:val="00296403"/>
    <w:rsid w:val="00296A90"/>
    <w:rsid w:val="00296FB8"/>
    <w:rsid w:val="00297107"/>
    <w:rsid w:val="002A17CF"/>
    <w:rsid w:val="002A1AC6"/>
    <w:rsid w:val="002A29D6"/>
    <w:rsid w:val="002A2DF9"/>
    <w:rsid w:val="002A3AA4"/>
    <w:rsid w:val="002A3EA6"/>
    <w:rsid w:val="002A3FCA"/>
    <w:rsid w:val="002A4A3C"/>
    <w:rsid w:val="002A51C1"/>
    <w:rsid w:val="002A53D4"/>
    <w:rsid w:val="002A5CF9"/>
    <w:rsid w:val="002A6AB0"/>
    <w:rsid w:val="002A6D46"/>
    <w:rsid w:val="002B0EDF"/>
    <w:rsid w:val="002B0FC8"/>
    <w:rsid w:val="002B2178"/>
    <w:rsid w:val="002B273A"/>
    <w:rsid w:val="002B2860"/>
    <w:rsid w:val="002B3518"/>
    <w:rsid w:val="002B3B34"/>
    <w:rsid w:val="002B3D78"/>
    <w:rsid w:val="002B4C5D"/>
    <w:rsid w:val="002B4D95"/>
    <w:rsid w:val="002B50EB"/>
    <w:rsid w:val="002B599F"/>
    <w:rsid w:val="002B5E5D"/>
    <w:rsid w:val="002B6560"/>
    <w:rsid w:val="002B65D1"/>
    <w:rsid w:val="002B6D68"/>
    <w:rsid w:val="002B6F10"/>
    <w:rsid w:val="002B6FC1"/>
    <w:rsid w:val="002C15A4"/>
    <w:rsid w:val="002C19F3"/>
    <w:rsid w:val="002C232A"/>
    <w:rsid w:val="002C3062"/>
    <w:rsid w:val="002C37B3"/>
    <w:rsid w:val="002C4E02"/>
    <w:rsid w:val="002C4E64"/>
    <w:rsid w:val="002C4F0D"/>
    <w:rsid w:val="002C4F9F"/>
    <w:rsid w:val="002C63B0"/>
    <w:rsid w:val="002C6FA7"/>
    <w:rsid w:val="002C7A92"/>
    <w:rsid w:val="002C7D7F"/>
    <w:rsid w:val="002D03B6"/>
    <w:rsid w:val="002D14A0"/>
    <w:rsid w:val="002D1647"/>
    <w:rsid w:val="002D18AE"/>
    <w:rsid w:val="002D3835"/>
    <w:rsid w:val="002D3E62"/>
    <w:rsid w:val="002D586E"/>
    <w:rsid w:val="002D5D68"/>
    <w:rsid w:val="002D632F"/>
    <w:rsid w:val="002D6AF8"/>
    <w:rsid w:val="002D7D30"/>
    <w:rsid w:val="002D7E8F"/>
    <w:rsid w:val="002E00A9"/>
    <w:rsid w:val="002E021A"/>
    <w:rsid w:val="002E04C8"/>
    <w:rsid w:val="002E15E3"/>
    <w:rsid w:val="002E3365"/>
    <w:rsid w:val="002E4C38"/>
    <w:rsid w:val="002E4CE6"/>
    <w:rsid w:val="002E55E0"/>
    <w:rsid w:val="002E6C33"/>
    <w:rsid w:val="002E725B"/>
    <w:rsid w:val="002E7BB7"/>
    <w:rsid w:val="002F142B"/>
    <w:rsid w:val="002F146B"/>
    <w:rsid w:val="002F3012"/>
    <w:rsid w:val="002F315B"/>
    <w:rsid w:val="002F4577"/>
    <w:rsid w:val="002F4DE2"/>
    <w:rsid w:val="002F5808"/>
    <w:rsid w:val="002F5D4A"/>
    <w:rsid w:val="002F6131"/>
    <w:rsid w:val="002F662C"/>
    <w:rsid w:val="002F672B"/>
    <w:rsid w:val="002F6E23"/>
    <w:rsid w:val="002F793A"/>
    <w:rsid w:val="00300316"/>
    <w:rsid w:val="00300B2B"/>
    <w:rsid w:val="00300F4B"/>
    <w:rsid w:val="003015AE"/>
    <w:rsid w:val="00301AC2"/>
    <w:rsid w:val="00301B6D"/>
    <w:rsid w:val="0030230D"/>
    <w:rsid w:val="00302FBE"/>
    <w:rsid w:val="00304604"/>
    <w:rsid w:val="003049AA"/>
    <w:rsid w:val="0030544A"/>
    <w:rsid w:val="0030561F"/>
    <w:rsid w:val="00310188"/>
    <w:rsid w:val="00310854"/>
    <w:rsid w:val="0031102E"/>
    <w:rsid w:val="0031227B"/>
    <w:rsid w:val="003133E5"/>
    <w:rsid w:val="00314450"/>
    <w:rsid w:val="003148B7"/>
    <w:rsid w:val="00315C56"/>
    <w:rsid w:val="00316179"/>
    <w:rsid w:val="0031618C"/>
    <w:rsid w:val="00316D3B"/>
    <w:rsid w:val="00316E6B"/>
    <w:rsid w:val="0031726E"/>
    <w:rsid w:val="003172D7"/>
    <w:rsid w:val="00317663"/>
    <w:rsid w:val="00317F8D"/>
    <w:rsid w:val="003209F8"/>
    <w:rsid w:val="00321C9D"/>
    <w:rsid w:val="00321F95"/>
    <w:rsid w:val="003228DB"/>
    <w:rsid w:val="00322E97"/>
    <w:rsid w:val="0032338D"/>
    <w:rsid w:val="00323CCA"/>
    <w:rsid w:val="00325972"/>
    <w:rsid w:val="00326566"/>
    <w:rsid w:val="00331BBA"/>
    <w:rsid w:val="00331C3C"/>
    <w:rsid w:val="00332117"/>
    <w:rsid w:val="003322EB"/>
    <w:rsid w:val="00333B86"/>
    <w:rsid w:val="00335374"/>
    <w:rsid w:val="00337F2A"/>
    <w:rsid w:val="00340788"/>
    <w:rsid w:val="0034114E"/>
    <w:rsid w:val="0034194F"/>
    <w:rsid w:val="00341C8F"/>
    <w:rsid w:val="003438DC"/>
    <w:rsid w:val="00343AE5"/>
    <w:rsid w:val="00343BB6"/>
    <w:rsid w:val="00345B47"/>
    <w:rsid w:val="00345E4C"/>
    <w:rsid w:val="00346073"/>
    <w:rsid w:val="00346E08"/>
    <w:rsid w:val="0034735A"/>
    <w:rsid w:val="0035019B"/>
    <w:rsid w:val="00350991"/>
    <w:rsid w:val="00350D92"/>
    <w:rsid w:val="00350E5A"/>
    <w:rsid w:val="00350FB2"/>
    <w:rsid w:val="0035126A"/>
    <w:rsid w:val="0035143B"/>
    <w:rsid w:val="00351662"/>
    <w:rsid w:val="00352243"/>
    <w:rsid w:val="00352A01"/>
    <w:rsid w:val="003544BC"/>
    <w:rsid w:val="00354652"/>
    <w:rsid w:val="00355143"/>
    <w:rsid w:val="0035581F"/>
    <w:rsid w:val="00355996"/>
    <w:rsid w:val="00356F38"/>
    <w:rsid w:val="003571D8"/>
    <w:rsid w:val="00357252"/>
    <w:rsid w:val="003600D5"/>
    <w:rsid w:val="00360EDB"/>
    <w:rsid w:val="00362B1A"/>
    <w:rsid w:val="00363425"/>
    <w:rsid w:val="00363939"/>
    <w:rsid w:val="0036463A"/>
    <w:rsid w:val="00364E80"/>
    <w:rsid w:val="0036508C"/>
    <w:rsid w:val="00365F0A"/>
    <w:rsid w:val="003661F8"/>
    <w:rsid w:val="003663D0"/>
    <w:rsid w:val="003665E4"/>
    <w:rsid w:val="0036692B"/>
    <w:rsid w:val="00367D23"/>
    <w:rsid w:val="00370BEE"/>
    <w:rsid w:val="00372B59"/>
    <w:rsid w:val="00372D85"/>
    <w:rsid w:val="00374AAE"/>
    <w:rsid w:val="00374AE3"/>
    <w:rsid w:val="00376FEA"/>
    <w:rsid w:val="00380BAD"/>
    <w:rsid w:val="00382C05"/>
    <w:rsid w:val="00382F70"/>
    <w:rsid w:val="003841F6"/>
    <w:rsid w:val="0038460F"/>
    <w:rsid w:val="00386A49"/>
    <w:rsid w:val="00387C30"/>
    <w:rsid w:val="003918E0"/>
    <w:rsid w:val="00391CFF"/>
    <w:rsid w:val="00392048"/>
    <w:rsid w:val="003926A3"/>
    <w:rsid w:val="00393844"/>
    <w:rsid w:val="00394073"/>
    <w:rsid w:val="00394452"/>
    <w:rsid w:val="0039455A"/>
    <w:rsid w:val="00395004"/>
    <w:rsid w:val="00395864"/>
    <w:rsid w:val="0039588F"/>
    <w:rsid w:val="0039595E"/>
    <w:rsid w:val="00395E35"/>
    <w:rsid w:val="003961C5"/>
    <w:rsid w:val="00396AF8"/>
    <w:rsid w:val="003A009F"/>
    <w:rsid w:val="003A03C9"/>
    <w:rsid w:val="003A071B"/>
    <w:rsid w:val="003A0BD6"/>
    <w:rsid w:val="003A2035"/>
    <w:rsid w:val="003A229C"/>
    <w:rsid w:val="003A2EC9"/>
    <w:rsid w:val="003A31D5"/>
    <w:rsid w:val="003A3BDA"/>
    <w:rsid w:val="003A5D8F"/>
    <w:rsid w:val="003A5EEE"/>
    <w:rsid w:val="003A651D"/>
    <w:rsid w:val="003A6BCD"/>
    <w:rsid w:val="003A73B3"/>
    <w:rsid w:val="003A74D4"/>
    <w:rsid w:val="003B01A7"/>
    <w:rsid w:val="003B0217"/>
    <w:rsid w:val="003B1EF8"/>
    <w:rsid w:val="003B250A"/>
    <w:rsid w:val="003B3A9D"/>
    <w:rsid w:val="003B3AF4"/>
    <w:rsid w:val="003B3CAA"/>
    <w:rsid w:val="003B3F36"/>
    <w:rsid w:val="003B51FB"/>
    <w:rsid w:val="003B540E"/>
    <w:rsid w:val="003B564F"/>
    <w:rsid w:val="003B5E99"/>
    <w:rsid w:val="003B716F"/>
    <w:rsid w:val="003C02BB"/>
    <w:rsid w:val="003C053E"/>
    <w:rsid w:val="003C0B7C"/>
    <w:rsid w:val="003C1097"/>
    <w:rsid w:val="003C2FC7"/>
    <w:rsid w:val="003C4098"/>
    <w:rsid w:val="003C41B9"/>
    <w:rsid w:val="003C534E"/>
    <w:rsid w:val="003C5598"/>
    <w:rsid w:val="003C63A3"/>
    <w:rsid w:val="003C63B7"/>
    <w:rsid w:val="003C65D6"/>
    <w:rsid w:val="003C6704"/>
    <w:rsid w:val="003C714D"/>
    <w:rsid w:val="003C7207"/>
    <w:rsid w:val="003C7A8E"/>
    <w:rsid w:val="003D1BF9"/>
    <w:rsid w:val="003D1F92"/>
    <w:rsid w:val="003D25DC"/>
    <w:rsid w:val="003D332B"/>
    <w:rsid w:val="003D3C4B"/>
    <w:rsid w:val="003D4296"/>
    <w:rsid w:val="003D5F63"/>
    <w:rsid w:val="003D69BE"/>
    <w:rsid w:val="003D6B0E"/>
    <w:rsid w:val="003D6E99"/>
    <w:rsid w:val="003D73AC"/>
    <w:rsid w:val="003D7A3C"/>
    <w:rsid w:val="003E0107"/>
    <w:rsid w:val="003E06A0"/>
    <w:rsid w:val="003E0794"/>
    <w:rsid w:val="003E1191"/>
    <w:rsid w:val="003E181B"/>
    <w:rsid w:val="003E2143"/>
    <w:rsid w:val="003E322B"/>
    <w:rsid w:val="003E43BC"/>
    <w:rsid w:val="003E52D4"/>
    <w:rsid w:val="003E5AA1"/>
    <w:rsid w:val="003E5DAA"/>
    <w:rsid w:val="003E6186"/>
    <w:rsid w:val="003E64AC"/>
    <w:rsid w:val="003E7054"/>
    <w:rsid w:val="003E7DBC"/>
    <w:rsid w:val="003F0654"/>
    <w:rsid w:val="003F087B"/>
    <w:rsid w:val="003F2122"/>
    <w:rsid w:val="003F25B4"/>
    <w:rsid w:val="003F300F"/>
    <w:rsid w:val="003F3311"/>
    <w:rsid w:val="003F3527"/>
    <w:rsid w:val="003F38EB"/>
    <w:rsid w:val="003F3C36"/>
    <w:rsid w:val="003F421A"/>
    <w:rsid w:val="003F43C6"/>
    <w:rsid w:val="003F4BB5"/>
    <w:rsid w:val="003F5345"/>
    <w:rsid w:val="003F5747"/>
    <w:rsid w:val="003F5C09"/>
    <w:rsid w:val="003F6ECC"/>
    <w:rsid w:val="003F717D"/>
    <w:rsid w:val="003F751F"/>
    <w:rsid w:val="00401373"/>
    <w:rsid w:val="00403D2B"/>
    <w:rsid w:val="004044D8"/>
    <w:rsid w:val="004045F6"/>
    <w:rsid w:val="00404D85"/>
    <w:rsid w:val="00405CB5"/>
    <w:rsid w:val="00406FB8"/>
    <w:rsid w:val="00407343"/>
    <w:rsid w:val="00407A05"/>
    <w:rsid w:val="00410EA8"/>
    <w:rsid w:val="0041154C"/>
    <w:rsid w:val="00411A39"/>
    <w:rsid w:val="00412151"/>
    <w:rsid w:val="004126B1"/>
    <w:rsid w:val="00412F49"/>
    <w:rsid w:val="0041371F"/>
    <w:rsid w:val="00415C4A"/>
    <w:rsid w:val="004173C8"/>
    <w:rsid w:val="0041760B"/>
    <w:rsid w:val="00417804"/>
    <w:rsid w:val="004209FF"/>
    <w:rsid w:val="00420BE0"/>
    <w:rsid w:val="00422628"/>
    <w:rsid w:val="0042269E"/>
    <w:rsid w:val="00424476"/>
    <w:rsid w:val="00424A53"/>
    <w:rsid w:val="004254F0"/>
    <w:rsid w:val="004257B9"/>
    <w:rsid w:val="004260C3"/>
    <w:rsid w:val="00426C2A"/>
    <w:rsid w:val="004278F4"/>
    <w:rsid w:val="00427E2E"/>
    <w:rsid w:val="004308E9"/>
    <w:rsid w:val="00432726"/>
    <w:rsid w:val="0043534B"/>
    <w:rsid w:val="00435577"/>
    <w:rsid w:val="00436BC6"/>
    <w:rsid w:val="00437651"/>
    <w:rsid w:val="00437C18"/>
    <w:rsid w:val="00440121"/>
    <w:rsid w:val="0044033C"/>
    <w:rsid w:val="004407BD"/>
    <w:rsid w:val="00440A1F"/>
    <w:rsid w:val="0044148F"/>
    <w:rsid w:val="00441C02"/>
    <w:rsid w:val="0044253C"/>
    <w:rsid w:val="00442DCA"/>
    <w:rsid w:val="00443535"/>
    <w:rsid w:val="00445021"/>
    <w:rsid w:val="00445049"/>
    <w:rsid w:val="004454FE"/>
    <w:rsid w:val="00446054"/>
    <w:rsid w:val="0044612D"/>
    <w:rsid w:val="00446A0F"/>
    <w:rsid w:val="00446D8D"/>
    <w:rsid w:val="00447F60"/>
    <w:rsid w:val="00451007"/>
    <w:rsid w:val="00452AAB"/>
    <w:rsid w:val="00453ACD"/>
    <w:rsid w:val="004541B0"/>
    <w:rsid w:val="00454A93"/>
    <w:rsid w:val="00454F6C"/>
    <w:rsid w:val="00455373"/>
    <w:rsid w:val="004558EC"/>
    <w:rsid w:val="00456834"/>
    <w:rsid w:val="00456C29"/>
    <w:rsid w:val="00460873"/>
    <w:rsid w:val="00460A00"/>
    <w:rsid w:val="0046138D"/>
    <w:rsid w:val="00461B37"/>
    <w:rsid w:val="00464321"/>
    <w:rsid w:val="00465258"/>
    <w:rsid w:val="00467510"/>
    <w:rsid w:val="00467E05"/>
    <w:rsid w:val="00467E50"/>
    <w:rsid w:val="0047036C"/>
    <w:rsid w:val="00471729"/>
    <w:rsid w:val="004724B8"/>
    <w:rsid w:val="004727F8"/>
    <w:rsid w:val="00473029"/>
    <w:rsid w:val="004744D8"/>
    <w:rsid w:val="004745E9"/>
    <w:rsid w:val="00475675"/>
    <w:rsid w:val="00475C7C"/>
    <w:rsid w:val="0047695F"/>
    <w:rsid w:val="00476C25"/>
    <w:rsid w:val="00476DB3"/>
    <w:rsid w:val="0047722C"/>
    <w:rsid w:val="004802D3"/>
    <w:rsid w:val="00480882"/>
    <w:rsid w:val="004808EE"/>
    <w:rsid w:val="0048098D"/>
    <w:rsid w:val="00480C53"/>
    <w:rsid w:val="0048222B"/>
    <w:rsid w:val="00482726"/>
    <w:rsid w:val="00484A66"/>
    <w:rsid w:val="004856F4"/>
    <w:rsid w:val="00486521"/>
    <w:rsid w:val="0048689D"/>
    <w:rsid w:val="004873CD"/>
    <w:rsid w:val="0049145E"/>
    <w:rsid w:val="0049434C"/>
    <w:rsid w:val="00495023"/>
    <w:rsid w:val="00496B4B"/>
    <w:rsid w:val="00496EA2"/>
    <w:rsid w:val="004970E8"/>
    <w:rsid w:val="004976B1"/>
    <w:rsid w:val="004A038B"/>
    <w:rsid w:val="004A053B"/>
    <w:rsid w:val="004A1861"/>
    <w:rsid w:val="004A190E"/>
    <w:rsid w:val="004A23A0"/>
    <w:rsid w:val="004A4722"/>
    <w:rsid w:val="004A5EBF"/>
    <w:rsid w:val="004A729A"/>
    <w:rsid w:val="004A7686"/>
    <w:rsid w:val="004A7A35"/>
    <w:rsid w:val="004A7C22"/>
    <w:rsid w:val="004A7D9D"/>
    <w:rsid w:val="004A7E49"/>
    <w:rsid w:val="004B02E1"/>
    <w:rsid w:val="004B02F0"/>
    <w:rsid w:val="004B0856"/>
    <w:rsid w:val="004B272E"/>
    <w:rsid w:val="004B273E"/>
    <w:rsid w:val="004B2DAE"/>
    <w:rsid w:val="004B2F5D"/>
    <w:rsid w:val="004B3446"/>
    <w:rsid w:val="004B3549"/>
    <w:rsid w:val="004B36FE"/>
    <w:rsid w:val="004B43C8"/>
    <w:rsid w:val="004B542E"/>
    <w:rsid w:val="004B5A8E"/>
    <w:rsid w:val="004B7B75"/>
    <w:rsid w:val="004B7ECD"/>
    <w:rsid w:val="004C06B7"/>
    <w:rsid w:val="004C1071"/>
    <w:rsid w:val="004C1708"/>
    <w:rsid w:val="004C1893"/>
    <w:rsid w:val="004C1B3C"/>
    <w:rsid w:val="004C2E5A"/>
    <w:rsid w:val="004C3198"/>
    <w:rsid w:val="004C33FF"/>
    <w:rsid w:val="004C4D50"/>
    <w:rsid w:val="004C5391"/>
    <w:rsid w:val="004C5B40"/>
    <w:rsid w:val="004C626E"/>
    <w:rsid w:val="004C6FDD"/>
    <w:rsid w:val="004C75B6"/>
    <w:rsid w:val="004D047E"/>
    <w:rsid w:val="004D1C35"/>
    <w:rsid w:val="004D20AD"/>
    <w:rsid w:val="004D2E27"/>
    <w:rsid w:val="004D3381"/>
    <w:rsid w:val="004D39A5"/>
    <w:rsid w:val="004D404A"/>
    <w:rsid w:val="004D4E41"/>
    <w:rsid w:val="004D72B0"/>
    <w:rsid w:val="004E0DE5"/>
    <w:rsid w:val="004E18E0"/>
    <w:rsid w:val="004E1958"/>
    <w:rsid w:val="004E1AB7"/>
    <w:rsid w:val="004E2656"/>
    <w:rsid w:val="004E2B32"/>
    <w:rsid w:val="004E2D91"/>
    <w:rsid w:val="004E4EDC"/>
    <w:rsid w:val="004E4F0A"/>
    <w:rsid w:val="004E517F"/>
    <w:rsid w:val="004E5530"/>
    <w:rsid w:val="004E6333"/>
    <w:rsid w:val="004F063F"/>
    <w:rsid w:val="004F07C9"/>
    <w:rsid w:val="004F099D"/>
    <w:rsid w:val="004F0B26"/>
    <w:rsid w:val="004F29B7"/>
    <w:rsid w:val="004F2AC7"/>
    <w:rsid w:val="004F4B13"/>
    <w:rsid w:val="004F630C"/>
    <w:rsid w:val="004F693B"/>
    <w:rsid w:val="004F6D0A"/>
    <w:rsid w:val="004F711D"/>
    <w:rsid w:val="004F7CC0"/>
    <w:rsid w:val="00500BDC"/>
    <w:rsid w:val="00500E9F"/>
    <w:rsid w:val="00501025"/>
    <w:rsid w:val="0050136C"/>
    <w:rsid w:val="00502855"/>
    <w:rsid w:val="00502BAA"/>
    <w:rsid w:val="005035AC"/>
    <w:rsid w:val="00503953"/>
    <w:rsid w:val="00503F84"/>
    <w:rsid w:val="00504347"/>
    <w:rsid w:val="005047AE"/>
    <w:rsid w:val="00505581"/>
    <w:rsid w:val="00505625"/>
    <w:rsid w:val="005057E7"/>
    <w:rsid w:val="005069F0"/>
    <w:rsid w:val="00506D8D"/>
    <w:rsid w:val="00506F4D"/>
    <w:rsid w:val="005077E9"/>
    <w:rsid w:val="00507E3D"/>
    <w:rsid w:val="005109A4"/>
    <w:rsid w:val="00510C31"/>
    <w:rsid w:val="00511D90"/>
    <w:rsid w:val="005122CC"/>
    <w:rsid w:val="00513446"/>
    <w:rsid w:val="00514344"/>
    <w:rsid w:val="005145A9"/>
    <w:rsid w:val="005153E7"/>
    <w:rsid w:val="005157DE"/>
    <w:rsid w:val="0051589C"/>
    <w:rsid w:val="00516425"/>
    <w:rsid w:val="00516797"/>
    <w:rsid w:val="005168BF"/>
    <w:rsid w:val="0052136B"/>
    <w:rsid w:val="00521C0E"/>
    <w:rsid w:val="005223F2"/>
    <w:rsid w:val="00522709"/>
    <w:rsid w:val="00522EC7"/>
    <w:rsid w:val="005247F1"/>
    <w:rsid w:val="00524B0E"/>
    <w:rsid w:val="00524C3E"/>
    <w:rsid w:val="00524D57"/>
    <w:rsid w:val="00525396"/>
    <w:rsid w:val="005267A9"/>
    <w:rsid w:val="00526C06"/>
    <w:rsid w:val="005275F5"/>
    <w:rsid w:val="00527FB6"/>
    <w:rsid w:val="0053207B"/>
    <w:rsid w:val="00532139"/>
    <w:rsid w:val="00532704"/>
    <w:rsid w:val="00534A5B"/>
    <w:rsid w:val="005352D6"/>
    <w:rsid w:val="0053689A"/>
    <w:rsid w:val="00536DD4"/>
    <w:rsid w:val="00537C7F"/>
    <w:rsid w:val="00537FA3"/>
    <w:rsid w:val="0054043F"/>
    <w:rsid w:val="00540535"/>
    <w:rsid w:val="00540C40"/>
    <w:rsid w:val="00540E85"/>
    <w:rsid w:val="00541F93"/>
    <w:rsid w:val="005428AB"/>
    <w:rsid w:val="00542D71"/>
    <w:rsid w:val="00542FCD"/>
    <w:rsid w:val="00543400"/>
    <w:rsid w:val="005448D8"/>
    <w:rsid w:val="005452ED"/>
    <w:rsid w:val="005458AE"/>
    <w:rsid w:val="00545B29"/>
    <w:rsid w:val="0054632F"/>
    <w:rsid w:val="005464B5"/>
    <w:rsid w:val="005466BC"/>
    <w:rsid w:val="00546B90"/>
    <w:rsid w:val="00546F28"/>
    <w:rsid w:val="00547123"/>
    <w:rsid w:val="0054752F"/>
    <w:rsid w:val="005477A7"/>
    <w:rsid w:val="00547BFB"/>
    <w:rsid w:val="00550E6E"/>
    <w:rsid w:val="00551C60"/>
    <w:rsid w:val="005525CE"/>
    <w:rsid w:val="00552BDE"/>
    <w:rsid w:val="00553B68"/>
    <w:rsid w:val="00553CB3"/>
    <w:rsid w:val="005546F1"/>
    <w:rsid w:val="00556A09"/>
    <w:rsid w:val="00560669"/>
    <w:rsid w:val="00560ABF"/>
    <w:rsid w:val="0056409A"/>
    <w:rsid w:val="005642A6"/>
    <w:rsid w:val="00566B0F"/>
    <w:rsid w:val="005676D4"/>
    <w:rsid w:val="0056773E"/>
    <w:rsid w:val="005705F4"/>
    <w:rsid w:val="0057068B"/>
    <w:rsid w:val="00571B82"/>
    <w:rsid w:val="00572510"/>
    <w:rsid w:val="005728DA"/>
    <w:rsid w:val="00572D41"/>
    <w:rsid w:val="00573049"/>
    <w:rsid w:val="00573E2E"/>
    <w:rsid w:val="00574D13"/>
    <w:rsid w:val="005751AF"/>
    <w:rsid w:val="0058015A"/>
    <w:rsid w:val="005819DE"/>
    <w:rsid w:val="005827A1"/>
    <w:rsid w:val="0058293F"/>
    <w:rsid w:val="0058303C"/>
    <w:rsid w:val="0058434C"/>
    <w:rsid w:val="005844D2"/>
    <w:rsid w:val="005849D3"/>
    <w:rsid w:val="00585726"/>
    <w:rsid w:val="00585F25"/>
    <w:rsid w:val="0058669A"/>
    <w:rsid w:val="00586EFE"/>
    <w:rsid w:val="00586F82"/>
    <w:rsid w:val="005873AE"/>
    <w:rsid w:val="0059011F"/>
    <w:rsid w:val="00590AB3"/>
    <w:rsid w:val="0059167D"/>
    <w:rsid w:val="005931D7"/>
    <w:rsid w:val="005949CF"/>
    <w:rsid w:val="00595A4E"/>
    <w:rsid w:val="0059644F"/>
    <w:rsid w:val="005964F0"/>
    <w:rsid w:val="00596ABA"/>
    <w:rsid w:val="00597C5E"/>
    <w:rsid w:val="005A1E75"/>
    <w:rsid w:val="005A1EA3"/>
    <w:rsid w:val="005A20B3"/>
    <w:rsid w:val="005A28CD"/>
    <w:rsid w:val="005A3387"/>
    <w:rsid w:val="005A3A24"/>
    <w:rsid w:val="005A3D90"/>
    <w:rsid w:val="005A45E2"/>
    <w:rsid w:val="005A54A2"/>
    <w:rsid w:val="005A61C6"/>
    <w:rsid w:val="005A61FF"/>
    <w:rsid w:val="005A6233"/>
    <w:rsid w:val="005A6B32"/>
    <w:rsid w:val="005A7832"/>
    <w:rsid w:val="005B01BB"/>
    <w:rsid w:val="005B18D5"/>
    <w:rsid w:val="005B1A78"/>
    <w:rsid w:val="005B27EE"/>
    <w:rsid w:val="005B29FE"/>
    <w:rsid w:val="005B388A"/>
    <w:rsid w:val="005B3DB4"/>
    <w:rsid w:val="005B414F"/>
    <w:rsid w:val="005B478E"/>
    <w:rsid w:val="005B5155"/>
    <w:rsid w:val="005B65C0"/>
    <w:rsid w:val="005B69C5"/>
    <w:rsid w:val="005B7A26"/>
    <w:rsid w:val="005B7C6A"/>
    <w:rsid w:val="005B7E8B"/>
    <w:rsid w:val="005C08DD"/>
    <w:rsid w:val="005C14A1"/>
    <w:rsid w:val="005C20E2"/>
    <w:rsid w:val="005C2FBC"/>
    <w:rsid w:val="005C3030"/>
    <w:rsid w:val="005C33BC"/>
    <w:rsid w:val="005C4BF0"/>
    <w:rsid w:val="005C4CE8"/>
    <w:rsid w:val="005C56C9"/>
    <w:rsid w:val="005C56D1"/>
    <w:rsid w:val="005C6A17"/>
    <w:rsid w:val="005C7195"/>
    <w:rsid w:val="005C7EBF"/>
    <w:rsid w:val="005D0FC9"/>
    <w:rsid w:val="005D108D"/>
    <w:rsid w:val="005D151B"/>
    <w:rsid w:val="005D1FE6"/>
    <w:rsid w:val="005D457F"/>
    <w:rsid w:val="005D5574"/>
    <w:rsid w:val="005D5CB5"/>
    <w:rsid w:val="005D5D6C"/>
    <w:rsid w:val="005D61A1"/>
    <w:rsid w:val="005D6608"/>
    <w:rsid w:val="005D6AFA"/>
    <w:rsid w:val="005D702A"/>
    <w:rsid w:val="005E05E7"/>
    <w:rsid w:val="005E068A"/>
    <w:rsid w:val="005E0E77"/>
    <w:rsid w:val="005E14A6"/>
    <w:rsid w:val="005E17DE"/>
    <w:rsid w:val="005E1875"/>
    <w:rsid w:val="005E22D9"/>
    <w:rsid w:val="005E2B15"/>
    <w:rsid w:val="005E5CA4"/>
    <w:rsid w:val="005E5E10"/>
    <w:rsid w:val="005E6AE0"/>
    <w:rsid w:val="005F14C5"/>
    <w:rsid w:val="005F1B0C"/>
    <w:rsid w:val="005F233E"/>
    <w:rsid w:val="005F2455"/>
    <w:rsid w:val="005F6DFF"/>
    <w:rsid w:val="005F7319"/>
    <w:rsid w:val="005F738A"/>
    <w:rsid w:val="005F758C"/>
    <w:rsid w:val="0060084A"/>
    <w:rsid w:val="00602385"/>
    <w:rsid w:val="0060297A"/>
    <w:rsid w:val="00602B5F"/>
    <w:rsid w:val="006043AC"/>
    <w:rsid w:val="00604749"/>
    <w:rsid w:val="0060495E"/>
    <w:rsid w:val="00605225"/>
    <w:rsid w:val="006054D9"/>
    <w:rsid w:val="00605C5E"/>
    <w:rsid w:val="00606986"/>
    <w:rsid w:val="006072A3"/>
    <w:rsid w:val="006072F4"/>
    <w:rsid w:val="0060754A"/>
    <w:rsid w:val="00607E0C"/>
    <w:rsid w:val="00610448"/>
    <w:rsid w:val="006123BD"/>
    <w:rsid w:val="00613439"/>
    <w:rsid w:val="006136F4"/>
    <w:rsid w:val="006140F4"/>
    <w:rsid w:val="00614861"/>
    <w:rsid w:val="00615ABD"/>
    <w:rsid w:val="0061611E"/>
    <w:rsid w:val="00617852"/>
    <w:rsid w:val="00620702"/>
    <w:rsid w:val="0062071A"/>
    <w:rsid w:val="0062099E"/>
    <w:rsid w:val="00621167"/>
    <w:rsid w:val="006212EB"/>
    <w:rsid w:val="00622ED1"/>
    <w:rsid w:val="00624691"/>
    <w:rsid w:val="00624C46"/>
    <w:rsid w:val="00625047"/>
    <w:rsid w:val="0062528E"/>
    <w:rsid w:val="006254D6"/>
    <w:rsid w:val="00626736"/>
    <w:rsid w:val="006279BE"/>
    <w:rsid w:val="0063067C"/>
    <w:rsid w:val="006308A4"/>
    <w:rsid w:val="00630F7D"/>
    <w:rsid w:val="00631030"/>
    <w:rsid w:val="00631849"/>
    <w:rsid w:val="006324E1"/>
    <w:rsid w:val="00632BF0"/>
    <w:rsid w:val="00634220"/>
    <w:rsid w:val="006345D3"/>
    <w:rsid w:val="006352D9"/>
    <w:rsid w:val="00635F9B"/>
    <w:rsid w:val="00641BA6"/>
    <w:rsid w:val="00643287"/>
    <w:rsid w:val="006436E0"/>
    <w:rsid w:val="00643BD4"/>
    <w:rsid w:val="00644AD6"/>
    <w:rsid w:val="00645C80"/>
    <w:rsid w:val="00645EBB"/>
    <w:rsid w:val="00646121"/>
    <w:rsid w:val="00646EF3"/>
    <w:rsid w:val="00647180"/>
    <w:rsid w:val="0064722D"/>
    <w:rsid w:val="00647A99"/>
    <w:rsid w:val="00650274"/>
    <w:rsid w:val="006526F7"/>
    <w:rsid w:val="00653589"/>
    <w:rsid w:val="00653A93"/>
    <w:rsid w:val="00653B1A"/>
    <w:rsid w:val="00653D79"/>
    <w:rsid w:val="00653EDE"/>
    <w:rsid w:val="00654AE8"/>
    <w:rsid w:val="006559F7"/>
    <w:rsid w:val="00656678"/>
    <w:rsid w:val="00656F3D"/>
    <w:rsid w:val="00660065"/>
    <w:rsid w:val="0066017D"/>
    <w:rsid w:val="00661015"/>
    <w:rsid w:val="0066176A"/>
    <w:rsid w:val="0066282D"/>
    <w:rsid w:val="0066286B"/>
    <w:rsid w:val="00662C9B"/>
    <w:rsid w:val="006640F8"/>
    <w:rsid w:val="00664890"/>
    <w:rsid w:val="00664DF6"/>
    <w:rsid w:val="00664EE4"/>
    <w:rsid w:val="006656F6"/>
    <w:rsid w:val="00665847"/>
    <w:rsid w:val="00665963"/>
    <w:rsid w:val="00665C59"/>
    <w:rsid w:val="00666271"/>
    <w:rsid w:val="00666A25"/>
    <w:rsid w:val="00666EF7"/>
    <w:rsid w:val="0066724C"/>
    <w:rsid w:val="00667E55"/>
    <w:rsid w:val="00670012"/>
    <w:rsid w:val="006709E3"/>
    <w:rsid w:val="00670FAE"/>
    <w:rsid w:val="00671534"/>
    <w:rsid w:val="00671A27"/>
    <w:rsid w:val="00672107"/>
    <w:rsid w:val="006722B1"/>
    <w:rsid w:val="006725BD"/>
    <w:rsid w:val="00672C64"/>
    <w:rsid w:val="0067410C"/>
    <w:rsid w:val="00674178"/>
    <w:rsid w:val="00677AAF"/>
    <w:rsid w:val="00680330"/>
    <w:rsid w:val="00681322"/>
    <w:rsid w:val="0068150F"/>
    <w:rsid w:val="00681737"/>
    <w:rsid w:val="00683007"/>
    <w:rsid w:val="006847AC"/>
    <w:rsid w:val="00684DA7"/>
    <w:rsid w:val="00684EFC"/>
    <w:rsid w:val="00685915"/>
    <w:rsid w:val="006863F0"/>
    <w:rsid w:val="00687603"/>
    <w:rsid w:val="0068764A"/>
    <w:rsid w:val="00691D98"/>
    <w:rsid w:val="006929A1"/>
    <w:rsid w:val="006929D9"/>
    <w:rsid w:val="00692E83"/>
    <w:rsid w:val="00693E05"/>
    <w:rsid w:val="00693F22"/>
    <w:rsid w:val="006940B3"/>
    <w:rsid w:val="00694483"/>
    <w:rsid w:val="00694D18"/>
    <w:rsid w:val="00695B2D"/>
    <w:rsid w:val="006964A6"/>
    <w:rsid w:val="006976B8"/>
    <w:rsid w:val="00697B6B"/>
    <w:rsid w:val="006A085A"/>
    <w:rsid w:val="006A0A7D"/>
    <w:rsid w:val="006A20A2"/>
    <w:rsid w:val="006A54E7"/>
    <w:rsid w:val="006A55B5"/>
    <w:rsid w:val="006A5B72"/>
    <w:rsid w:val="006A6142"/>
    <w:rsid w:val="006A6752"/>
    <w:rsid w:val="006A6A62"/>
    <w:rsid w:val="006A6B84"/>
    <w:rsid w:val="006A6C17"/>
    <w:rsid w:val="006A7462"/>
    <w:rsid w:val="006B4E2F"/>
    <w:rsid w:val="006B50BF"/>
    <w:rsid w:val="006B5986"/>
    <w:rsid w:val="006B5C11"/>
    <w:rsid w:val="006B6432"/>
    <w:rsid w:val="006B676F"/>
    <w:rsid w:val="006B7136"/>
    <w:rsid w:val="006B79C0"/>
    <w:rsid w:val="006B7A76"/>
    <w:rsid w:val="006C0F99"/>
    <w:rsid w:val="006C16A8"/>
    <w:rsid w:val="006C26CF"/>
    <w:rsid w:val="006C3957"/>
    <w:rsid w:val="006C401E"/>
    <w:rsid w:val="006C4049"/>
    <w:rsid w:val="006C413C"/>
    <w:rsid w:val="006C4381"/>
    <w:rsid w:val="006C529F"/>
    <w:rsid w:val="006C593C"/>
    <w:rsid w:val="006C5FAE"/>
    <w:rsid w:val="006C68C5"/>
    <w:rsid w:val="006C77D0"/>
    <w:rsid w:val="006D00C7"/>
    <w:rsid w:val="006D0468"/>
    <w:rsid w:val="006D0C2C"/>
    <w:rsid w:val="006D2132"/>
    <w:rsid w:val="006D22F0"/>
    <w:rsid w:val="006D235C"/>
    <w:rsid w:val="006D27B8"/>
    <w:rsid w:val="006D29A1"/>
    <w:rsid w:val="006D2ABC"/>
    <w:rsid w:val="006D353C"/>
    <w:rsid w:val="006D3890"/>
    <w:rsid w:val="006D4AB1"/>
    <w:rsid w:val="006D6903"/>
    <w:rsid w:val="006E0137"/>
    <w:rsid w:val="006E05A1"/>
    <w:rsid w:val="006E1689"/>
    <w:rsid w:val="006E1FFB"/>
    <w:rsid w:val="006E3406"/>
    <w:rsid w:val="006E3537"/>
    <w:rsid w:val="006E409E"/>
    <w:rsid w:val="006E4199"/>
    <w:rsid w:val="006E43A8"/>
    <w:rsid w:val="006E5CC5"/>
    <w:rsid w:val="006E63AE"/>
    <w:rsid w:val="006E6BCB"/>
    <w:rsid w:val="006F000D"/>
    <w:rsid w:val="006F0829"/>
    <w:rsid w:val="006F103B"/>
    <w:rsid w:val="006F42D3"/>
    <w:rsid w:val="006F5348"/>
    <w:rsid w:val="006F6441"/>
    <w:rsid w:val="00700648"/>
    <w:rsid w:val="007007F8"/>
    <w:rsid w:val="00701584"/>
    <w:rsid w:val="00701660"/>
    <w:rsid w:val="007016A4"/>
    <w:rsid w:val="00702302"/>
    <w:rsid w:val="00702718"/>
    <w:rsid w:val="00703476"/>
    <w:rsid w:val="00703F1D"/>
    <w:rsid w:val="00703F74"/>
    <w:rsid w:val="007040CA"/>
    <w:rsid w:val="007046BC"/>
    <w:rsid w:val="00705B41"/>
    <w:rsid w:val="00705D57"/>
    <w:rsid w:val="00706118"/>
    <w:rsid w:val="0070614F"/>
    <w:rsid w:val="0070748C"/>
    <w:rsid w:val="00710004"/>
    <w:rsid w:val="00710CEA"/>
    <w:rsid w:val="0071436C"/>
    <w:rsid w:val="007157F3"/>
    <w:rsid w:val="007163C9"/>
    <w:rsid w:val="0071643C"/>
    <w:rsid w:val="00716F69"/>
    <w:rsid w:val="00717CDB"/>
    <w:rsid w:val="00717F66"/>
    <w:rsid w:val="00720194"/>
    <w:rsid w:val="007207B4"/>
    <w:rsid w:val="00722582"/>
    <w:rsid w:val="00722B31"/>
    <w:rsid w:val="00723376"/>
    <w:rsid w:val="00723880"/>
    <w:rsid w:val="007251C6"/>
    <w:rsid w:val="00725F94"/>
    <w:rsid w:val="00726C22"/>
    <w:rsid w:val="0073051C"/>
    <w:rsid w:val="00730B6A"/>
    <w:rsid w:val="00730BB8"/>
    <w:rsid w:val="00731779"/>
    <w:rsid w:val="00731A7B"/>
    <w:rsid w:val="007327A2"/>
    <w:rsid w:val="00733640"/>
    <w:rsid w:val="00733BA9"/>
    <w:rsid w:val="00734394"/>
    <w:rsid w:val="00734AB2"/>
    <w:rsid w:val="00734CF4"/>
    <w:rsid w:val="00735744"/>
    <w:rsid w:val="00735F06"/>
    <w:rsid w:val="00736347"/>
    <w:rsid w:val="00737257"/>
    <w:rsid w:val="00737E67"/>
    <w:rsid w:val="00740387"/>
    <w:rsid w:val="0074088B"/>
    <w:rsid w:val="00741AF5"/>
    <w:rsid w:val="0074230D"/>
    <w:rsid w:val="00743363"/>
    <w:rsid w:val="00744DBC"/>
    <w:rsid w:val="0074577B"/>
    <w:rsid w:val="00745D63"/>
    <w:rsid w:val="007475E6"/>
    <w:rsid w:val="00747B3A"/>
    <w:rsid w:val="00750440"/>
    <w:rsid w:val="00751BD7"/>
    <w:rsid w:val="00751FB1"/>
    <w:rsid w:val="00752E57"/>
    <w:rsid w:val="00753011"/>
    <w:rsid w:val="00753D19"/>
    <w:rsid w:val="00754E76"/>
    <w:rsid w:val="007552EB"/>
    <w:rsid w:val="007562C2"/>
    <w:rsid w:val="00761E5D"/>
    <w:rsid w:val="007623CF"/>
    <w:rsid w:val="007651EF"/>
    <w:rsid w:val="007665B0"/>
    <w:rsid w:val="00766859"/>
    <w:rsid w:val="00766B5A"/>
    <w:rsid w:val="00766F51"/>
    <w:rsid w:val="00767E39"/>
    <w:rsid w:val="00770366"/>
    <w:rsid w:val="0077067D"/>
    <w:rsid w:val="0077118E"/>
    <w:rsid w:val="007713D8"/>
    <w:rsid w:val="0077205C"/>
    <w:rsid w:val="0077231A"/>
    <w:rsid w:val="00772A77"/>
    <w:rsid w:val="00773694"/>
    <w:rsid w:val="007750B4"/>
    <w:rsid w:val="0077557F"/>
    <w:rsid w:val="00775BD9"/>
    <w:rsid w:val="007775C5"/>
    <w:rsid w:val="00780339"/>
    <w:rsid w:val="0078058E"/>
    <w:rsid w:val="007808BE"/>
    <w:rsid w:val="00781063"/>
    <w:rsid w:val="00781362"/>
    <w:rsid w:val="00781CC1"/>
    <w:rsid w:val="00783035"/>
    <w:rsid w:val="0078335E"/>
    <w:rsid w:val="0078405D"/>
    <w:rsid w:val="00786B7C"/>
    <w:rsid w:val="0078705A"/>
    <w:rsid w:val="007870A0"/>
    <w:rsid w:val="0078796D"/>
    <w:rsid w:val="00787A85"/>
    <w:rsid w:val="00790CA9"/>
    <w:rsid w:val="0079123B"/>
    <w:rsid w:val="0079152A"/>
    <w:rsid w:val="0079159A"/>
    <w:rsid w:val="00792303"/>
    <w:rsid w:val="0079247A"/>
    <w:rsid w:val="007933DA"/>
    <w:rsid w:val="00793720"/>
    <w:rsid w:val="00793DF3"/>
    <w:rsid w:val="00794B03"/>
    <w:rsid w:val="007953B3"/>
    <w:rsid w:val="0079579A"/>
    <w:rsid w:val="00796C21"/>
    <w:rsid w:val="00796CF1"/>
    <w:rsid w:val="00796F70"/>
    <w:rsid w:val="00797EEE"/>
    <w:rsid w:val="007A0BF3"/>
    <w:rsid w:val="007A0D06"/>
    <w:rsid w:val="007A2E23"/>
    <w:rsid w:val="007A36CA"/>
    <w:rsid w:val="007A3A27"/>
    <w:rsid w:val="007A3A4A"/>
    <w:rsid w:val="007A3B8B"/>
    <w:rsid w:val="007A4092"/>
    <w:rsid w:val="007A4453"/>
    <w:rsid w:val="007A475E"/>
    <w:rsid w:val="007A4B03"/>
    <w:rsid w:val="007A51AC"/>
    <w:rsid w:val="007A56F1"/>
    <w:rsid w:val="007A6E6F"/>
    <w:rsid w:val="007A714B"/>
    <w:rsid w:val="007A71A0"/>
    <w:rsid w:val="007A73B6"/>
    <w:rsid w:val="007A7D57"/>
    <w:rsid w:val="007B0362"/>
    <w:rsid w:val="007B1618"/>
    <w:rsid w:val="007B1BD5"/>
    <w:rsid w:val="007B33EB"/>
    <w:rsid w:val="007B411A"/>
    <w:rsid w:val="007B4EDB"/>
    <w:rsid w:val="007B6022"/>
    <w:rsid w:val="007B6366"/>
    <w:rsid w:val="007B6F04"/>
    <w:rsid w:val="007B76F7"/>
    <w:rsid w:val="007B7F6A"/>
    <w:rsid w:val="007C033D"/>
    <w:rsid w:val="007C16E6"/>
    <w:rsid w:val="007C3674"/>
    <w:rsid w:val="007C4298"/>
    <w:rsid w:val="007C5E30"/>
    <w:rsid w:val="007C6055"/>
    <w:rsid w:val="007C618D"/>
    <w:rsid w:val="007C70E0"/>
    <w:rsid w:val="007D1537"/>
    <w:rsid w:val="007D2E15"/>
    <w:rsid w:val="007D31B1"/>
    <w:rsid w:val="007D34A0"/>
    <w:rsid w:val="007D3602"/>
    <w:rsid w:val="007D4750"/>
    <w:rsid w:val="007D750B"/>
    <w:rsid w:val="007D7BE6"/>
    <w:rsid w:val="007E00AE"/>
    <w:rsid w:val="007E050B"/>
    <w:rsid w:val="007E1460"/>
    <w:rsid w:val="007E150B"/>
    <w:rsid w:val="007E17AB"/>
    <w:rsid w:val="007E2765"/>
    <w:rsid w:val="007E2A77"/>
    <w:rsid w:val="007E3ADF"/>
    <w:rsid w:val="007E422F"/>
    <w:rsid w:val="007E4F77"/>
    <w:rsid w:val="007E5147"/>
    <w:rsid w:val="007E58C0"/>
    <w:rsid w:val="007E5D58"/>
    <w:rsid w:val="007E5FE2"/>
    <w:rsid w:val="007E61FA"/>
    <w:rsid w:val="007E7026"/>
    <w:rsid w:val="007E756D"/>
    <w:rsid w:val="007E7601"/>
    <w:rsid w:val="007F0028"/>
    <w:rsid w:val="007F0BB9"/>
    <w:rsid w:val="007F0D68"/>
    <w:rsid w:val="007F1126"/>
    <w:rsid w:val="007F2325"/>
    <w:rsid w:val="007F2DE7"/>
    <w:rsid w:val="007F3077"/>
    <w:rsid w:val="007F3AEC"/>
    <w:rsid w:val="007F438B"/>
    <w:rsid w:val="007F4F7D"/>
    <w:rsid w:val="007F531A"/>
    <w:rsid w:val="007F58D7"/>
    <w:rsid w:val="007F7113"/>
    <w:rsid w:val="007F75FE"/>
    <w:rsid w:val="007F7F4D"/>
    <w:rsid w:val="00801713"/>
    <w:rsid w:val="008037A5"/>
    <w:rsid w:val="00803860"/>
    <w:rsid w:val="00804166"/>
    <w:rsid w:val="0080591E"/>
    <w:rsid w:val="00807140"/>
    <w:rsid w:val="00807525"/>
    <w:rsid w:val="00807970"/>
    <w:rsid w:val="00810B1F"/>
    <w:rsid w:val="00810CB3"/>
    <w:rsid w:val="00810FA0"/>
    <w:rsid w:val="008127F1"/>
    <w:rsid w:val="00812CD3"/>
    <w:rsid w:val="008131D5"/>
    <w:rsid w:val="0081343C"/>
    <w:rsid w:val="0081347C"/>
    <w:rsid w:val="00814135"/>
    <w:rsid w:val="00814640"/>
    <w:rsid w:val="008149C1"/>
    <w:rsid w:val="008152B7"/>
    <w:rsid w:val="00815557"/>
    <w:rsid w:val="00815BCC"/>
    <w:rsid w:val="00815FF4"/>
    <w:rsid w:val="00816607"/>
    <w:rsid w:val="00820F2F"/>
    <w:rsid w:val="0082172D"/>
    <w:rsid w:val="008223DC"/>
    <w:rsid w:val="0082272B"/>
    <w:rsid w:val="008229CD"/>
    <w:rsid w:val="008233FB"/>
    <w:rsid w:val="008248AA"/>
    <w:rsid w:val="00824D8E"/>
    <w:rsid w:val="00824E1E"/>
    <w:rsid w:val="00825B2F"/>
    <w:rsid w:val="00825C82"/>
    <w:rsid w:val="008262DD"/>
    <w:rsid w:val="0082645E"/>
    <w:rsid w:val="00827ECC"/>
    <w:rsid w:val="00827FC5"/>
    <w:rsid w:val="00830A17"/>
    <w:rsid w:val="008313A9"/>
    <w:rsid w:val="008317AF"/>
    <w:rsid w:val="0083255A"/>
    <w:rsid w:val="0083356B"/>
    <w:rsid w:val="00833812"/>
    <w:rsid w:val="008341C7"/>
    <w:rsid w:val="008379EA"/>
    <w:rsid w:val="00837B74"/>
    <w:rsid w:val="00837E46"/>
    <w:rsid w:val="008400AB"/>
    <w:rsid w:val="00840EF0"/>
    <w:rsid w:val="008415B7"/>
    <w:rsid w:val="0084192D"/>
    <w:rsid w:val="00842EFC"/>
    <w:rsid w:val="00843005"/>
    <w:rsid w:val="00843333"/>
    <w:rsid w:val="0084360A"/>
    <w:rsid w:val="00844B42"/>
    <w:rsid w:val="00845A44"/>
    <w:rsid w:val="00845A9A"/>
    <w:rsid w:val="00845FE6"/>
    <w:rsid w:val="0084643E"/>
    <w:rsid w:val="00846556"/>
    <w:rsid w:val="008509AF"/>
    <w:rsid w:val="00852C19"/>
    <w:rsid w:val="00852CE1"/>
    <w:rsid w:val="0085364C"/>
    <w:rsid w:val="00853A46"/>
    <w:rsid w:val="00853DC2"/>
    <w:rsid w:val="008541F8"/>
    <w:rsid w:val="00854817"/>
    <w:rsid w:val="00855102"/>
    <w:rsid w:val="00856159"/>
    <w:rsid w:val="008572C7"/>
    <w:rsid w:val="008576F2"/>
    <w:rsid w:val="008604E7"/>
    <w:rsid w:val="008604E9"/>
    <w:rsid w:val="00860E47"/>
    <w:rsid w:val="008611A7"/>
    <w:rsid w:val="008617D7"/>
    <w:rsid w:val="00863681"/>
    <w:rsid w:val="00863CFE"/>
    <w:rsid w:val="00864A7F"/>
    <w:rsid w:val="00864F7B"/>
    <w:rsid w:val="0086587C"/>
    <w:rsid w:val="008661CC"/>
    <w:rsid w:val="00866318"/>
    <w:rsid w:val="0086758C"/>
    <w:rsid w:val="00872ABD"/>
    <w:rsid w:val="00872C00"/>
    <w:rsid w:val="0087310F"/>
    <w:rsid w:val="00873E18"/>
    <w:rsid w:val="008741B3"/>
    <w:rsid w:val="0087503F"/>
    <w:rsid w:val="008768FB"/>
    <w:rsid w:val="00876A03"/>
    <w:rsid w:val="00876BD6"/>
    <w:rsid w:val="00876E64"/>
    <w:rsid w:val="00877247"/>
    <w:rsid w:val="008777BC"/>
    <w:rsid w:val="008779B6"/>
    <w:rsid w:val="008800D4"/>
    <w:rsid w:val="00880271"/>
    <w:rsid w:val="0088080F"/>
    <w:rsid w:val="00882E05"/>
    <w:rsid w:val="0088302C"/>
    <w:rsid w:val="008837F9"/>
    <w:rsid w:val="008839C5"/>
    <w:rsid w:val="00884513"/>
    <w:rsid w:val="00885AE6"/>
    <w:rsid w:val="00885CEB"/>
    <w:rsid w:val="00885DEB"/>
    <w:rsid w:val="0088747E"/>
    <w:rsid w:val="00887EFE"/>
    <w:rsid w:val="00890757"/>
    <w:rsid w:val="008921D4"/>
    <w:rsid w:val="00893E96"/>
    <w:rsid w:val="008948DA"/>
    <w:rsid w:val="008961D3"/>
    <w:rsid w:val="008962A6"/>
    <w:rsid w:val="00896C50"/>
    <w:rsid w:val="00896F84"/>
    <w:rsid w:val="00897A41"/>
    <w:rsid w:val="00897B0F"/>
    <w:rsid w:val="00897E52"/>
    <w:rsid w:val="008A077B"/>
    <w:rsid w:val="008A0E12"/>
    <w:rsid w:val="008A0E1B"/>
    <w:rsid w:val="008A1727"/>
    <w:rsid w:val="008A1C0B"/>
    <w:rsid w:val="008A26E1"/>
    <w:rsid w:val="008A2C1C"/>
    <w:rsid w:val="008A3654"/>
    <w:rsid w:val="008A784E"/>
    <w:rsid w:val="008B151F"/>
    <w:rsid w:val="008B3193"/>
    <w:rsid w:val="008B3E64"/>
    <w:rsid w:val="008B4082"/>
    <w:rsid w:val="008B43D8"/>
    <w:rsid w:val="008B5425"/>
    <w:rsid w:val="008B558A"/>
    <w:rsid w:val="008B5616"/>
    <w:rsid w:val="008B6093"/>
    <w:rsid w:val="008B68B2"/>
    <w:rsid w:val="008B69B8"/>
    <w:rsid w:val="008B6E26"/>
    <w:rsid w:val="008B76CB"/>
    <w:rsid w:val="008C04DC"/>
    <w:rsid w:val="008C1D6B"/>
    <w:rsid w:val="008C282B"/>
    <w:rsid w:val="008C42C8"/>
    <w:rsid w:val="008C4B22"/>
    <w:rsid w:val="008C5120"/>
    <w:rsid w:val="008C58FD"/>
    <w:rsid w:val="008C65D8"/>
    <w:rsid w:val="008C7ADE"/>
    <w:rsid w:val="008D06DA"/>
    <w:rsid w:val="008D1810"/>
    <w:rsid w:val="008D2223"/>
    <w:rsid w:val="008D2396"/>
    <w:rsid w:val="008D3182"/>
    <w:rsid w:val="008D3DA8"/>
    <w:rsid w:val="008D4258"/>
    <w:rsid w:val="008D5687"/>
    <w:rsid w:val="008D59FF"/>
    <w:rsid w:val="008D5FE6"/>
    <w:rsid w:val="008D6A02"/>
    <w:rsid w:val="008D740A"/>
    <w:rsid w:val="008E0420"/>
    <w:rsid w:val="008E05D9"/>
    <w:rsid w:val="008E0BC7"/>
    <w:rsid w:val="008E1084"/>
    <w:rsid w:val="008E1C6A"/>
    <w:rsid w:val="008E27BC"/>
    <w:rsid w:val="008E3357"/>
    <w:rsid w:val="008E382E"/>
    <w:rsid w:val="008E4B04"/>
    <w:rsid w:val="008E506B"/>
    <w:rsid w:val="008E625E"/>
    <w:rsid w:val="008E6A5B"/>
    <w:rsid w:val="008E7802"/>
    <w:rsid w:val="008E799C"/>
    <w:rsid w:val="008F04B2"/>
    <w:rsid w:val="008F07CC"/>
    <w:rsid w:val="008F133F"/>
    <w:rsid w:val="008F162C"/>
    <w:rsid w:val="008F275E"/>
    <w:rsid w:val="008F2FCB"/>
    <w:rsid w:val="008F4BF8"/>
    <w:rsid w:val="008F4FAF"/>
    <w:rsid w:val="008F6A5C"/>
    <w:rsid w:val="008F6D34"/>
    <w:rsid w:val="00900272"/>
    <w:rsid w:val="00900A1E"/>
    <w:rsid w:val="00902CF2"/>
    <w:rsid w:val="00903053"/>
    <w:rsid w:val="009031AD"/>
    <w:rsid w:val="009033B7"/>
    <w:rsid w:val="00903918"/>
    <w:rsid w:val="009041A8"/>
    <w:rsid w:val="00904702"/>
    <w:rsid w:val="00905214"/>
    <w:rsid w:val="00906654"/>
    <w:rsid w:val="00906DBD"/>
    <w:rsid w:val="00907A73"/>
    <w:rsid w:val="009105EA"/>
    <w:rsid w:val="009115E2"/>
    <w:rsid w:val="0091311E"/>
    <w:rsid w:val="0091442D"/>
    <w:rsid w:val="00914B3C"/>
    <w:rsid w:val="009212A0"/>
    <w:rsid w:val="00922656"/>
    <w:rsid w:val="00923496"/>
    <w:rsid w:val="00923A7C"/>
    <w:rsid w:val="009241DD"/>
    <w:rsid w:val="009247EA"/>
    <w:rsid w:val="00924FCB"/>
    <w:rsid w:val="009277D3"/>
    <w:rsid w:val="00927D85"/>
    <w:rsid w:val="00931827"/>
    <w:rsid w:val="009318FA"/>
    <w:rsid w:val="009322A5"/>
    <w:rsid w:val="00932FA5"/>
    <w:rsid w:val="0093421C"/>
    <w:rsid w:val="0093549C"/>
    <w:rsid w:val="009354A0"/>
    <w:rsid w:val="00935F2B"/>
    <w:rsid w:val="00936F0C"/>
    <w:rsid w:val="009376A9"/>
    <w:rsid w:val="009379B3"/>
    <w:rsid w:val="00937BDA"/>
    <w:rsid w:val="00940EF3"/>
    <w:rsid w:val="0094241B"/>
    <w:rsid w:val="0094336F"/>
    <w:rsid w:val="009438BE"/>
    <w:rsid w:val="009439ED"/>
    <w:rsid w:val="00944267"/>
    <w:rsid w:val="00944573"/>
    <w:rsid w:val="00944A60"/>
    <w:rsid w:val="00944DB1"/>
    <w:rsid w:val="0094611A"/>
    <w:rsid w:val="00946617"/>
    <w:rsid w:val="009468BA"/>
    <w:rsid w:val="00947F1D"/>
    <w:rsid w:val="00951647"/>
    <w:rsid w:val="00952BC6"/>
    <w:rsid w:val="00952E0A"/>
    <w:rsid w:val="00953E35"/>
    <w:rsid w:val="0095560F"/>
    <w:rsid w:val="00955E2D"/>
    <w:rsid w:val="009563DE"/>
    <w:rsid w:val="00956998"/>
    <w:rsid w:val="0096160C"/>
    <w:rsid w:val="009620CA"/>
    <w:rsid w:val="00962D34"/>
    <w:rsid w:val="00962DA2"/>
    <w:rsid w:val="009634CA"/>
    <w:rsid w:val="0096467D"/>
    <w:rsid w:val="009652BD"/>
    <w:rsid w:val="009663FC"/>
    <w:rsid w:val="00971C5F"/>
    <w:rsid w:val="0097265D"/>
    <w:rsid w:val="00973758"/>
    <w:rsid w:val="009740FB"/>
    <w:rsid w:val="009753EE"/>
    <w:rsid w:val="0097566E"/>
    <w:rsid w:val="00975B8E"/>
    <w:rsid w:val="00976723"/>
    <w:rsid w:val="00976ABF"/>
    <w:rsid w:val="00980317"/>
    <w:rsid w:val="00981EC2"/>
    <w:rsid w:val="00981FE3"/>
    <w:rsid w:val="0098350A"/>
    <w:rsid w:val="009848A8"/>
    <w:rsid w:val="0098529C"/>
    <w:rsid w:val="00985354"/>
    <w:rsid w:val="00985428"/>
    <w:rsid w:val="00985CFF"/>
    <w:rsid w:val="00986091"/>
    <w:rsid w:val="00986246"/>
    <w:rsid w:val="00986648"/>
    <w:rsid w:val="0099105E"/>
    <w:rsid w:val="00992BBB"/>
    <w:rsid w:val="009953F9"/>
    <w:rsid w:val="00995483"/>
    <w:rsid w:val="00996B16"/>
    <w:rsid w:val="00996CC1"/>
    <w:rsid w:val="0099706F"/>
    <w:rsid w:val="009A0782"/>
    <w:rsid w:val="009A264A"/>
    <w:rsid w:val="009A2E3F"/>
    <w:rsid w:val="009A4BE6"/>
    <w:rsid w:val="009A6000"/>
    <w:rsid w:val="009A6844"/>
    <w:rsid w:val="009A78DB"/>
    <w:rsid w:val="009A7D5E"/>
    <w:rsid w:val="009B0426"/>
    <w:rsid w:val="009B0B27"/>
    <w:rsid w:val="009B0ED1"/>
    <w:rsid w:val="009B15D9"/>
    <w:rsid w:val="009B2A9A"/>
    <w:rsid w:val="009B2FAE"/>
    <w:rsid w:val="009B55ED"/>
    <w:rsid w:val="009B6263"/>
    <w:rsid w:val="009B6906"/>
    <w:rsid w:val="009B6AB9"/>
    <w:rsid w:val="009B7AC6"/>
    <w:rsid w:val="009B7E3D"/>
    <w:rsid w:val="009B7FFC"/>
    <w:rsid w:val="009C172E"/>
    <w:rsid w:val="009C2AF0"/>
    <w:rsid w:val="009C3494"/>
    <w:rsid w:val="009C37F9"/>
    <w:rsid w:val="009C3BB4"/>
    <w:rsid w:val="009C43C0"/>
    <w:rsid w:val="009C49AC"/>
    <w:rsid w:val="009C4A51"/>
    <w:rsid w:val="009C4CF6"/>
    <w:rsid w:val="009C5014"/>
    <w:rsid w:val="009C697E"/>
    <w:rsid w:val="009C7107"/>
    <w:rsid w:val="009C7836"/>
    <w:rsid w:val="009C79F9"/>
    <w:rsid w:val="009D0CE6"/>
    <w:rsid w:val="009D115F"/>
    <w:rsid w:val="009D1165"/>
    <w:rsid w:val="009D1475"/>
    <w:rsid w:val="009D1B6C"/>
    <w:rsid w:val="009D26DC"/>
    <w:rsid w:val="009D3244"/>
    <w:rsid w:val="009D482A"/>
    <w:rsid w:val="009D4E72"/>
    <w:rsid w:val="009D63E0"/>
    <w:rsid w:val="009D6B92"/>
    <w:rsid w:val="009D7C32"/>
    <w:rsid w:val="009E00D2"/>
    <w:rsid w:val="009E0491"/>
    <w:rsid w:val="009E0F47"/>
    <w:rsid w:val="009E151E"/>
    <w:rsid w:val="009E2CD0"/>
    <w:rsid w:val="009E5AFD"/>
    <w:rsid w:val="009E742C"/>
    <w:rsid w:val="009F0D5D"/>
    <w:rsid w:val="009F156C"/>
    <w:rsid w:val="009F179C"/>
    <w:rsid w:val="009F3E4E"/>
    <w:rsid w:val="009F4FEB"/>
    <w:rsid w:val="009F76AC"/>
    <w:rsid w:val="009F7F08"/>
    <w:rsid w:val="00A00024"/>
    <w:rsid w:val="00A00A89"/>
    <w:rsid w:val="00A00AFB"/>
    <w:rsid w:val="00A01093"/>
    <w:rsid w:val="00A0210A"/>
    <w:rsid w:val="00A0222C"/>
    <w:rsid w:val="00A02689"/>
    <w:rsid w:val="00A03A9D"/>
    <w:rsid w:val="00A0560D"/>
    <w:rsid w:val="00A0591D"/>
    <w:rsid w:val="00A05B05"/>
    <w:rsid w:val="00A0633E"/>
    <w:rsid w:val="00A10E32"/>
    <w:rsid w:val="00A10EC4"/>
    <w:rsid w:val="00A11739"/>
    <w:rsid w:val="00A12A1C"/>
    <w:rsid w:val="00A12DC0"/>
    <w:rsid w:val="00A13462"/>
    <w:rsid w:val="00A1388C"/>
    <w:rsid w:val="00A138E6"/>
    <w:rsid w:val="00A1656C"/>
    <w:rsid w:val="00A1683B"/>
    <w:rsid w:val="00A178BF"/>
    <w:rsid w:val="00A206C2"/>
    <w:rsid w:val="00A21A61"/>
    <w:rsid w:val="00A21D38"/>
    <w:rsid w:val="00A22107"/>
    <w:rsid w:val="00A22E8D"/>
    <w:rsid w:val="00A2484F"/>
    <w:rsid w:val="00A24E14"/>
    <w:rsid w:val="00A265D6"/>
    <w:rsid w:val="00A26859"/>
    <w:rsid w:val="00A273C1"/>
    <w:rsid w:val="00A279DE"/>
    <w:rsid w:val="00A3116B"/>
    <w:rsid w:val="00A316F7"/>
    <w:rsid w:val="00A32570"/>
    <w:rsid w:val="00A325B1"/>
    <w:rsid w:val="00A32D2E"/>
    <w:rsid w:val="00A333C0"/>
    <w:rsid w:val="00A33B4B"/>
    <w:rsid w:val="00A33BB4"/>
    <w:rsid w:val="00A33F13"/>
    <w:rsid w:val="00A357D6"/>
    <w:rsid w:val="00A36BCA"/>
    <w:rsid w:val="00A37954"/>
    <w:rsid w:val="00A37A15"/>
    <w:rsid w:val="00A37C7A"/>
    <w:rsid w:val="00A40E45"/>
    <w:rsid w:val="00A4195A"/>
    <w:rsid w:val="00A41FA5"/>
    <w:rsid w:val="00A42225"/>
    <w:rsid w:val="00A42AAE"/>
    <w:rsid w:val="00A4300D"/>
    <w:rsid w:val="00A43D97"/>
    <w:rsid w:val="00A44372"/>
    <w:rsid w:val="00A44658"/>
    <w:rsid w:val="00A4482C"/>
    <w:rsid w:val="00A4614E"/>
    <w:rsid w:val="00A46AAA"/>
    <w:rsid w:val="00A46CA6"/>
    <w:rsid w:val="00A478B8"/>
    <w:rsid w:val="00A506FC"/>
    <w:rsid w:val="00A51AD4"/>
    <w:rsid w:val="00A51D65"/>
    <w:rsid w:val="00A528E6"/>
    <w:rsid w:val="00A52BDB"/>
    <w:rsid w:val="00A539BB"/>
    <w:rsid w:val="00A54381"/>
    <w:rsid w:val="00A54E64"/>
    <w:rsid w:val="00A550C1"/>
    <w:rsid w:val="00A552D2"/>
    <w:rsid w:val="00A553C4"/>
    <w:rsid w:val="00A55732"/>
    <w:rsid w:val="00A56EEB"/>
    <w:rsid w:val="00A57A74"/>
    <w:rsid w:val="00A60CF0"/>
    <w:rsid w:val="00A62487"/>
    <w:rsid w:val="00A6297E"/>
    <w:rsid w:val="00A634B4"/>
    <w:rsid w:val="00A6362F"/>
    <w:rsid w:val="00A639B1"/>
    <w:rsid w:val="00A64567"/>
    <w:rsid w:val="00A657FC"/>
    <w:rsid w:val="00A65C3B"/>
    <w:rsid w:val="00A67660"/>
    <w:rsid w:val="00A678AA"/>
    <w:rsid w:val="00A70570"/>
    <w:rsid w:val="00A7203B"/>
    <w:rsid w:val="00A732AC"/>
    <w:rsid w:val="00A737DB"/>
    <w:rsid w:val="00A7529B"/>
    <w:rsid w:val="00A75398"/>
    <w:rsid w:val="00A756B5"/>
    <w:rsid w:val="00A75B5C"/>
    <w:rsid w:val="00A76534"/>
    <w:rsid w:val="00A81BFF"/>
    <w:rsid w:val="00A828AF"/>
    <w:rsid w:val="00A830FC"/>
    <w:rsid w:val="00A83388"/>
    <w:rsid w:val="00A833A5"/>
    <w:rsid w:val="00A83EA4"/>
    <w:rsid w:val="00A842D3"/>
    <w:rsid w:val="00A84652"/>
    <w:rsid w:val="00A84E6A"/>
    <w:rsid w:val="00A8517B"/>
    <w:rsid w:val="00A85808"/>
    <w:rsid w:val="00A85CDB"/>
    <w:rsid w:val="00A85E8B"/>
    <w:rsid w:val="00A85F66"/>
    <w:rsid w:val="00A86124"/>
    <w:rsid w:val="00A870F3"/>
    <w:rsid w:val="00A871BB"/>
    <w:rsid w:val="00A87D06"/>
    <w:rsid w:val="00A87FB6"/>
    <w:rsid w:val="00A90390"/>
    <w:rsid w:val="00A90C0F"/>
    <w:rsid w:val="00A91481"/>
    <w:rsid w:val="00A91D2B"/>
    <w:rsid w:val="00A92DB7"/>
    <w:rsid w:val="00A9324A"/>
    <w:rsid w:val="00A93C12"/>
    <w:rsid w:val="00A93E2D"/>
    <w:rsid w:val="00A9480C"/>
    <w:rsid w:val="00A95D49"/>
    <w:rsid w:val="00A96397"/>
    <w:rsid w:val="00A964E4"/>
    <w:rsid w:val="00A967A0"/>
    <w:rsid w:val="00A96CFD"/>
    <w:rsid w:val="00AA11E1"/>
    <w:rsid w:val="00AA22FF"/>
    <w:rsid w:val="00AA28EF"/>
    <w:rsid w:val="00AA2B67"/>
    <w:rsid w:val="00AA2EFF"/>
    <w:rsid w:val="00AA378F"/>
    <w:rsid w:val="00AA4476"/>
    <w:rsid w:val="00AA4953"/>
    <w:rsid w:val="00AA64AD"/>
    <w:rsid w:val="00AA6C5E"/>
    <w:rsid w:val="00AA7585"/>
    <w:rsid w:val="00AB0BDF"/>
    <w:rsid w:val="00AB0C13"/>
    <w:rsid w:val="00AB144F"/>
    <w:rsid w:val="00AB1580"/>
    <w:rsid w:val="00AB239A"/>
    <w:rsid w:val="00AB2A71"/>
    <w:rsid w:val="00AB345F"/>
    <w:rsid w:val="00AB4ACE"/>
    <w:rsid w:val="00AB5EF4"/>
    <w:rsid w:val="00AB746A"/>
    <w:rsid w:val="00AB769A"/>
    <w:rsid w:val="00AB7CD6"/>
    <w:rsid w:val="00AC016C"/>
    <w:rsid w:val="00AC0F55"/>
    <w:rsid w:val="00AC3170"/>
    <w:rsid w:val="00AC33A8"/>
    <w:rsid w:val="00AC34C9"/>
    <w:rsid w:val="00AC3C08"/>
    <w:rsid w:val="00AC4151"/>
    <w:rsid w:val="00AC4846"/>
    <w:rsid w:val="00AC4B8C"/>
    <w:rsid w:val="00AC61E8"/>
    <w:rsid w:val="00AC675C"/>
    <w:rsid w:val="00AC6CCC"/>
    <w:rsid w:val="00AC786A"/>
    <w:rsid w:val="00AD0690"/>
    <w:rsid w:val="00AD11AD"/>
    <w:rsid w:val="00AD1686"/>
    <w:rsid w:val="00AD1A58"/>
    <w:rsid w:val="00AD4279"/>
    <w:rsid w:val="00AD5F9F"/>
    <w:rsid w:val="00AD6287"/>
    <w:rsid w:val="00AD69E5"/>
    <w:rsid w:val="00AD738A"/>
    <w:rsid w:val="00AD73C5"/>
    <w:rsid w:val="00AD7B7F"/>
    <w:rsid w:val="00AE0CE6"/>
    <w:rsid w:val="00AE0CED"/>
    <w:rsid w:val="00AE11A5"/>
    <w:rsid w:val="00AE18F5"/>
    <w:rsid w:val="00AE1FB0"/>
    <w:rsid w:val="00AE3E64"/>
    <w:rsid w:val="00AE5486"/>
    <w:rsid w:val="00AE5742"/>
    <w:rsid w:val="00AE6DE7"/>
    <w:rsid w:val="00AE79AD"/>
    <w:rsid w:val="00AF0B41"/>
    <w:rsid w:val="00AF1540"/>
    <w:rsid w:val="00AF15B5"/>
    <w:rsid w:val="00AF18DD"/>
    <w:rsid w:val="00AF1DCA"/>
    <w:rsid w:val="00AF2EF0"/>
    <w:rsid w:val="00AF5B2F"/>
    <w:rsid w:val="00AF5B44"/>
    <w:rsid w:val="00AF7051"/>
    <w:rsid w:val="00AF73B2"/>
    <w:rsid w:val="00AF7687"/>
    <w:rsid w:val="00AF7A6E"/>
    <w:rsid w:val="00B00059"/>
    <w:rsid w:val="00B00188"/>
    <w:rsid w:val="00B0054C"/>
    <w:rsid w:val="00B0099B"/>
    <w:rsid w:val="00B0309A"/>
    <w:rsid w:val="00B034ED"/>
    <w:rsid w:val="00B0353B"/>
    <w:rsid w:val="00B03C8B"/>
    <w:rsid w:val="00B051B0"/>
    <w:rsid w:val="00B05C35"/>
    <w:rsid w:val="00B05F10"/>
    <w:rsid w:val="00B061B6"/>
    <w:rsid w:val="00B06639"/>
    <w:rsid w:val="00B06FE5"/>
    <w:rsid w:val="00B07B9D"/>
    <w:rsid w:val="00B10781"/>
    <w:rsid w:val="00B10B02"/>
    <w:rsid w:val="00B12AD1"/>
    <w:rsid w:val="00B1306C"/>
    <w:rsid w:val="00B1447B"/>
    <w:rsid w:val="00B14BC2"/>
    <w:rsid w:val="00B151B5"/>
    <w:rsid w:val="00B15DE1"/>
    <w:rsid w:val="00B1679D"/>
    <w:rsid w:val="00B16A34"/>
    <w:rsid w:val="00B16C64"/>
    <w:rsid w:val="00B17073"/>
    <w:rsid w:val="00B17439"/>
    <w:rsid w:val="00B17A3F"/>
    <w:rsid w:val="00B20573"/>
    <w:rsid w:val="00B21D27"/>
    <w:rsid w:val="00B2275D"/>
    <w:rsid w:val="00B2389E"/>
    <w:rsid w:val="00B23EED"/>
    <w:rsid w:val="00B23EFA"/>
    <w:rsid w:val="00B23FB2"/>
    <w:rsid w:val="00B2402F"/>
    <w:rsid w:val="00B24231"/>
    <w:rsid w:val="00B24406"/>
    <w:rsid w:val="00B24993"/>
    <w:rsid w:val="00B260DB"/>
    <w:rsid w:val="00B269D8"/>
    <w:rsid w:val="00B270C9"/>
    <w:rsid w:val="00B27EFF"/>
    <w:rsid w:val="00B31599"/>
    <w:rsid w:val="00B31743"/>
    <w:rsid w:val="00B319A7"/>
    <w:rsid w:val="00B31C66"/>
    <w:rsid w:val="00B32689"/>
    <w:rsid w:val="00B33581"/>
    <w:rsid w:val="00B347C6"/>
    <w:rsid w:val="00B34DFA"/>
    <w:rsid w:val="00B37982"/>
    <w:rsid w:val="00B407B1"/>
    <w:rsid w:val="00B40862"/>
    <w:rsid w:val="00B4165C"/>
    <w:rsid w:val="00B439FC"/>
    <w:rsid w:val="00B43A34"/>
    <w:rsid w:val="00B45C7C"/>
    <w:rsid w:val="00B46420"/>
    <w:rsid w:val="00B467A7"/>
    <w:rsid w:val="00B46878"/>
    <w:rsid w:val="00B46981"/>
    <w:rsid w:val="00B47C4C"/>
    <w:rsid w:val="00B50100"/>
    <w:rsid w:val="00B50467"/>
    <w:rsid w:val="00B5216F"/>
    <w:rsid w:val="00B52710"/>
    <w:rsid w:val="00B5323B"/>
    <w:rsid w:val="00B5357A"/>
    <w:rsid w:val="00B53845"/>
    <w:rsid w:val="00B538EF"/>
    <w:rsid w:val="00B53A5A"/>
    <w:rsid w:val="00B53CF2"/>
    <w:rsid w:val="00B53DA8"/>
    <w:rsid w:val="00B54398"/>
    <w:rsid w:val="00B547AC"/>
    <w:rsid w:val="00B5491D"/>
    <w:rsid w:val="00B569A2"/>
    <w:rsid w:val="00B56FD3"/>
    <w:rsid w:val="00B57344"/>
    <w:rsid w:val="00B57C19"/>
    <w:rsid w:val="00B604C5"/>
    <w:rsid w:val="00B607DF"/>
    <w:rsid w:val="00B616AC"/>
    <w:rsid w:val="00B64B02"/>
    <w:rsid w:val="00B65775"/>
    <w:rsid w:val="00B65D0B"/>
    <w:rsid w:val="00B66EA8"/>
    <w:rsid w:val="00B71041"/>
    <w:rsid w:val="00B72082"/>
    <w:rsid w:val="00B73647"/>
    <w:rsid w:val="00B738FD"/>
    <w:rsid w:val="00B7427C"/>
    <w:rsid w:val="00B74600"/>
    <w:rsid w:val="00B74E42"/>
    <w:rsid w:val="00B7534F"/>
    <w:rsid w:val="00B76780"/>
    <w:rsid w:val="00B76A60"/>
    <w:rsid w:val="00B77375"/>
    <w:rsid w:val="00B777AD"/>
    <w:rsid w:val="00B802DD"/>
    <w:rsid w:val="00B81D29"/>
    <w:rsid w:val="00B81EAE"/>
    <w:rsid w:val="00B82752"/>
    <w:rsid w:val="00B833B2"/>
    <w:rsid w:val="00B8350D"/>
    <w:rsid w:val="00B8469F"/>
    <w:rsid w:val="00B84B6D"/>
    <w:rsid w:val="00B8664F"/>
    <w:rsid w:val="00B87723"/>
    <w:rsid w:val="00B918A2"/>
    <w:rsid w:val="00B92507"/>
    <w:rsid w:val="00B93F9F"/>
    <w:rsid w:val="00B94AC3"/>
    <w:rsid w:val="00B94BE4"/>
    <w:rsid w:val="00B959F2"/>
    <w:rsid w:val="00B95D21"/>
    <w:rsid w:val="00B95D28"/>
    <w:rsid w:val="00B961C7"/>
    <w:rsid w:val="00B97AF6"/>
    <w:rsid w:val="00BA16D9"/>
    <w:rsid w:val="00BA314B"/>
    <w:rsid w:val="00BA32D6"/>
    <w:rsid w:val="00BA3E81"/>
    <w:rsid w:val="00BA4B0A"/>
    <w:rsid w:val="00BA4BF9"/>
    <w:rsid w:val="00BA4FF7"/>
    <w:rsid w:val="00BA5032"/>
    <w:rsid w:val="00BA57CB"/>
    <w:rsid w:val="00BB1649"/>
    <w:rsid w:val="00BB1A4C"/>
    <w:rsid w:val="00BB2A1B"/>
    <w:rsid w:val="00BB2B41"/>
    <w:rsid w:val="00BB2D10"/>
    <w:rsid w:val="00BB327F"/>
    <w:rsid w:val="00BB3C23"/>
    <w:rsid w:val="00BB461A"/>
    <w:rsid w:val="00BB4876"/>
    <w:rsid w:val="00BB4A08"/>
    <w:rsid w:val="00BB503E"/>
    <w:rsid w:val="00BB571B"/>
    <w:rsid w:val="00BB5AA3"/>
    <w:rsid w:val="00BB6121"/>
    <w:rsid w:val="00BB626E"/>
    <w:rsid w:val="00BB6456"/>
    <w:rsid w:val="00BB6537"/>
    <w:rsid w:val="00BB682B"/>
    <w:rsid w:val="00BB75AF"/>
    <w:rsid w:val="00BC0DC2"/>
    <w:rsid w:val="00BC199C"/>
    <w:rsid w:val="00BC1D99"/>
    <w:rsid w:val="00BC2AA0"/>
    <w:rsid w:val="00BC301B"/>
    <w:rsid w:val="00BC389D"/>
    <w:rsid w:val="00BC6617"/>
    <w:rsid w:val="00BC6931"/>
    <w:rsid w:val="00BC6F73"/>
    <w:rsid w:val="00BC739F"/>
    <w:rsid w:val="00BD0157"/>
    <w:rsid w:val="00BD1437"/>
    <w:rsid w:val="00BD2AEF"/>
    <w:rsid w:val="00BD3F9A"/>
    <w:rsid w:val="00BD48E1"/>
    <w:rsid w:val="00BD4D3D"/>
    <w:rsid w:val="00BD515C"/>
    <w:rsid w:val="00BD5EA4"/>
    <w:rsid w:val="00BE094B"/>
    <w:rsid w:val="00BE0F64"/>
    <w:rsid w:val="00BE3640"/>
    <w:rsid w:val="00BE3B4D"/>
    <w:rsid w:val="00BE49EE"/>
    <w:rsid w:val="00BE4E91"/>
    <w:rsid w:val="00BE5AA4"/>
    <w:rsid w:val="00BE5E73"/>
    <w:rsid w:val="00BE78E2"/>
    <w:rsid w:val="00BF0BBC"/>
    <w:rsid w:val="00BF19DC"/>
    <w:rsid w:val="00BF1C26"/>
    <w:rsid w:val="00BF2957"/>
    <w:rsid w:val="00BF46FA"/>
    <w:rsid w:val="00BF491B"/>
    <w:rsid w:val="00BF58E7"/>
    <w:rsid w:val="00BF700F"/>
    <w:rsid w:val="00C00168"/>
    <w:rsid w:val="00C00A97"/>
    <w:rsid w:val="00C00E35"/>
    <w:rsid w:val="00C01030"/>
    <w:rsid w:val="00C01115"/>
    <w:rsid w:val="00C016AD"/>
    <w:rsid w:val="00C0299E"/>
    <w:rsid w:val="00C0333E"/>
    <w:rsid w:val="00C051E9"/>
    <w:rsid w:val="00C05339"/>
    <w:rsid w:val="00C0602C"/>
    <w:rsid w:val="00C06C1D"/>
    <w:rsid w:val="00C108F8"/>
    <w:rsid w:val="00C11640"/>
    <w:rsid w:val="00C1234D"/>
    <w:rsid w:val="00C12AED"/>
    <w:rsid w:val="00C12B80"/>
    <w:rsid w:val="00C12D06"/>
    <w:rsid w:val="00C13373"/>
    <w:rsid w:val="00C134AD"/>
    <w:rsid w:val="00C143F2"/>
    <w:rsid w:val="00C150FF"/>
    <w:rsid w:val="00C151DC"/>
    <w:rsid w:val="00C15B55"/>
    <w:rsid w:val="00C1606B"/>
    <w:rsid w:val="00C17AA6"/>
    <w:rsid w:val="00C224D5"/>
    <w:rsid w:val="00C2378E"/>
    <w:rsid w:val="00C23884"/>
    <w:rsid w:val="00C2421A"/>
    <w:rsid w:val="00C2494E"/>
    <w:rsid w:val="00C25960"/>
    <w:rsid w:val="00C2708B"/>
    <w:rsid w:val="00C27E3D"/>
    <w:rsid w:val="00C30058"/>
    <w:rsid w:val="00C30DA4"/>
    <w:rsid w:val="00C314FA"/>
    <w:rsid w:val="00C3206E"/>
    <w:rsid w:val="00C3310D"/>
    <w:rsid w:val="00C3359C"/>
    <w:rsid w:val="00C34273"/>
    <w:rsid w:val="00C373B9"/>
    <w:rsid w:val="00C4001C"/>
    <w:rsid w:val="00C4153E"/>
    <w:rsid w:val="00C4173F"/>
    <w:rsid w:val="00C427B5"/>
    <w:rsid w:val="00C42FE3"/>
    <w:rsid w:val="00C43110"/>
    <w:rsid w:val="00C43B1D"/>
    <w:rsid w:val="00C4464F"/>
    <w:rsid w:val="00C44A34"/>
    <w:rsid w:val="00C44BD7"/>
    <w:rsid w:val="00C450A7"/>
    <w:rsid w:val="00C45E75"/>
    <w:rsid w:val="00C4673B"/>
    <w:rsid w:val="00C467CD"/>
    <w:rsid w:val="00C46D71"/>
    <w:rsid w:val="00C46DB5"/>
    <w:rsid w:val="00C46DC8"/>
    <w:rsid w:val="00C4718D"/>
    <w:rsid w:val="00C476A2"/>
    <w:rsid w:val="00C50163"/>
    <w:rsid w:val="00C504B4"/>
    <w:rsid w:val="00C5075C"/>
    <w:rsid w:val="00C50956"/>
    <w:rsid w:val="00C51BB6"/>
    <w:rsid w:val="00C53068"/>
    <w:rsid w:val="00C5503B"/>
    <w:rsid w:val="00C55696"/>
    <w:rsid w:val="00C55E3B"/>
    <w:rsid w:val="00C56C74"/>
    <w:rsid w:val="00C56CC5"/>
    <w:rsid w:val="00C57679"/>
    <w:rsid w:val="00C577A9"/>
    <w:rsid w:val="00C578A7"/>
    <w:rsid w:val="00C602C9"/>
    <w:rsid w:val="00C62C23"/>
    <w:rsid w:val="00C637E4"/>
    <w:rsid w:val="00C64443"/>
    <w:rsid w:val="00C65225"/>
    <w:rsid w:val="00C65411"/>
    <w:rsid w:val="00C657AE"/>
    <w:rsid w:val="00C65BF4"/>
    <w:rsid w:val="00C665E6"/>
    <w:rsid w:val="00C70419"/>
    <w:rsid w:val="00C70A7D"/>
    <w:rsid w:val="00C70B77"/>
    <w:rsid w:val="00C724EE"/>
    <w:rsid w:val="00C72A01"/>
    <w:rsid w:val="00C74BCF"/>
    <w:rsid w:val="00C74E64"/>
    <w:rsid w:val="00C759DE"/>
    <w:rsid w:val="00C76123"/>
    <w:rsid w:val="00C776B1"/>
    <w:rsid w:val="00C77AA1"/>
    <w:rsid w:val="00C81BFA"/>
    <w:rsid w:val="00C82036"/>
    <w:rsid w:val="00C827AD"/>
    <w:rsid w:val="00C83131"/>
    <w:rsid w:val="00C83963"/>
    <w:rsid w:val="00C84E92"/>
    <w:rsid w:val="00C854D3"/>
    <w:rsid w:val="00C855F8"/>
    <w:rsid w:val="00C85AAF"/>
    <w:rsid w:val="00C8609B"/>
    <w:rsid w:val="00C86365"/>
    <w:rsid w:val="00C865C0"/>
    <w:rsid w:val="00C866A0"/>
    <w:rsid w:val="00C87200"/>
    <w:rsid w:val="00C90C1B"/>
    <w:rsid w:val="00C90CBA"/>
    <w:rsid w:val="00C9121E"/>
    <w:rsid w:val="00C91254"/>
    <w:rsid w:val="00C91DA1"/>
    <w:rsid w:val="00C92D11"/>
    <w:rsid w:val="00C93E0F"/>
    <w:rsid w:val="00C93FBD"/>
    <w:rsid w:val="00C94778"/>
    <w:rsid w:val="00C9538A"/>
    <w:rsid w:val="00C978EF"/>
    <w:rsid w:val="00C97AD1"/>
    <w:rsid w:val="00C97D2F"/>
    <w:rsid w:val="00C97D39"/>
    <w:rsid w:val="00CA0BDC"/>
    <w:rsid w:val="00CA167C"/>
    <w:rsid w:val="00CA3391"/>
    <w:rsid w:val="00CA3A96"/>
    <w:rsid w:val="00CA3C8D"/>
    <w:rsid w:val="00CA3D06"/>
    <w:rsid w:val="00CA3DE8"/>
    <w:rsid w:val="00CA3ECF"/>
    <w:rsid w:val="00CA4D54"/>
    <w:rsid w:val="00CA60DC"/>
    <w:rsid w:val="00CB0470"/>
    <w:rsid w:val="00CB0556"/>
    <w:rsid w:val="00CB0821"/>
    <w:rsid w:val="00CB0C0E"/>
    <w:rsid w:val="00CB0E8C"/>
    <w:rsid w:val="00CB1A90"/>
    <w:rsid w:val="00CB1EA9"/>
    <w:rsid w:val="00CB31B3"/>
    <w:rsid w:val="00CB3639"/>
    <w:rsid w:val="00CB4276"/>
    <w:rsid w:val="00CB5E1E"/>
    <w:rsid w:val="00CB749D"/>
    <w:rsid w:val="00CC0289"/>
    <w:rsid w:val="00CC2726"/>
    <w:rsid w:val="00CC2842"/>
    <w:rsid w:val="00CC2E77"/>
    <w:rsid w:val="00CC2ECE"/>
    <w:rsid w:val="00CC30DC"/>
    <w:rsid w:val="00CC365F"/>
    <w:rsid w:val="00CC3A03"/>
    <w:rsid w:val="00CC3A90"/>
    <w:rsid w:val="00CC4088"/>
    <w:rsid w:val="00CC45AC"/>
    <w:rsid w:val="00CC4D9C"/>
    <w:rsid w:val="00CC5359"/>
    <w:rsid w:val="00CC6870"/>
    <w:rsid w:val="00CC6C05"/>
    <w:rsid w:val="00CC7ABC"/>
    <w:rsid w:val="00CC7ED5"/>
    <w:rsid w:val="00CD1E7F"/>
    <w:rsid w:val="00CD205A"/>
    <w:rsid w:val="00CD257A"/>
    <w:rsid w:val="00CD2AEF"/>
    <w:rsid w:val="00CD56FE"/>
    <w:rsid w:val="00CD69C3"/>
    <w:rsid w:val="00CD7172"/>
    <w:rsid w:val="00CD7B8C"/>
    <w:rsid w:val="00CE1276"/>
    <w:rsid w:val="00CE2190"/>
    <w:rsid w:val="00CE21B4"/>
    <w:rsid w:val="00CE35AF"/>
    <w:rsid w:val="00CE67ED"/>
    <w:rsid w:val="00CE7E2D"/>
    <w:rsid w:val="00CF013E"/>
    <w:rsid w:val="00CF2BC6"/>
    <w:rsid w:val="00CF3E0B"/>
    <w:rsid w:val="00CF49ED"/>
    <w:rsid w:val="00CF632C"/>
    <w:rsid w:val="00CF7B69"/>
    <w:rsid w:val="00D041F9"/>
    <w:rsid w:val="00D04FED"/>
    <w:rsid w:val="00D05402"/>
    <w:rsid w:val="00D05784"/>
    <w:rsid w:val="00D05A90"/>
    <w:rsid w:val="00D0681D"/>
    <w:rsid w:val="00D06834"/>
    <w:rsid w:val="00D06F9D"/>
    <w:rsid w:val="00D1121B"/>
    <w:rsid w:val="00D11543"/>
    <w:rsid w:val="00D11A17"/>
    <w:rsid w:val="00D11BC2"/>
    <w:rsid w:val="00D1234A"/>
    <w:rsid w:val="00D12EC2"/>
    <w:rsid w:val="00D13902"/>
    <w:rsid w:val="00D13C20"/>
    <w:rsid w:val="00D143BE"/>
    <w:rsid w:val="00D15494"/>
    <w:rsid w:val="00D15F95"/>
    <w:rsid w:val="00D206AC"/>
    <w:rsid w:val="00D20E0E"/>
    <w:rsid w:val="00D21238"/>
    <w:rsid w:val="00D2124B"/>
    <w:rsid w:val="00D2171B"/>
    <w:rsid w:val="00D23CB7"/>
    <w:rsid w:val="00D256C1"/>
    <w:rsid w:val="00D25C54"/>
    <w:rsid w:val="00D260C1"/>
    <w:rsid w:val="00D2611D"/>
    <w:rsid w:val="00D2648D"/>
    <w:rsid w:val="00D266EE"/>
    <w:rsid w:val="00D2690F"/>
    <w:rsid w:val="00D3034D"/>
    <w:rsid w:val="00D304E7"/>
    <w:rsid w:val="00D30BC1"/>
    <w:rsid w:val="00D30CFB"/>
    <w:rsid w:val="00D30E8C"/>
    <w:rsid w:val="00D30EB1"/>
    <w:rsid w:val="00D31222"/>
    <w:rsid w:val="00D32706"/>
    <w:rsid w:val="00D3277A"/>
    <w:rsid w:val="00D328D6"/>
    <w:rsid w:val="00D33D27"/>
    <w:rsid w:val="00D34088"/>
    <w:rsid w:val="00D35978"/>
    <w:rsid w:val="00D35A8D"/>
    <w:rsid w:val="00D362D8"/>
    <w:rsid w:val="00D40673"/>
    <w:rsid w:val="00D40B11"/>
    <w:rsid w:val="00D4118D"/>
    <w:rsid w:val="00D41669"/>
    <w:rsid w:val="00D42A06"/>
    <w:rsid w:val="00D42EAB"/>
    <w:rsid w:val="00D443AE"/>
    <w:rsid w:val="00D44727"/>
    <w:rsid w:val="00D44E67"/>
    <w:rsid w:val="00D45FB6"/>
    <w:rsid w:val="00D461FA"/>
    <w:rsid w:val="00D47C23"/>
    <w:rsid w:val="00D50A4A"/>
    <w:rsid w:val="00D51770"/>
    <w:rsid w:val="00D51A6F"/>
    <w:rsid w:val="00D51DBE"/>
    <w:rsid w:val="00D53DE9"/>
    <w:rsid w:val="00D53EBF"/>
    <w:rsid w:val="00D5590B"/>
    <w:rsid w:val="00D55BAA"/>
    <w:rsid w:val="00D561BE"/>
    <w:rsid w:val="00D56DEA"/>
    <w:rsid w:val="00D571F4"/>
    <w:rsid w:val="00D57272"/>
    <w:rsid w:val="00D57CAA"/>
    <w:rsid w:val="00D601FA"/>
    <w:rsid w:val="00D60248"/>
    <w:rsid w:val="00D60761"/>
    <w:rsid w:val="00D61CB9"/>
    <w:rsid w:val="00D62C58"/>
    <w:rsid w:val="00D63BA8"/>
    <w:rsid w:val="00D64082"/>
    <w:rsid w:val="00D64CD4"/>
    <w:rsid w:val="00D65C32"/>
    <w:rsid w:val="00D65FA1"/>
    <w:rsid w:val="00D6655C"/>
    <w:rsid w:val="00D6754A"/>
    <w:rsid w:val="00D7024D"/>
    <w:rsid w:val="00D71052"/>
    <w:rsid w:val="00D71B94"/>
    <w:rsid w:val="00D72418"/>
    <w:rsid w:val="00D72C2C"/>
    <w:rsid w:val="00D72E5E"/>
    <w:rsid w:val="00D738B8"/>
    <w:rsid w:val="00D73CD4"/>
    <w:rsid w:val="00D73F7A"/>
    <w:rsid w:val="00D745D7"/>
    <w:rsid w:val="00D7461D"/>
    <w:rsid w:val="00D75516"/>
    <w:rsid w:val="00D76906"/>
    <w:rsid w:val="00D76A51"/>
    <w:rsid w:val="00D76C65"/>
    <w:rsid w:val="00D778FD"/>
    <w:rsid w:val="00D77FF6"/>
    <w:rsid w:val="00D8066C"/>
    <w:rsid w:val="00D814B4"/>
    <w:rsid w:val="00D82235"/>
    <w:rsid w:val="00D82F47"/>
    <w:rsid w:val="00D83411"/>
    <w:rsid w:val="00D83CAF"/>
    <w:rsid w:val="00D84AE4"/>
    <w:rsid w:val="00D84B0C"/>
    <w:rsid w:val="00D84CE0"/>
    <w:rsid w:val="00D84F8E"/>
    <w:rsid w:val="00D8529D"/>
    <w:rsid w:val="00D854AD"/>
    <w:rsid w:val="00D85616"/>
    <w:rsid w:val="00D85EF4"/>
    <w:rsid w:val="00D908FA"/>
    <w:rsid w:val="00D91D63"/>
    <w:rsid w:val="00D91F68"/>
    <w:rsid w:val="00D93D32"/>
    <w:rsid w:val="00D94216"/>
    <w:rsid w:val="00D94352"/>
    <w:rsid w:val="00D94ED8"/>
    <w:rsid w:val="00D9554A"/>
    <w:rsid w:val="00D95EDA"/>
    <w:rsid w:val="00D97761"/>
    <w:rsid w:val="00DA01A5"/>
    <w:rsid w:val="00DA01FE"/>
    <w:rsid w:val="00DA1313"/>
    <w:rsid w:val="00DA22BA"/>
    <w:rsid w:val="00DA2E62"/>
    <w:rsid w:val="00DA3918"/>
    <w:rsid w:val="00DA490D"/>
    <w:rsid w:val="00DA5861"/>
    <w:rsid w:val="00DA5FCD"/>
    <w:rsid w:val="00DA6FFA"/>
    <w:rsid w:val="00DB17B8"/>
    <w:rsid w:val="00DB2A46"/>
    <w:rsid w:val="00DB2C8C"/>
    <w:rsid w:val="00DB3ACB"/>
    <w:rsid w:val="00DB4353"/>
    <w:rsid w:val="00DB45DE"/>
    <w:rsid w:val="00DB5443"/>
    <w:rsid w:val="00DB55AB"/>
    <w:rsid w:val="00DB5CF4"/>
    <w:rsid w:val="00DB620D"/>
    <w:rsid w:val="00DB6FFD"/>
    <w:rsid w:val="00DC0276"/>
    <w:rsid w:val="00DC1134"/>
    <w:rsid w:val="00DC1266"/>
    <w:rsid w:val="00DC21A4"/>
    <w:rsid w:val="00DC26F6"/>
    <w:rsid w:val="00DC2AE0"/>
    <w:rsid w:val="00DC2FAE"/>
    <w:rsid w:val="00DC439F"/>
    <w:rsid w:val="00DC6F9C"/>
    <w:rsid w:val="00DC7039"/>
    <w:rsid w:val="00DC72D0"/>
    <w:rsid w:val="00DD0843"/>
    <w:rsid w:val="00DD0E60"/>
    <w:rsid w:val="00DD0E76"/>
    <w:rsid w:val="00DD1F6C"/>
    <w:rsid w:val="00DD203E"/>
    <w:rsid w:val="00DD2936"/>
    <w:rsid w:val="00DD3039"/>
    <w:rsid w:val="00DD39C2"/>
    <w:rsid w:val="00DD41CF"/>
    <w:rsid w:val="00DD5FD4"/>
    <w:rsid w:val="00DD6085"/>
    <w:rsid w:val="00DD6694"/>
    <w:rsid w:val="00DE090F"/>
    <w:rsid w:val="00DE13F5"/>
    <w:rsid w:val="00DE327D"/>
    <w:rsid w:val="00DE34BF"/>
    <w:rsid w:val="00DE4059"/>
    <w:rsid w:val="00DE4A72"/>
    <w:rsid w:val="00DE503F"/>
    <w:rsid w:val="00DE6B3B"/>
    <w:rsid w:val="00DE7E19"/>
    <w:rsid w:val="00DF19D3"/>
    <w:rsid w:val="00DF236B"/>
    <w:rsid w:val="00DF2570"/>
    <w:rsid w:val="00DF283C"/>
    <w:rsid w:val="00DF33BA"/>
    <w:rsid w:val="00DF3932"/>
    <w:rsid w:val="00DF393F"/>
    <w:rsid w:val="00DF5968"/>
    <w:rsid w:val="00DF5A3C"/>
    <w:rsid w:val="00DF6CD8"/>
    <w:rsid w:val="00DF7355"/>
    <w:rsid w:val="00DF790D"/>
    <w:rsid w:val="00DF7933"/>
    <w:rsid w:val="00E02379"/>
    <w:rsid w:val="00E0263E"/>
    <w:rsid w:val="00E02654"/>
    <w:rsid w:val="00E029A0"/>
    <w:rsid w:val="00E02C36"/>
    <w:rsid w:val="00E036C1"/>
    <w:rsid w:val="00E04627"/>
    <w:rsid w:val="00E04A1C"/>
    <w:rsid w:val="00E04BC6"/>
    <w:rsid w:val="00E052C3"/>
    <w:rsid w:val="00E05537"/>
    <w:rsid w:val="00E0683D"/>
    <w:rsid w:val="00E06EA4"/>
    <w:rsid w:val="00E06FF3"/>
    <w:rsid w:val="00E10300"/>
    <w:rsid w:val="00E107D6"/>
    <w:rsid w:val="00E10D23"/>
    <w:rsid w:val="00E11156"/>
    <w:rsid w:val="00E112D6"/>
    <w:rsid w:val="00E11F8E"/>
    <w:rsid w:val="00E121B1"/>
    <w:rsid w:val="00E12728"/>
    <w:rsid w:val="00E13033"/>
    <w:rsid w:val="00E1315F"/>
    <w:rsid w:val="00E136D7"/>
    <w:rsid w:val="00E13E02"/>
    <w:rsid w:val="00E14F75"/>
    <w:rsid w:val="00E1531F"/>
    <w:rsid w:val="00E1580E"/>
    <w:rsid w:val="00E161BF"/>
    <w:rsid w:val="00E162C7"/>
    <w:rsid w:val="00E16D53"/>
    <w:rsid w:val="00E16EC2"/>
    <w:rsid w:val="00E176EA"/>
    <w:rsid w:val="00E17AF0"/>
    <w:rsid w:val="00E21280"/>
    <w:rsid w:val="00E22ACB"/>
    <w:rsid w:val="00E24537"/>
    <w:rsid w:val="00E2550B"/>
    <w:rsid w:val="00E25532"/>
    <w:rsid w:val="00E26590"/>
    <w:rsid w:val="00E26DF7"/>
    <w:rsid w:val="00E27061"/>
    <w:rsid w:val="00E3058A"/>
    <w:rsid w:val="00E31189"/>
    <w:rsid w:val="00E31B5A"/>
    <w:rsid w:val="00E31CC4"/>
    <w:rsid w:val="00E31D83"/>
    <w:rsid w:val="00E322EC"/>
    <w:rsid w:val="00E326C5"/>
    <w:rsid w:val="00E3297A"/>
    <w:rsid w:val="00E32F70"/>
    <w:rsid w:val="00E33F8F"/>
    <w:rsid w:val="00E358F8"/>
    <w:rsid w:val="00E3590E"/>
    <w:rsid w:val="00E377A9"/>
    <w:rsid w:val="00E3783F"/>
    <w:rsid w:val="00E379C0"/>
    <w:rsid w:val="00E37FB0"/>
    <w:rsid w:val="00E41353"/>
    <w:rsid w:val="00E41546"/>
    <w:rsid w:val="00E41719"/>
    <w:rsid w:val="00E4261E"/>
    <w:rsid w:val="00E44213"/>
    <w:rsid w:val="00E44ADC"/>
    <w:rsid w:val="00E44CAF"/>
    <w:rsid w:val="00E4502F"/>
    <w:rsid w:val="00E457E5"/>
    <w:rsid w:val="00E4581C"/>
    <w:rsid w:val="00E45D60"/>
    <w:rsid w:val="00E45DDB"/>
    <w:rsid w:val="00E45FE3"/>
    <w:rsid w:val="00E46769"/>
    <w:rsid w:val="00E473C7"/>
    <w:rsid w:val="00E50004"/>
    <w:rsid w:val="00E50CBD"/>
    <w:rsid w:val="00E51DE8"/>
    <w:rsid w:val="00E51EC3"/>
    <w:rsid w:val="00E52C65"/>
    <w:rsid w:val="00E53417"/>
    <w:rsid w:val="00E5345A"/>
    <w:rsid w:val="00E53E61"/>
    <w:rsid w:val="00E54297"/>
    <w:rsid w:val="00E54BDD"/>
    <w:rsid w:val="00E557FA"/>
    <w:rsid w:val="00E56015"/>
    <w:rsid w:val="00E5629C"/>
    <w:rsid w:val="00E572E2"/>
    <w:rsid w:val="00E60787"/>
    <w:rsid w:val="00E6312A"/>
    <w:rsid w:val="00E639B4"/>
    <w:rsid w:val="00E63B93"/>
    <w:rsid w:val="00E642A8"/>
    <w:rsid w:val="00E64E3B"/>
    <w:rsid w:val="00E656AF"/>
    <w:rsid w:val="00E65D2C"/>
    <w:rsid w:val="00E666C1"/>
    <w:rsid w:val="00E66A15"/>
    <w:rsid w:val="00E70BB9"/>
    <w:rsid w:val="00E717D2"/>
    <w:rsid w:val="00E726F8"/>
    <w:rsid w:val="00E727E6"/>
    <w:rsid w:val="00E73EE0"/>
    <w:rsid w:val="00E74453"/>
    <w:rsid w:val="00E74475"/>
    <w:rsid w:val="00E74D0F"/>
    <w:rsid w:val="00E74FCD"/>
    <w:rsid w:val="00E75487"/>
    <w:rsid w:val="00E76F50"/>
    <w:rsid w:val="00E76FC0"/>
    <w:rsid w:val="00E775AB"/>
    <w:rsid w:val="00E776E8"/>
    <w:rsid w:val="00E8027F"/>
    <w:rsid w:val="00E80297"/>
    <w:rsid w:val="00E80F4B"/>
    <w:rsid w:val="00E810E0"/>
    <w:rsid w:val="00E814FB"/>
    <w:rsid w:val="00E81E6B"/>
    <w:rsid w:val="00E82198"/>
    <w:rsid w:val="00E838A4"/>
    <w:rsid w:val="00E83F33"/>
    <w:rsid w:val="00E84481"/>
    <w:rsid w:val="00E852D6"/>
    <w:rsid w:val="00E85810"/>
    <w:rsid w:val="00E85B11"/>
    <w:rsid w:val="00E86480"/>
    <w:rsid w:val="00E87415"/>
    <w:rsid w:val="00E876EF"/>
    <w:rsid w:val="00E87ECC"/>
    <w:rsid w:val="00E9083F"/>
    <w:rsid w:val="00E90C43"/>
    <w:rsid w:val="00E9118D"/>
    <w:rsid w:val="00E91BAB"/>
    <w:rsid w:val="00E92ED1"/>
    <w:rsid w:val="00E952B7"/>
    <w:rsid w:val="00E969F5"/>
    <w:rsid w:val="00E97066"/>
    <w:rsid w:val="00E972F9"/>
    <w:rsid w:val="00E979B0"/>
    <w:rsid w:val="00E97D3D"/>
    <w:rsid w:val="00EA050E"/>
    <w:rsid w:val="00EA0868"/>
    <w:rsid w:val="00EA25A9"/>
    <w:rsid w:val="00EA30C7"/>
    <w:rsid w:val="00EA3B46"/>
    <w:rsid w:val="00EA4536"/>
    <w:rsid w:val="00EA4D1F"/>
    <w:rsid w:val="00EA5807"/>
    <w:rsid w:val="00EA5A43"/>
    <w:rsid w:val="00EA5E01"/>
    <w:rsid w:val="00EA5F50"/>
    <w:rsid w:val="00EA64A4"/>
    <w:rsid w:val="00EA68C2"/>
    <w:rsid w:val="00EA6CB8"/>
    <w:rsid w:val="00EA7698"/>
    <w:rsid w:val="00EB0D11"/>
    <w:rsid w:val="00EB0E39"/>
    <w:rsid w:val="00EB1900"/>
    <w:rsid w:val="00EB1D01"/>
    <w:rsid w:val="00EB22D2"/>
    <w:rsid w:val="00EB344D"/>
    <w:rsid w:val="00EB39CD"/>
    <w:rsid w:val="00EB3E74"/>
    <w:rsid w:val="00EB4474"/>
    <w:rsid w:val="00EB5141"/>
    <w:rsid w:val="00EB55B7"/>
    <w:rsid w:val="00EC16C2"/>
    <w:rsid w:val="00EC1919"/>
    <w:rsid w:val="00EC3475"/>
    <w:rsid w:val="00EC4F7A"/>
    <w:rsid w:val="00EC559A"/>
    <w:rsid w:val="00EC6EFB"/>
    <w:rsid w:val="00EC7FE3"/>
    <w:rsid w:val="00ED059E"/>
    <w:rsid w:val="00ED0AD4"/>
    <w:rsid w:val="00ED1105"/>
    <w:rsid w:val="00ED2651"/>
    <w:rsid w:val="00ED2769"/>
    <w:rsid w:val="00ED438E"/>
    <w:rsid w:val="00ED4547"/>
    <w:rsid w:val="00ED499A"/>
    <w:rsid w:val="00ED6D6D"/>
    <w:rsid w:val="00ED76F2"/>
    <w:rsid w:val="00EE079E"/>
    <w:rsid w:val="00EE07E2"/>
    <w:rsid w:val="00EE08C0"/>
    <w:rsid w:val="00EE1514"/>
    <w:rsid w:val="00EE184C"/>
    <w:rsid w:val="00EE1C48"/>
    <w:rsid w:val="00EE29C2"/>
    <w:rsid w:val="00EE37A2"/>
    <w:rsid w:val="00EE48BF"/>
    <w:rsid w:val="00EE4B4F"/>
    <w:rsid w:val="00EE5ECC"/>
    <w:rsid w:val="00EE7060"/>
    <w:rsid w:val="00EE78F7"/>
    <w:rsid w:val="00EF00E9"/>
    <w:rsid w:val="00EF127D"/>
    <w:rsid w:val="00EF2572"/>
    <w:rsid w:val="00EF35A0"/>
    <w:rsid w:val="00EF4456"/>
    <w:rsid w:val="00EF5B2B"/>
    <w:rsid w:val="00EF6AB1"/>
    <w:rsid w:val="00F00744"/>
    <w:rsid w:val="00F01BB7"/>
    <w:rsid w:val="00F02425"/>
    <w:rsid w:val="00F02686"/>
    <w:rsid w:val="00F03286"/>
    <w:rsid w:val="00F0338F"/>
    <w:rsid w:val="00F046A0"/>
    <w:rsid w:val="00F04F8F"/>
    <w:rsid w:val="00F0503B"/>
    <w:rsid w:val="00F05DB1"/>
    <w:rsid w:val="00F069DF"/>
    <w:rsid w:val="00F06B2E"/>
    <w:rsid w:val="00F06B93"/>
    <w:rsid w:val="00F07243"/>
    <w:rsid w:val="00F0795E"/>
    <w:rsid w:val="00F100D6"/>
    <w:rsid w:val="00F11594"/>
    <w:rsid w:val="00F13BA0"/>
    <w:rsid w:val="00F14337"/>
    <w:rsid w:val="00F148B3"/>
    <w:rsid w:val="00F14CEA"/>
    <w:rsid w:val="00F15057"/>
    <w:rsid w:val="00F15115"/>
    <w:rsid w:val="00F16C44"/>
    <w:rsid w:val="00F20294"/>
    <w:rsid w:val="00F2043F"/>
    <w:rsid w:val="00F207D5"/>
    <w:rsid w:val="00F20955"/>
    <w:rsid w:val="00F21074"/>
    <w:rsid w:val="00F219E9"/>
    <w:rsid w:val="00F235E4"/>
    <w:rsid w:val="00F238FA"/>
    <w:rsid w:val="00F23EFF"/>
    <w:rsid w:val="00F311F4"/>
    <w:rsid w:val="00F32C34"/>
    <w:rsid w:val="00F33694"/>
    <w:rsid w:val="00F33ABC"/>
    <w:rsid w:val="00F356A3"/>
    <w:rsid w:val="00F36851"/>
    <w:rsid w:val="00F37388"/>
    <w:rsid w:val="00F373C0"/>
    <w:rsid w:val="00F409E4"/>
    <w:rsid w:val="00F41955"/>
    <w:rsid w:val="00F427D0"/>
    <w:rsid w:val="00F42E66"/>
    <w:rsid w:val="00F43E9A"/>
    <w:rsid w:val="00F46512"/>
    <w:rsid w:val="00F46CDB"/>
    <w:rsid w:val="00F47C9B"/>
    <w:rsid w:val="00F5178F"/>
    <w:rsid w:val="00F529BF"/>
    <w:rsid w:val="00F52B07"/>
    <w:rsid w:val="00F52FB8"/>
    <w:rsid w:val="00F539D5"/>
    <w:rsid w:val="00F55959"/>
    <w:rsid w:val="00F55FC1"/>
    <w:rsid w:val="00F5625C"/>
    <w:rsid w:val="00F56B81"/>
    <w:rsid w:val="00F56BF7"/>
    <w:rsid w:val="00F57667"/>
    <w:rsid w:val="00F60FB3"/>
    <w:rsid w:val="00F612AD"/>
    <w:rsid w:val="00F61CB9"/>
    <w:rsid w:val="00F61CBF"/>
    <w:rsid w:val="00F625D3"/>
    <w:rsid w:val="00F656D3"/>
    <w:rsid w:val="00F65AB3"/>
    <w:rsid w:val="00F65F0F"/>
    <w:rsid w:val="00F671A9"/>
    <w:rsid w:val="00F67303"/>
    <w:rsid w:val="00F67BDD"/>
    <w:rsid w:val="00F70B9A"/>
    <w:rsid w:val="00F70F05"/>
    <w:rsid w:val="00F71553"/>
    <w:rsid w:val="00F71ED2"/>
    <w:rsid w:val="00F72AF9"/>
    <w:rsid w:val="00F72F89"/>
    <w:rsid w:val="00F73603"/>
    <w:rsid w:val="00F7365F"/>
    <w:rsid w:val="00F74652"/>
    <w:rsid w:val="00F74718"/>
    <w:rsid w:val="00F74E27"/>
    <w:rsid w:val="00F758DE"/>
    <w:rsid w:val="00F75C53"/>
    <w:rsid w:val="00F7608E"/>
    <w:rsid w:val="00F76833"/>
    <w:rsid w:val="00F778F3"/>
    <w:rsid w:val="00F77A0E"/>
    <w:rsid w:val="00F77FC7"/>
    <w:rsid w:val="00F80D8E"/>
    <w:rsid w:val="00F811F8"/>
    <w:rsid w:val="00F82020"/>
    <w:rsid w:val="00F82B18"/>
    <w:rsid w:val="00F837F1"/>
    <w:rsid w:val="00F84826"/>
    <w:rsid w:val="00F8622F"/>
    <w:rsid w:val="00F86C1C"/>
    <w:rsid w:val="00F90110"/>
    <w:rsid w:val="00F90119"/>
    <w:rsid w:val="00F918E7"/>
    <w:rsid w:val="00F91C07"/>
    <w:rsid w:val="00F935BD"/>
    <w:rsid w:val="00F93ABB"/>
    <w:rsid w:val="00F95C37"/>
    <w:rsid w:val="00FA0A4E"/>
    <w:rsid w:val="00FA2031"/>
    <w:rsid w:val="00FA335A"/>
    <w:rsid w:val="00FA35AA"/>
    <w:rsid w:val="00FA44BC"/>
    <w:rsid w:val="00FA472E"/>
    <w:rsid w:val="00FA4A3C"/>
    <w:rsid w:val="00FA6482"/>
    <w:rsid w:val="00FA6C21"/>
    <w:rsid w:val="00FA7B0E"/>
    <w:rsid w:val="00FA7B7E"/>
    <w:rsid w:val="00FB166E"/>
    <w:rsid w:val="00FB18FF"/>
    <w:rsid w:val="00FB1964"/>
    <w:rsid w:val="00FB1CD6"/>
    <w:rsid w:val="00FB1F7E"/>
    <w:rsid w:val="00FB3659"/>
    <w:rsid w:val="00FB384C"/>
    <w:rsid w:val="00FB3AA5"/>
    <w:rsid w:val="00FB549C"/>
    <w:rsid w:val="00FB6BEC"/>
    <w:rsid w:val="00FB6FD6"/>
    <w:rsid w:val="00FB76CD"/>
    <w:rsid w:val="00FC210E"/>
    <w:rsid w:val="00FC2CF3"/>
    <w:rsid w:val="00FC31DA"/>
    <w:rsid w:val="00FC3369"/>
    <w:rsid w:val="00FC34D6"/>
    <w:rsid w:val="00FC4D22"/>
    <w:rsid w:val="00FC4D71"/>
    <w:rsid w:val="00FC5378"/>
    <w:rsid w:val="00FC5E39"/>
    <w:rsid w:val="00FC60C9"/>
    <w:rsid w:val="00FC72CD"/>
    <w:rsid w:val="00FC7B57"/>
    <w:rsid w:val="00FC7BD8"/>
    <w:rsid w:val="00FD1BEB"/>
    <w:rsid w:val="00FD2946"/>
    <w:rsid w:val="00FD3A78"/>
    <w:rsid w:val="00FD3AA9"/>
    <w:rsid w:val="00FD4D30"/>
    <w:rsid w:val="00FD5703"/>
    <w:rsid w:val="00FD5BCA"/>
    <w:rsid w:val="00FD699B"/>
    <w:rsid w:val="00FD6C93"/>
    <w:rsid w:val="00FD6DD3"/>
    <w:rsid w:val="00FD73E5"/>
    <w:rsid w:val="00FD7587"/>
    <w:rsid w:val="00FD766C"/>
    <w:rsid w:val="00FD7E4D"/>
    <w:rsid w:val="00FE0EFF"/>
    <w:rsid w:val="00FE1097"/>
    <w:rsid w:val="00FE2672"/>
    <w:rsid w:val="00FE3153"/>
    <w:rsid w:val="00FE452F"/>
    <w:rsid w:val="00FE5352"/>
    <w:rsid w:val="00FE58B3"/>
    <w:rsid w:val="00FE5E1E"/>
    <w:rsid w:val="00FE61D5"/>
    <w:rsid w:val="00FF0401"/>
    <w:rsid w:val="00FF0957"/>
    <w:rsid w:val="00FF0A8C"/>
    <w:rsid w:val="00FF0C5D"/>
    <w:rsid w:val="00FF1323"/>
    <w:rsid w:val="00FF1CE0"/>
    <w:rsid w:val="00FF1DD9"/>
    <w:rsid w:val="00FF1F85"/>
    <w:rsid w:val="00FF222B"/>
    <w:rsid w:val="00FF2D7F"/>
    <w:rsid w:val="00FF3323"/>
    <w:rsid w:val="00FF34B5"/>
    <w:rsid w:val="00FF3870"/>
    <w:rsid w:val="00FF3D24"/>
    <w:rsid w:val="00FF3E32"/>
    <w:rsid w:val="00FF40E7"/>
    <w:rsid w:val="00FF476D"/>
    <w:rsid w:val="00FF5C6F"/>
    <w:rsid w:val="00FF6239"/>
    <w:rsid w:val="00FF63A3"/>
    <w:rsid w:val="00FF761F"/>
    <w:rsid w:val="00FF7895"/>
    <w:rsid w:val="00FF7A5A"/>
    <w:rsid w:val="00FF7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80EB5AC"/>
  <w15:chartTrackingRefBased/>
  <w15:docId w15:val="{1A906FFE-69E1-48AC-90F5-85B90FE1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17"/>
    <w:pPr>
      <w:spacing w:before="120"/>
      <w:jc w:val="both"/>
    </w:pPr>
    <w:rPr>
      <w:rFonts w:ascii="Palatino Linotype" w:hAnsi="Palatino Linotype"/>
      <w:szCs w:val="24"/>
    </w:rPr>
  </w:style>
  <w:style w:type="paragraph" w:styleId="Heading1">
    <w:name w:val="heading 1"/>
    <w:basedOn w:val="Normal"/>
    <w:next w:val="paragraph"/>
    <w:qFormat/>
    <w:rsid w:val="00F76833"/>
    <w:pPr>
      <w:keepNext/>
      <w:keepLines/>
      <w:pageBreakBefore/>
      <w:numPr>
        <w:numId w:val="2"/>
      </w:numPr>
      <w:pBdr>
        <w:bottom w:val="single" w:sz="2" w:space="1" w:color="auto"/>
      </w:pBdr>
      <w:suppressAutoHyphens/>
      <w:spacing w:before="1320" w:after="840"/>
      <w:ind w:left="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D53EBF"/>
    <w:pPr>
      <w:suppressAutoHyphens/>
      <w:spacing w:before="120"/>
      <w:jc w:val="both"/>
    </w:pPr>
    <w:rPr>
      <w:rFonts w:ascii="Palatino Linotype" w:hAnsi="Palatino Linotype"/>
      <w:szCs w:val="22"/>
    </w:rPr>
  </w:style>
  <w:style w:type="character" w:customStyle="1" w:styleId="paragraphChar">
    <w:name w:val="paragraph Char"/>
    <w:link w:val="paragraph"/>
    <w:rsid w:val="00D53EBF"/>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link w:val="requirelevel1Char"/>
    <w:rsid w:val="00F21074"/>
    <w:pPr>
      <w:numPr>
        <w:ilvl w:val="5"/>
        <w:numId w:val="2"/>
      </w:numPr>
      <w:spacing w:before="120"/>
      <w:jc w:val="both"/>
    </w:pPr>
    <w:rPr>
      <w:rFonts w:ascii="Palatino Linotype" w:hAnsi="Palatino Linotype"/>
      <w:szCs w:val="22"/>
    </w:rPr>
  </w:style>
  <w:style w:type="paragraph" w:customStyle="1" w:styleId="requirelevel2">
    <w:name w:val="require:level2"/>
    <w:rsid w:val="000E7991"/>
    <w:pPr>
      <w:numPr>
        <w:ilvl w:val="6"/>
        <w:numId w:val="2"/>
      </w:numPr>
      <w:spacing w:before="120"/>
      <w:jc w:val="both"/>
    </w:pPr>
    <w:rPr>
      <w:rFonts w:ascii="Palatino Linotype" w:hAnsi="Palatino Linotype"/>
      <w:szCs w:val="22"/>
    </w:rPr>
  </w:style>
  <w:style w:type="paragraph" w:customStyle="1" w:styleId="requirelevel3">
    <w:name w:val="require:level3"/>
    <w:rsid w:val="00FF3E32"/>
    <w:pPr>
      <w:numPr>
        <w:ilvl w:val="7"/>
        <w:numId w:val="2"/>
      </w:numPr>
      <w:spacing w:before="120"/>
      <w:jc w:val="both"/>
    </w:pPr>
    <w:rPr>
      <w:rFonts w:ascii="Palatino Linotype" w:hAnsi="Palatino Linotype"/>
      <w:szCs w:val="22"/>
    </w:rPr>
  </w:style>
  <w:style w:type="paragraph" w:customStyle="1" w:styleId="NOTE">
    <w:name w:val="NOTE"/>
    <w:link w:val="NOTEChar"/>
    <w:rsid w:val="002D03B6"/>
    <w:pPr>
      <w:numPr>
        <w:numId w:val="4"/>
      </w:numPr>
      <w:spacing w:before="120"/>
      <w:ind w:right="567"/>
      <w:jc w:val="both"/>
    </w:pPr>
    <w:rPr>
      <w:rFonts w:ascii="Palatino Linotype" w:hAnsi="Palatino Linotype"/>
      <w:noProof/>
      <w:color w:val="0107ED"/>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2D03B6"/>
    <w:pPr>
      <w:numPr>
        <w:numId w:val="7"/>
      </w:numPr>
      <w:spacing w:before="60"/>
      <w:ind w:left="1609" w:right="567" w:hanging="866"/>
      <w:jc w:val="both"/>
    </w:pPr>
    <w:rPr>
      <w:rFonts w:ascii="Palatino Linotype" w:hAnsi="Palatino Linotype"/>
      <w:color w:val="0000FF"/>
      <w:szCs w:val="22"/>
      <w:lang w:val="en-US"/>
    </w:rPr>
  </w:style>
  <w:style w:type="paragraph" w:customStyle="1" w:styleId="NOTEbul">
    <w:name w:val="NOTE:bul"/>
    <w:basedOn w:val="paragraph"/>
    <w:rsid w:val="002D03B6"/>
    <w:pPr>
      <w:numPr>
        <w:numId w:val="11"/>
      </w:numPr>
      <w:tabs>
        <w:tab w:val="clear" w:pos="4680"/>
        <w:tab w:val="num" w:pos="1893"/>
      </w:tabs>
      <w:spacing w:before="60"/>
      <w:ind w:left="1894" w:hanging="284"/>
    </w:pPr>
    <w:rPr>
      <w:color w:val="0000FF"/>
    </w:rPr>
  </w:style>
  <w:style w:type="paragraph" w:customStyle="1" w:styleId="EXPECTEDOUTPUT">
    <w:name w:val="EXPECTED OUTPUT"/>
    <w:next w:val="paragraph"/>
    <w:rsid w:val="00D93D32"/>
    <w:pPr>
      <w:tabs>
        <w:tab w:val="num" w:pos="4820"/>
      </w:tabs>
      <w:spacing w:before="120"/>
      <w:ind w:left="4820" w:hanging="2268"/>
      <w:jc w:val="both"/>
    </w:pPr>
    <w:rPr>
      <w:rFonts w:ascii="Palatino Linotype" w:hAnsi="Palatino Linotype"/>
      <w:i/>
      <w:szCs w:val="24"/>
    </w:rPr>
  </w:style>
  <w:style w:type="paragraph" w:styleId="Caption">
    <w:name w:val="caption"/>
    <w:basedOn w:val="Normal"/>
    <w:next w:val="Normal"/>
    <w:qFormat/>
    <w:rsid w:val="006E3537"/>
    <w:pPr>
      <w:spacing w:after="240"/>
      <w:jc w:val="center"/>
    </w:pPr>
    <w:rPr>
      <w:b/>
      <w:bCs/>
      <w:color w:val="0107ED"/>
      <w:sz w:val="24"/>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AF18DD"/>
    <w:pPr>
      <w:numPr>
        <w:numId w:val="18"/>
      </w:numPr>
      <w:tabs>
        <w:tab w:val="clear" w:pos="2552"/>
        <w:tab w:val="num" w:pos="2268"/>
      </w:tabs>
      <w:spacing w:before="60"/>
      <w:ind w:left="2269" w:hanging="284"/>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3A31D5"/>
    <w:pPr>
      <w:keepNext/>
      <w:keepLines/>
      <w:pageBreakBefore/>
      <w:numPr>
        <w:numId w:val="5"/>
      </w:numPr>
      <w:pBdr>
        <w:bottom w:val="single" w:sz="4" w:space="1" w:color="auto"/>
      </w:pBdr>
      <w:suppressAutoHyphens/>
      <w:spacing w:before="1320" w:after="840"/>
      <w:jc w:val="right"/>
      <w:outlineLvl w:val="1"/>
    </w:pPr>
    <w:rPr>
      <w:rFonts w:ascii="Arial" w:hAnsi="Arial"/>
      <w:b/>
      <w:sz w:val="44"/>
      <w:szCs w:val="24"/>
    </w:rPr>
  </w:style>
  <w:style w:type="paragraph" w:customStyle="1" w:styleId="Annex2">
    <w:name w:val="Annex2"/>
    <w:basedOn w:val="paragraph"/>
    <w:next w:val="paragraph"/>
    <w:rsid w:val="003A31D5"/>
    <w:pPr>
      <w:keepNext/>
      <w:keepLines/>
      <w:numPr>
        <w:ilvl w:val="1"/>
        <w:numId w:val="5"/>
      </w:numPr>
      <w:spacing w:before="600"/>
      <w:jc w:val="left"/>
      <w:outlineLvl w:val="1"/>
    </w:pPr>
    <w:rPr>
      <w:rFonts w:ascii="Arial" w:hAnsi="Arial"/>
      <w:b/>
      <w:sz w:val="32"/>
      <w:szCs w:val="32"/>
    </w:rPr>
  </w:style>
  <w:style w:type="paragraph" w:customStyle="1" w:styleId="Annex3">
    <w:name w:val="Annex3"/>
    <w:basedOn w:val="paragraph"/>
    <w:next w:val="paragraph"/>
    <w:rsid w:val="003A31D5"/>
    <w:pPr>
      <w:keepNext/>
      <w:numPr>
        <w:ilvl w:val="2"/>
        <w:numId w:val="5"/>
      </w:numPr>
      <w:spacing w:before="480"/>
      <w:jc w:val="left"/>
      <w:outlineLvl w:val="2"/>
    </w:pPr>
    <w:rPr>
      <w:rFonts w:ascii="Arial" w:hAnsi="Arial"/>
      <w:b/>
      <w:sz w:val="26"/>
      <w:szCs w:val="28"/>
    </w:rPr>
  </w:style>
  <w:style w:type="paragraph" w:customStyle="1" w:styleId="Annex4">
    <w:name w:val="Annex4"/>
    <w:basedOn w:val="paragraph"/>
    <w:next w:val="paragraph"/>
    <w:rsid w:val="005525CE"/>
    <w:pPr>
      <w:keepNext/>
      <w:numPr>
        <w:ilvl w:val="3"/>
        <w:numId w:val="5"/>
      </w:numPr>
      <w:spacing w:before="360"/>
      <w:jc w:val="left"/>
    </w:pPr>
    <w:rPr>
      <w:rFonts w:ascii="Arial" w:hAnsi="Arial"/>
      <w:b/>
      <w:sz w:val="24"/>
    </w:rPr>
  </w:style>
  <w:style w:type="paragraph" w:customStyle="1" w:styleId="Annex5">
    <w:name w:val="Annex5"/>
    <w:basedOn w:val="paragraph"/>
    <w:rsid w:val="005525CE"/>
    <w:pPr>
      <w:keepNext/>
      <w:numPr>
        <w:ilvl w:val="4"/>
        <w:numId w:val="5"/>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tabs>
        <w:tab w:val="left" w:pos="567"/>
        <w:tab w:val="num" w:pos="2552"/>
      </w:tabs>
      <w:spacing w:before="120"/>
      <w:ind w:left="2552" w:hanging="567"/>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5"/>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5"/>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pPr>
    <w:rPr>
      <w:rFonts w:cs="NewCenturySchlbk"/>
      <w:i/>
      <w:iCs/>
      <w:szCs w:val="20"/>
      <w:lang w:eastAsia="en-US"/>
    </w:rPr>
  </w:style>
  <w:style w:type="paragraph" w:customStyle="1" w:styleId="CaptionTable">
    <w:name w:val="CaptionTable"/>
    <w:basedOn w:val="Caption"/>
    <w:next w:val="paragraph"/>
    <w:rsid w:val="006E3537"/>
    <w:pPr>
      <w:spacing w:before="0" w:after="0"/>
    </w:pPr>
    <w:rPr>
      <w:color w:val="0000FF"/>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3"/>
      </w:numPr>
      <w:tabs>
        <w:tab w:val="left" w:pos="3119"/>
      </w:tabs>
      <w:spacing w:before="240"/>
    </w:pPr>
    <w:rPr>
      <w:rFonts w:ascii="Arial" w:hAnsi="Arial" w:cs="Arial"/>
      <w:b/>
      <w:bCs/>
      <w:sz w:val="22"/>
      <w:szCs w:val="26"/>
    </w:rPr>
  </w:style>
  <w:style w:type="paragraph" w:customStyle="1" w:styleId="Bul2">
    <w:name w:val="Bul2"/>
    <w:rsid w:val="00C44A34"/>
    <w:pPr>
      <w:numPr>
        <w:numId w:val="19"/>
      </w:numPr>
      <w:spacing w:before="120"/>
      <w:jc w:val="both"/>
    </w:pPr>
    <w:rPr>
      <w:rFonts w:ascii="Palatino Linotype" w:hAnsi="Palatino Linotype"/>
    </w:rPr>
  </w:style>
  <w:style w:type="paragraph" w:customStyle="1" w:styleId="Bul3">
    <w:name w:val="Bul3"/>
    <w:rsid w:val="00C44A34"/>
    <w:pPr>
      <w:numPr>
        <w:numId w:val="1"/>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5"/>
      </w:numPr>
      <w:spacing w:before="120"/>
      <w:jc w:val="both"/>
    </w:pPr>
    <w:rPr>
      <w:rFonts w:ascii="Palatino Linotype" w:hAnsi="Palatino Linotype"/>
    </w:rPr>
  </w:style>
  <w:style w:type="paragraph" w:customStyle="1" w:styleId="listlevel2">
    <w:name w:val="list:level2"/>
    <w:rsid w:val="003C2FC7"/>
    <w:pPr>
      <w:numPr>
        <w:ilvl w:val="1"/>
        <w:numId w:val="15"/>
      </w:numPr>
      <w:spacing w:before="120"/>
      <w:jc w:val="both"/>
    </w:pPr>
    <w:rPr>
      <w:rFonts w:ascii="Palatino Linotype" w:hAnsi="Palatino Linotype"/>
      <w:szCs w:val="24"/>
    </w:rPr>
  </w:style>
  <w:style w:type="paragraph" w:customStyle="1" w:styleId="listlevel3">
    <w:name w:val="list:level3"/>
    <w:rsid w:val="003C2FC7"/>
    <w:pPr>
      <w:numPr>
        <w:ilvl w:val="2"/>
        <w:numId w:val="15"/>
      </w:numPr>
      <w:spacing w:before="120"/>
      <w:jc w:val="both"/>
    </w:pPr>
    <w:rPr>
      <w:rFonts w:ascii="Palatino Linotype" w:hAnsi="Palatino Linotype"/>
      <w:szCs w:val="24"/>
    </w:rPr>
  </w:style>
  <w:style w:type="paragraph" w:customStyle="1" w:styleId="listlevel4">
    <w:name w:val="list:level4"/>
    <w:rsid w:val="003C2FC7"/>
    <w:pPr>
      <w:numPr>
        <w:ilvl w:val="3"/>
        <w:numId w:val="1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C44A34"/>
    <w:pPr>
      <w:numPr>
        <w:numId w:val="20"/>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5"/>
      </w:numPr>
      <w:spacing w:before="240"/>
      <w:jc w:val="center"/>
    </w:pPr>
    <w:rPr>
      <w:rFonts w:ascii="Palatino Linotype" w:hAnsi="Palatino Linotype"/>
      <w:b/>
      <w:sz w:val="22"/>
      <w:szCs w:val="22"/>
    </w:rPr>
  </w:style>
  <w:style w:type="paragraph" w:customStyle="1" w:styleId="CaptionAnnexTable">
    <w:name w:val="Caption:Annex Table"/>
    <w:rsid w:val="00047FA9"/>
    <w:pPr>
      <w:keepNext/>
      <w:numPr>
        <w:ilvl w:val="8"/>
        <w:numId w:val="5"/>
      </w:numPr>
      <w:spacing w:before="240"/>
      <w:ind w:left="567"/>
      <w:jc w:val="center"/>
    </w:pPr>
    <w:rPr>
      <w:rFonts w:ascii="Palatino Linotype" w:hAnsi="Palatino Linotype"/>
      <w:b/>
      <w:sz w:val="24"/>
      <w:szCs w:val="22"/>
    </w:rPr>
  </w:style>
  <w:style w:type="paragraph" w:customStyle="1" w:styleId="DRD3">
    <w:name w:val="DRD3"/>
    <w:next w:val="requirelevel1"/>
    <w:rsid w:val="007C3674"/>
    <w:pPr>
      <w:keepNext/>
      <w:keepLines/>
      <w:tabs>
        <w:tab w:val="num" w:pos="2835"/>
      </w:tabs>
      <w:spacing w:before="240"/>
      <w:ind w:left="2835" w:hanging="85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Cs w:val="20"/>
    </w:rPr>
  </w:style>
  <w:style w:type="paragraph" w:styleId="CommentSubject">
    <w:name w:val="annotation subject"/>
    <w:basedOn w:val="CommentText"/>
    <w:next w:val="CommentText"/>
    <w:semiHidden/>
    <w:rsid w:val="000810E3"/>
    <w:rPr>
      <w:b/>
      <w:bCs/>
    </w:rPr>
  </w:style>
  <w:style w:type="paragraph" w:customStyle="1" w:styleId="Car">
    <w:name w:val="Car"/>
    <w:basedOn w:val="Normal"/>
    <w:rsid w:val="00751BD7"/>
    <w:pPr>
      <w:spacing w:after="160" w:line="240" w:lineRule="exact"/>
    </w:pPr>
    <w:rPr>
      <w:rFonts w:ascii="Arial" w:hAnsi="Arial"/>
      <w:lang w:val="fr-FR" w:eastAsia="fr-FR"/>
    </w:rPr>
  </w:style>
  <w:style w:type="paragraph" w:styleId="ListBullet2">
    <w:name w:val="List Bullet 2"/>
    <w:basedOn w:val="Normal"/>
    <w:semiHidden/>
    <w:rsid w:val="00C865C0"/>
    <w:pPr>
      <w:numPr>
        <w:numId w:val="12"/>
      </w:numPr>
      <w:tabs>
        <w:tab w:val="left" w:pos="284"/>
        <w:tab w:val="left" w:pos="567"/>
        <w:tab w:val="left" w:pos="851"/>
        <w:tab w:val="left" w:pos="1134"/>
      </w:tabs>
    </w:pPr>
  </w:style>
  <w:style w:type="character" w:customStyle="1" w:styleId="requirelevel1Char">
    <w:name w:val="require:level1 Char"/>
    <w:link w:val="requirelevel1"/>
    <w:rsid w:val="00F21074"/>
    <w:rPr>
      <w:rFonts w:ascii="Palatino Linotype" w:hAnsi="Palatino Linotype"/>
      <w:szCs w:val="22"/>
    </w:rPr>
  </w:style>
  <w:style w:type="table" w:styleId="TableGrid">
    <w:name w:val="Table Grid"/>
    <w:basedOn w:val="TableNormal"/>
    <w:rsid w:val="00796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2D03B6"/>
    <w:rPr>
      <w:rFonts w:ascii="Palatino Linotype" w:hAnsi="Palatino Linotype"/>
      <w:noProof/>
      <w:color w:val="0107ED"/>
      <w:szCs w:val="22"/>
    </w:rPr>
  </w:style>
  <w:style w:type="character" w:customStyle="1" w:styleId="CommentTextChar">
    <w:name w:val="Comment Text Char"/>
    <w:link w:val="CommentText"/>
    <w:semiHidden/>
    <w:rsid w:val="00C92D11"/>
    <w:rPr>
      <w:rFonts w:ascii="Palatino Linotype" w:hAnsi="Palatino Linotype"/>
    </w:rPr>
  </w:style>
  <w:style w:type="paragraph" w:customStyle="1" w:styleId="Revision1">
    <w:name w:val="Revision1"/>
    <w:hidden/>
    <w:uiPriority w:val="99"/>
    <w:semiHidden/>
    <w:rsid w:val="00AF7051"/>
    <w:rPr>
      <w:rFonts w:ascii="Palatino Linotype" w:hAnsi="Palatino Linotype"/>
      <w:sz w:val="24"/>
      <w:szCs w:val="24"/>
    </w:rPr>
  </w:style>
  <w:style w:type="numbering" w:styleId="ArticleSection">
    <w:name w:val="Outline List 3"/>
    <w:basedOn w:val="NoList"/>
    <w:rsid w:val="00FA2031"/>
    <w:pPr>
      <w:numPr>
        <w:numId w:val="16"/>
      </w:numPr>
    </w:pPr>
  </w:style>
  <w:style w:type="paragraph" w:customStyle="1" w:styleId="requirelevel4">
    <w:name w:val="require:level4"/>
    <w:rsid w:val="00754E76"/>
    <w:pPr>
      <w:tabs>
        <w:tab w:val="num" w:pos="4253"/>
      </w:tabs>
      <w:spacing w:before="120"/>
      <w:ind w:left="4253" w:hanging="567"/>
    </w:pPr>
    <w:rPr>
      <w:rFonts w:ascii="Palatino Linotype" w:hAnsi="Palatino Linotype"/>
      <w:szCs w:val="24"/>
    </w:rPr>
  </w:style>
  <w:style w:type="character" w:styleId="HTMLCite">
    <w:name w:val="HTML Cite"/>
    <w:rsid w:val="00754E76"/>
    <w:rPr>
      <w:i/>
      <w:iCs/>
    </w:rPr>
  </w:style>
  <w:style w:type="character" w:styleId="HTMLKeyboard">
    <w:name w:val="HTML Keyboard"/>
    <w:rsid w:val="00754E76"/>
    <w:rPr>
      <w:rFonts w:ascii="Courier New" w:hAnsi="Courier New" w:cs="Courier New"/>
      <w:sz w:val="20"/>
      <w:szCs w:val="20"/>
    </w:rPr>
  </w:style>
  <w:style w:type="character" w:styleId="HTMLVariable">
    <w:name w:val="HTML Variable"/>
    <w:rsid w:val="00754E76"/>
    <w:rPr>
      <w:i/>
      <w:iCs/>
    </w:rPr>
  </w:style>
  <w:style w:type="character" w:styleId="LineNumber">
    <w:name w:val="line number"/>
    <w:rsid w:val="00754E76"/>
  </w:style>
  <w:style w:type="paragraph" w:customStyle="1" w:styleId="NOTEblack">
    <w:name w:val="NOTE black"/>
    <w:qFormat/>
    <w:rsid w:val="005949CF"/>
    <w:pPr>
      <w:numPr>
        <w:ilvl w:val="1"/>
        <w:numId w:val="4"/>
      </w:numPr>
      <w:tabs>
        <w:tab w:val="num" w:pos="4253"/>
      </w:tabs>
      <w:spacing w:before="60"/>
      <w:jc w:val="both"/>
    </w:pPr>
    <w:rPr>
      <w:rFonts w:ascii="Palatino Linotype" w:hAnsi="Palatino Linotype"/>
      <w:noProof/>
      <w:szCs w:val="22"/>
    </w:rPr>
  </w:style>
  <w:style w:type="numbering" w:styleId="1ai">
    <w:name w:val="Outline List 1"/>
    <w:basedOn w:val="NoList"/>
    <w:rsid w:val="005949CF"/>
    <w:pPr>
      <w:numPr>
        <w:numId w:val="22"/>
      </w:numPr>
    </w:pPr>
  </w:style>
  <w:style w:type="paragraph" w:customStyle="1" w:styleId="Bul1-blue">
    <w:name w:val="Bul1-blue"/>
    <w:qFormat/>
    <w:rsid w:val="004C626E"/>
    <w:pPr>
      <w:ind w:left="632" w:hanging="567"/>
    </w:pPr>
    <w:rPr>
      <w:rFonts w:ascii="Palatino Linotype" w:hAnsi="Palatino Linotype"/>
      <w:color w:val="0000FF"/>
    </w:rPr>
  </w:style>
  <w:style w:type="character" w:customStyle="1" w:styleId="TablecellLEFTChar">
    <w:name w:val="Table:cellLEFT Char"/>
    <w:link w:val="TablecellLEFT"/>
    <w:rsid w:val="00A967A0"/>
    <w:rPr>
      <w:rFonts w:ascii="Palatino Linotype" w:hAnsi="Palatino Linotype"/>
    </w:rPr>
  </w:style>
  <w:style w:type="character" w:customStyle="1" w:styleId="acopre">
    <w:name w:val="acopre"/>
    <w:rsid w:val="00646EF3"/>
  </w:style>
  <w:style w:type="paragraph" w:styleId="Revision">
    <w:name w:val="Revision"/>
    <w:hidden/>
    <w:uiPriority w:val="99"/>
    <w:semiHidden/>
    <w:rsid w:val="008576F2"/>
    <w:rPr>
      <w:rFonts w:ascii="Palatino Linotype" w:hAnsi="Palatino Linotype"/>
      <w:sz w:val="24"/>
      <w:szCs w:val="24"/>
    </w:rPr>
  </w:style>
  <w:style w:type="paragraph" w:styleId="EnvelopeReturn">
    <w:name w:val="envelope return"/>
    <w:basedOn w:val="Normal"/>
    <w:rsid w:val="00F55959"/>
    <w:pPr>
      <w:tabs>
        <w:tab w:val="left" w:pos="284"/>
        <w:tab w:val="left" w:pos="567"/>
        <w:tab w:val="left" w:pos="851"/>
        <w:tab w:val="left" w:pos="1134"/>
      </w:tabs>
      <w:spacing w:before="0"/>
      <w:jc w:val="left"/>
    </w:pPr>
    <w:rPr>
      <w:rFonts w:ascii="Arial" w:hAnsi="Arial" w:cs="Arial"/>
      <w:szCs w:val="20"/>
    </w:rPr>
  </w:style>
  <w:style w:type="paragraph" w:styleId="ListParagraph">
    <w:name w:val="List Paragraph"/>
    <w:basedOn w:val="Normal"/>
    <w:uiPriority w:val="34"/>
    <w:qFormat/>
    <w:rsid w:val="00940EF3"/>
    <w:pPr>
      <w:ind w:left="720"/>
      <w:contextualSpacing/>
    </w:pPr>
  </w:style>
  <w:style w:type="paragraph" w:customStyle="1" w:styleId="parga">
    <w:name w:val="parga"/>
    <w:basedOn w:val="NOTEnumbered"/>
    <w:rsid w:val="0066017D"/>
    <w:pPr>
      <w:ind w:left="1611" w:hanging="868"/>
    </w:pPr>
    <w:rPr>
      <w:lang w:val="en-GB"/>
    </w:rPr>
  </w:style>
  <w:style w:type="paragraph" w:customStyle="1" w:styleId="ECSSsecretariat">
    <w:name w:val="ECSSsecretariat"/>
    <w:rsid w:val="00DF19D3"/>
    <w:pPr>
      <w:spacing w:before="5160"/>
      <w:contextualSpacing/>
      <w:jc w:val="right"/>
    </w:pPr>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688333917">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79037286">
      <w:bodyDiv w:val="1"/>
      <w:marLeft w:val="0"/>
      <w:marRight w:val="0"/>
      <w:marTop w:val="0"/>
      <w:marBottom w:val="0"/>
      <w:divBdr>
        <w:top w:val="none" w:sz="0" w:space="0" w:color="auto"/>
        <w:left w:val="none" w:sz="0" w:space="0" w:color="auto"/>
        <w:bottom w:val="none" w:sz="0" w:space="0" w:color="auto"/>
        <w:right w:val="none" w:sz="0" w:space="0" w:color="auto"/>
      </w:divBdr>
    </w:div>
    <w:div w:id="21044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w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D:\1AM\AUTRES\ECSS\ECSS-Q-ST-60-13\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C5BF-E3E7-4B8D-8625-9D521E01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35</TotalTime>
  <Pages>1</Pages>
  <Words>27314</Words>
  <Characters>155694</Characters>
  <Application>Microsoft Office Word</Application>
  <DocSecurity>8</DocSecurity>
  <Lines>1297</Lines>
  <Paragraphs>365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ECSS-Q-ST-60-13C Rev.1</vt:lpstr>
      <vt:lpstr>ECSS-Q-ST-60-13C Rev.1</vt:lpstr>
    </vt:vector>
  </TitlesOfParts>
  <Company>ESA</Company>
  <LinksUpToDate>false</LinksUpToDate>
  <CharactersWithSpaces>182643</CharactersWithSpaces>
  <SharedDoc>false</SharedDoc>
  <HLinks>
    <vt:vector size="306" baseType="variant">
      <vt:variant>
        <vt:i4>1703993</vt:i4>
      </vt:variant>
      <vt:variant>
        <vt:i4>328</vt:i4>
      </vt:variant>
      <vt:variant>
        <vt:i4>0</vt:i4>
      </vt:variant>
      <vt:variant>
        <vt:i4>5</vt:i4>
      </vt:variant>
      <vt:variant>
        <vt:lpwstr/>
      </vt:variant>
      <vt:variant>
        <vt:lpwstr>_Toc370132992</vt:lpwstr>
      </vt:variant>
      <vt:variant>
        <vt:i4>1703993</vt:i4>
      </vt:variant>
      <vt:variant>
        <vt:i4>322</vt:i4>
      </vt:variant>
      <vt:variant>
        <vt:i4>0</vt:i4>
      </vt:variant>
      <vt:variant>
        <vt:i4>5</vt:i4>
      </vt:variant>
      <vt:variant>
        <vt:lpwstr/>
      </vt:variant>
      <vt:variant>
        <vt:lpwstr>_Toc370132991</vt:lpwstr>
      </vt:variant>
      <vt:variant>
        <vt:i4>1703993</vt:i4>
      </vt:variant>
      <vt:variant>
        <vt:i4>316</vt:i4>
      </vt:variant>
      <vt:variant>
        <vt:i4>0</vt:i4>
      </vt:variant>
      <vt:variant>
        <vt:i4>5</vt:i4>
      </vt:variant>
      <vt:variant>
        <vt:lpwstr/>
      </vt:variant>
      <vt:variant>
        <vt:lpwstr>_Toc370132990</vt:lpwstr>
      </vt:variant>
      <vt:variant>
        <vt:i4>1769529</vt:i4>
      </vt:variant>
      <vt:variant>
        <vt:i4>307</vt:i4>
      </vt:variant>
      <vt:variant>
        <vt:i4>0</vt:i4>
      </vt:variant>
      <vt:variant>
        <vt:i4>5</vt:i4>
      </vt:variant>
      <vt:variant>
        <vt:lpwstr/>
      </vt:variant>
      <vt:variant>
        <vt:lpwstr>_Toc370132989</vt:lpwstr>
      </vt:variant>
      <vt:variant>
        <vt:i4>1769529</vt:i4>
      </vt:variant>
      <vt:variant>
        <vt:i4>301</vt:i4>
      </vt:variant>
      <vt:variant>
        <vt:i4>0</vt:i4>
      </vt:variant>
      <vt:variant>
        <vt:i4>5</vt:i4>
      </vt:variant>
      <vt:variant>
        <vt:lpwstr/>
      </vt:variant>
      <vt:variant>
        <vt:lpwstr>_Toc370132988</vt:lpwstr>
      </vt:variant>
      <vt:variant>
        <vt:i4>1769529</vt:i4>
      </vt:variant>
      <vt:variant>
        <vt:i4>295</vt:i4>
      </vt:variant>
      <vt:variant>
        <vt:i4>0</vt:i4>
      </vt:variant>
      <vt:variant>
        <vt:i4>5</vt:i4>
      </vt:variant>
      <vt:variant>
        <vt:lpwstr/>
      </vt:variant>
      <vt:variant>
        <vt:lpwstr>_Toc370132987</vt:lpwstr>
      </vt:variant>
      <vt:variant>
        <vt:i4>1769529</vt:i4>
      </vt:variant>
      <vt:variant>
        <vt:i4>289</vt:i4>
      </vt:variant>
      <vt:variant>
        <vt:i4>0</vt:i4>
      </vt:variant>
      <vt:variant>
        <vt:i4>5</vt:i4>
      </vt:variant>
      <vt:variant>
        <vt:lpwstr/>
      </vt:variant>
      <vt:variant>
        <vt:lpwstr>_Toc370132986</vt:lpwstr>
      </vt:variant>
      <vt:variant>
        <vt:i4>1769529</vt:i4>
      </vt:variant>
      <vt:variant>
        <vt:i4>283</vt:i4>
      </vt:variant>
      <vt:variant>
        <vt:i4>0</vt:i4>
      </vt:variant>
      <vt:variant>
        <vt:i4>5</vt:i4>
      </vt:variant>
      <vt:variant>
        <vt:lpwstr/>
      </vt:variant>
      <vt:variant>
        <vt:lpwstr>_Toc370132985</vt:lpwstr>
      </vt:variant>
      <vt:variant>
        <vt:i4>1769529</vt:i4>
      </vt:variant>
      <vt:variant>
        <vt:i4>277</vt:i4>
      </vt:variant>
      <vt:variant>
        <vt:i4>0</vt:i4>
      </vt:variant>
      <vt:variant>
        <vt:i4>5</vt:i4>
      </vt:variant>
      <vt:variant>
        <vt:lpwstr/>
      </vt:variant>
      <vt:variant>
        <vt:lpwstr>_Toc370132984</vt:lpwstr>
      </vt:variant>
      <vt:variant>
        <vt:i4>1769529</vt:i4>
      </vt:variant>
      <vt:variant>
        <vt:i4>271</vt:i4>
      </vt:variant>
      <vt:variant>
        <vt:i4>0</vt:i4>
      </vt:variant>
      <vt:variant>
        <vt:i4>5</vt:i4>
      </vt:variant>
      <vt:variant>
        <vt:lpwstr/>
      </vt:variant>
      <vt:variant>
        <vt:lpwstr>_Toc370132983</vt:lpwstr>
      </vt:variant>
      <vt:variant>
        <vt:i4>1769529</vt:i4>
      </vt:variant>
      <vt:variant>
        <vt:i4>265</vt:i4>
      </vt:variant>
      <vt:variant>
        <vt:i4>0</vt:i4>
      </vt:variant>
      <vt:variant>
        <vt:i4>5</vt:i4>
      </vt:variant>
      <vt:variant>
        <vt:lpwstr/>
      </vt:variant>
      <vt:variant>
        <vt:lpwstr>_Toc370132982</vt:lpwstr>
      </vt:variant>
      <vt:variant>
        <vt:i4>1769529</vt:i4>
      </vt:variant>
      <vt:variant>
        <vt:i4>259</vt:i4>
      </vt:variant>
      <vt:variant>
        <vt:i4>0</vt:i4>
      </vt:variant>
      <vt:variant>
        <vt:i4>5</vt:i4>
      </vt:variant>
      <vt:variant>
        <vt:lpwstr/>
      </vt:variant>
      <vt:variant>
        <vt:lpwstr>_Toc370132981</vt:lpwstr>
      </vt:variant>
      <vt:variant>
        <vt:i4>1769529</vt:i4>
      </vt:variant>
      <vt:variant>
        <vt:i4>253</vt:i4>
      </vt:variant>
      <vt:variant>
        <vt:i4>0</vt:i4>
      </vt:variant>
      <vt:variant>
        <vt:i4>5</vt:i4>
      </vt:variant>
      <vt:variant>
        <vt:lpwstr/>
      </vt:variant>
      <vt:variant>
        <vt:lpwstr>_Toc370132980</vt:lpwstr>
      </vt:variant>
      <vt:variant>
        <vt:i4>1310777</vt:i4>
      </vt:variant>
      <vt:variant>
        <vt:i4>247</vt:i4>
      </vt:variant>
      <vt:variant>
        <vt:i4>0</vt:i4>
      </vt:variant>
      <vt:variant>
        <vt:i4>5</vt:i4>
      </vt:variant>
      <vt:variant>
        <vt:lpwstr/>
      </vt:variant>
      <vt:variant>
        <vt:lpwstr>_Toc370132979</vt:lpwstr>
      </vt:variant>
      <vt:variant>
        <vt:i4>1310777</vt:i4>
      </vt:variant>
      <vt:variant>
        <vt:i4>241</vt:i4>
      </vt:variant>
      <vt:variant>
        <vt:i4>0</vt:i4>
      </vt:variant>
      <vt:variant>
        <vt:i4>5</vt:i4>
      </vt:variant>
      <vt:variant>
        <vt:lpwstr/>
      </vt:variant>
      <vt:variant>
        <vt:lpwstr>_Toc370132978</vt:lpwstr>
      </vt:variant>
      <vt:variant>
        <vt:i4>1310777</vt:i4>
      </vt:variant>
      <vt:variant>
        <vt:i4>232</vt:i4>
      </vt:variant>
      <vt:variant>
        <vt:i4>0</vt:i4>
      </vt:variant>
      <vt:variant>
        <vt:i4>5</vt:i4>
      </vt:variant>
      <vt:variant>
        <vt:lpwstr/>
      </vt:variant>
      <vt:variant>
        <vt:lpwstr>_Toc370132977</vt:lpwstr>
      </vt:variant>
      <vt:variant>
        <vt:i4>1310777</vt:i4>
      </vt:variant>
      <vt:variant>
        <vt:i4>226</vt:i4>
      </vt:variant>
      <vt:variant>
        <vt:i4>0</vt:i4>
      </vt:variant>
      <vt:variant>
        <vt:i4>5</vt:i4>
      </vt:variant>
      <vt:variant>
        <vt:lpwstr/>
      </vt:variant>
      <vt:variant>
        <vt:lpwstr>_Toc370132976</vt:lpwstr>
      </vt:variant>
      <vt:variant>
        <vt:i4>1310777</vt:i4>
      </vt:variant>
      <vt:variant>
        <vt:i4>220</vt:i4>
      </vt:variant>
      <vt:variant>
        <vt:i4>0</vt:i4>
      </vt:variant>
      <vt:variant>
        <vt:i4>5</vt:i4>
      </vt:variant>
      <vt:variant>
        <vt:lpwstr/>
      </vt:variant>
      <vt:variant>
        <vt:lpwstr>_Toc370132975</vt:lpwstr>
      </vt:variant>
      <vt:variant>
        <vt:i4>1310777</vt:i4>
      </vt:variant>
      <vt:variant>
        <vt:i4>214</vt:i4>
      </vt:variant>
      <vt:variant>
        <vt:i4>0</vt:i4>
      </vt:variant>
      <vt:variant>
        <vt:i4>5</vt:i4>
      </vt:variant>
      <vt:variant>
        <vt:lpwstr/>
      </vt:variant>
      <vt:variant>
        <vt:lpwstr>_Toc370132974</vt:lpwstr>
      </vt:variant>
      <vt:variant>
        <vt:i4>1310777</vt:i4>
      </vt:variant>
      <vt:variant>
        <vt:i4>208</vt:i4>
      </vt:variant>
      <vt:variant>
        <vt:i4>0</vt:i4>
      </vt:variant>
      <vt:variant>
        <vt:i4>5</vt:i4>
      </vt:variant>
      <vt:variant>
        <vt:lpwstr/>
      </vt:variant>
      <vt:variant>
        <vt:lpwstr>_Toc370132973</vt:lpwstr>
      </vt:variant>
      <vt:variant>
        <vt:i4>1310777</vt:i4>
      </vt:variant>
      <vt:variant>
        <vt:i4>202</vt:i4>
      </vt:variant>
      <vt:variant>
        <vt:i4>0</vt:i4>
      </vt:variant>
      <vt:variant>
        <vt:i4>5</vt:i4>
      </vt:variant>
      <vt:variant>
        <vt:lpwstr/>
      </vt:variant>
      <vt:variant>
        <vt:lpwstr>_Toc370132972</vt:lpwstr>
      </vt:variant>
      <vt:variant>
        <vt:i4>1310777</vt:i4>
      </vt:variant>
      <vt:variant>
        <vt:i4>196</vt:i4>
      </vt:variant>
      <vt:variant>
        <vt:i4>0</vt:i4>
      </vt:variant>
      <vt:variant>
        <vt:i4>5</vt:i4>
      </vt:variant>
      <vt:variant>
        <vt:lpwstr/>
      </vt:variant>
      <vt:variant>
        <vt:lpwstr>_Toc370132971</vt:lpwstr>
      </vt:variant>
      <vt:variant>
        <vt:i4>1310777</vt:i4>
      </vt:variant>
      <vt:variant>
        <vt:i4>190</vt:i4>
      </vt:variant>
      <vt:variant>
        <vt:i4>0</vt:i4>
      </vt:variant>
      <vt:variant>
        <vt:i4>5</vt:i4>
      </vt:variant>
      <vt:variant>
        <vt:lpwstr/>
      </vt:variant>
      <vt:variant>
        <vt:lpwstr>_Toc370132970</vt:lpwstr>
      </vt:variant>
      <vt:variant>
        <vt:i4>1376313</vt:i4>
      </vt:variant>
      <vt:variant>
        <vt:i4>184</vt:i4>
      </vt:variant>
      <vt:variant>
        <vt:i4>0</vt:i4>
      </vt:variant>
      <vt:variant>
        <vt:i4>5</vt:i4>
      </vt:variant>
      <vt:variant>
        <vt:lpwstr/>
      </vt:variant>
      <vt:variant>
        <vt:lpwstr>_Toc370132969</vt:lpwstr>
      </vt:variant>
      <vt:variant>
        <vt:i4>1376313</vt:i4>
      </vt:variant>
      <vt:variant>
        <vt:i4>178</vt:i4>
      </vt:variant>
      <vt:variant>
        <vt:i4>0</vt:i4>
      </vt:variant>
      <vt:variant>
        <vt:i4>5</vt:i4>
      </vt:variant>
      <vt:variant>
        <vt:lpwstr/>
      </vt:variant>
      <vt:variant>
        <vt:lpwstr>_Toc370132968</vt:lpwstr>
      </vt:variant>
      <vt:variant>
        <vt:i4>1376313</vt:i4>
      </vt:variant>
      <vt:variant>
        <vt:i4>172</vt:i4>
      </vt:variant>
      <vt:variant>
        <vt:i4>0</vt:i4>
      </vt:variant>
      <vt:variant>
        <vt:i4>5</vt:i4>
      </vt:variant>
      <vt:variant>
        <vt:lpwstr/>
      </vt:variant>
      <vt:variant>
        <vt:lpwstr>_Toc370132967</vt:lpwstr>
      </vt:variant>
      <vt:variant>
        <vt:i4>1376313</vt:i4>
      </vt:variant>
      <vt:variant>
        <vt:i4>163</vt:i4>
      </vt:variant>
      <vt:variant>
        <vt:i4>0</vt:i4>
      </vt:variant>
      <vt:variant>
        <vt:i4>5</vt:i4>
      </vt:variant>
      <vt:variant>
        <vt:lpwstr/>
      </vt:variant>
      <vt:variant>
        <vt:lpwstr>_Toc370132966</vt:lpwstr>
      </vt:variant>
      <vt:variant>
        <vt:i4>1376313</vt:i4>
      </vt:variant>
      <vt:variant>
        <vt:i4>157</vt:i4>
      </vt:variant>
      <vt:variant>
        <vt:i4>0</vt:i4>
      </vt:variant>
      <vt:variant>
        <vt:i4>5</vt:i4>
      </vt:variant>
      <vt:variant>
        <vt:lpwstr/>
      </vt:variant>
      <vt:variant>
        <vt:lpwstr>_Toc370132965</vt:lpwstr>
      </vt:variant>
      <vt:variant>
        <vt:i4>1376313</vt:i4>
      </vt:variant>
      <vt:variant>
        <vt:i4>151</vt:i4>
      </vt:variant>
      <vt:variant>
        <vt:i4>0</vt:i4>
      </vt:variant>
      <vt:variant>
        <vt:i4>5</vt:i4>
      </vt:variant>
      <vt:variant>
        <vt:lpwstr/>
      </vt:variant>
      <vt:variant>
        <vt:lpwstr>_Toc370132964</vt:lpwstr>
      </vt:variant>
      <vt:variant>
        <vt:i4>1376313</vt:i4>
      </vt:variant>
      <vt:variant>
        <vt:i4>145</vt:i4>
      </vt:variant>
      <vt:variant>
        <vt:i4>0</vt:i4>
      </vt:variant>
      <vt:variant>
        <vt:i4>5</vt:i4>
      </vt:variant>
      <vt:variant>
        <vt:lpwstr/>
      </vt:variant>
      <vt:variant>
        <vt:lpwstr>_Toc370132963</vt:lpwstr>
      </vt:variant>
      <vt:variant>
        <vt:i4>1376313</vt:i4>
      </vt:variant>
      <vt:variant>
        <vt:i4>139</vt:i4>
      </vt:variant>
      <vt:variant>
        <vt:i4>0</vt:i4>
      </vt:variant>
      <vt:variant>
        <vt:i4>5</vt:i4>
      </vt:variant>
      <vt:variant>
        <vt:lpwstr/>
      </vt:variant>
      <vt:variant>
        <vt:lpwstr>_Toc370132962</vt:lpwstr>
      </vt:variant>
      <vt:variant>
        <vt:i4>1376313</vt:i4>
      </vt:variant>
      <vt:variant>
        <vt:i4>133</vt:i4>
      </vt:variant>
      <vt:variant>
        <vt:i4>0</vt:i4>
      </vt:variant>
      <vt:variant>
        <vt:i4>5</vt:i4>
      </vt:variant>
      <vt:variant>
        <vt:lpwstr/>
      </vt:variant>
      <vt:variant>
        <vt:lpwstr>_Toc370132961</vt:lpwstr>
      </vt:variant>
      <vt:variant>
        <vt:i4>1376313</vt:i4>
      </vt:variant>
      <vt:variant>
        <vt:i4>127</vt:i4>
      </vt:variant>
      <vt:variant>
        <vt:i4>0</vt:i4>
      </vt:variant>
      <vt:variant>
        <vt:i4>5</vt:i4>
      </vt:variant>
      <vt:variant>
        <vt:lpwstr/>
      </vt:variant>
      <vt:variant>
        <vt:lpwstr>_Toc370132960</vt:lpwstr>
      </vt:variant>
      <vt:variant>
        <vt:i4>1441849</vt:i4>
      </vt:variant>
      <vt:variant>
        <vt:i4>121</vt:i4>
      </vt:variant>
      <vt:variant>
        <vt:i4>0</vt:i4>
      </vt:variant>
      <vt:variant>
        <vt:i4>5</vt:i4>
      </vt:variant>
      <vt:variant>
        <vt:lpwstr/>
      </vt:variant>
      <vt:variant>
        <vt:lpwstr>_Toc370132959</vt:lpwstr>
      </vt:variant>
      <vt:variant>
        <vt:i4>1441849</vt:i4>
      </vt:variant>
      <vt:variant>
        <vt:i4>115</vt:i4>
      </vt:variant>
      <vt:variant>
        <vt:i4>0</vt:i4>
      </vt:variant>
      <vt:variant>
        <vt:i4>5</vt:i4>
      </vt:variant>
      <vt:variant>
        <vt:lpwstr/>
      </vt:variant>
      <vt:variant>
        <vt:lpwstr>_Toc370132958</vt:lpwstr>
      </vt:variant>
      <vt:variant>
        <vt:i4>1441849</vt:i4>
      </vt:variant>
      <vt:variant>
        <vt:i4>109</vt:i4>
      </vt:variant>
      <vt:variant>
        <vt:i4>0</vt:i4>
      </vt:variant>
      <vt:variant>
        <vt:i4>5</vt:i4>
      </vt:variant>
      <vt:variant>
        <vt:lpwstr/>
      </vt:variant>
      <vt:variant>
        <vt:lpwstr>_Toc370132957</vt:lpwstr>
      </vt:variant>
      <vt:variant>
        <vt:i4>1441849</vt:i4>
      </vt:variant>
      <vt:variant>
        <vt:i4>103</vt:i4>
      </vt:variant>
      <vt:variant>
        <vt:i4>0</vt:i4>
      </vt:variant>
      <vt:variant>
        <vt:i4>5</vt:i4>
      </vt:variant>
      <vt:variant>
        <vt:lpwstr/>
      </vt:variant>
      <vt:variant>
        <vt:lpwstr>_Toc370132956</vt:lpwstr>
      </vt:variant>
      <vt:variant>
        <vt:i4>1441849</vt:i4>
      </vt:variant>
      <vt:variant>
        <vt:i4>97</vt:i4>
      </vt:variant>
      <vt:variant>
        <vt:i4>0</vt:i4>
      </vt:variant>
      <vt:variant>
        <vt:i4>5</vt:i4>
      </vt:variant>
      <vt:variant>
        <vt:lpwstr/>
      </vt:variant>
      <vt:variant>
        <vt:lpwstr>_Toc370132955</vt:lpwstr>
      </vt:variant>
      <vt:variant>
        <vt:i4>1441849</vt:i4>
      </vt:variant>
      <vt:variant>
        <vt:i4>91</vt:i4>
      </vt:variant>
      <vt:variant>
        <vt:i4>0</vt:i4>
      </vt:variant>
      <vt:variant>
        <vt:i4>5</vt:i4>
      </vt:variant>
      <vt:variant>
        <vt:lpwstr/>
      </vt:variant>
      <vt:variant>
        <vt:lpwstr>_Toc370132954</vt:lpwstr>
      </vt:variant>
      <vt:variant>
        <vt:i4>1441849</vt:i4>
      </vt:variant>
      <vt:variant>
        <vt:i4>85</vt:i4>
      </vt:variant>
      <vt:variant>
        <vt:i4>0</vt:i4>
      </vt:variant>
      <vt:variant>
        <vt:i4>5</vt:i4>
      </vt:variant>
      <vt:variant>
        <vt:lpwstr/>
      </vt:variant>
      <vt:variant>
        <vt:lpwstr>_Toc370132953</vt:lpwstr>
      </vt:variant>
      <vt:variant>
        <vt:i4>1441849</vt:i4>
      </vt:variant>
      <vt:variant>
        <vt:i4>79</vt:i4>
      </vt:variant>
      <vt:variant>
        <vt:i4>0</vt:i4>
      </vt:variant>
      <vt:variant>
        <vt:i4>5</vt:i4>
      </vt:variant>
      <vt:variant>
        <vt:lpwstr/>
      </vt:variant>
      <vt:variant>
        <vt:lpwstr>_Toc370132952</vt:lpwstr>
      </vt:variant>
      <vt:variant>
        <vt:i4>1441849</vt:i4>
      </vt:variant>
      <vt:variant>
        <vt:i4>73</vt:i4>
      </vt:variant>
      <vt:variant>
        <vt:i4>0</vt:i4>
      </vt:variant>
      <vt:variant>
        <vt:i4>5</vt:i4>
      </vt:variant>
      <vt:variant>
        <vt:lpwstr/>
      </vt:variant>
      <vt:variant>
        <vt:lpwstr>_Toc370132951</vt:lpwstr>
      </vt:variant>
      <vt:variant>
        <vt:i4>1441849</vt:i4>
      </vt:variant>
      <vt:variant>
        <vt:i4>67</vt:i4>
      </vt:variant>
      <vt:variant>
        <vt:i4>0</vt:i4>
      </vt:variant>
      <vt:variant>
        <vt:i4>5</vt:i4>
      </vt:variant>
      <vt:variant>
        <vt:lpwstr/>
      </vt:variant>
      <vt:variant>
        <vt:lpwstr>_Toc370132950</vt:lpwstr>
      </vt:variant>
      <vt:variant>
        <vt:i4>1507385</vt:i4>
      </vt:variant>
      <vt:variant>
        <vt:i4>61</vt:i4>
      </vt:variant>
      <vt:variant>
        <vt:i4>0</vt:i4>
      </vt:variant>
      <vt:variant>
        <vt:i4>5</vt:i4>
      </vt:variant>
      <vt:variant>
        <vt:lpwstr/>
      </vt:variant>
      <vt:variant>
        <vt:lpwstr>_Toc370132949</vt:lpwstr>
      </vt:variant>
      <vt:variant>
        <vt:i4>1507385</vt:i4>
      </vt:variant>
      <vt:variant>
        <vt:i4>55</vt:i4>
      </vt:variant>
      <vt:variant>
        <vt:i4>0</vt:i4>
      </vt:variant>
      <vt:variant>
        <vt:i4>5</vt:i4>
      </vt:variant>
      <vt:variant>
        <vt:lpwstr/>
      </vt:variant>
      <vt:variant>
        <vt:lpwstr>_Toc370132948</vt:lpwstr>
      </vt:variant>
      <vt:variant>
        <vt:i4>1507385</vt:i4>
      </vt:variant>
      <vt:variant>
        <vt:i4>49</vt:i4>
      </vt:variant>
      <vt:variant>
        <vt:i4>0</vt:i4>
      </vt:variant>
      <vt:variant>
        <vt:i4>5</vt:i4>
      </vt:variant>
      <vt:variant>
        <vt:lpwstr/>
      </vt:variant>
      <vt:variant>
        <vt:lpwstr>_Toc370132947</vt:lpwstr>
      </vt:variant>
      <vt:variant>
        <vt:i4>1507385</vt:i4>
      </vt:variant>
      <vt:variant>
        <vt:i4>43</vt:i4>
      </vt:variant>
      <vt:variant>
        <vt:i4>0</vt:i4>
      </vt:variant>
      <vt:variant>
        <vt:i4>5</vt:i4>
      </vt:variant>
      <vt:variant>
        <vt:lpwstr/>
      </vt:variant>
      <vt:variant>
        <vt:lpwstr>_Toc370132946</vt:lpwstr>
      </vt:variant>
      <vt:variant>
        <vt:i4>1507385</vt:i4>
      </vt:variant>
      <vt:variant>
        <vt:i4>37</vt:i4>
      </vt:variant>
      <vt:variant>
        <vt:i4>0</vt:i4>
      </vt:variant>
      <vt:variant>
        <vt:i4>5</vt:i4>
      </vt:variant>
      <vt:variant>
        <vt:lpwstr/>
      </vt:variant>
      <vt:variant>
        <vt:lpwstr>_Toc370132945</vt:lpwstr>
      </vt:variant>
      <vt:variant>
        <vt:i4>1507385</vt:i4>
      </vt:variant>
      <vt:variant>
        <vt:i4>31</vt:i4>
      </vt:variant>
      <vt:variant>
        <vt:i4>0</vt:i4>
      </vt:variant>
      <vt:variant>
        <vt:i4>5</vt:i4>
      </vt:variant>
      <vt:variant>
        <vt:lpwstr/>
      </vt:variant>
      <vt:variant>
        <vt:lpwstr>_Toc370132944</vt:lpwstr>
      </vt:variant>
      <vt:variant>
        <vt:i4>1507385</vt:i4>
      </vt:variant>
      <vt:variant>
        <vt:i4>25</vt:i4>
      </vt:variant>
      <vt:variant>
        <vt:i4>0</vt:i4>
      </vt:variant>
      <vt:variant>
        <vt:i4>5</vt:i4>
      </vt:variant>
      <vt:variant>
        <vt:lpwstr/>
      </vt:variant>
      <vt:variant>
        <vt:lpwstr>_Toc370132943</vt:lpwstr>
      </vt:variant>
      <vt:variant>
        <vt:i4>1507385</vt:i4>
      </vt:variant>
      <vt:variant>
        <vt:i4>19</vt:i4>
      </vt:variant>
      <vt:variant>
        <vt:i4>0</vt:i4>
      </vt:variant>
      <vt:variant>
        <vt:i4>5</vt:i4>
      </vt:variant>
      <vt:variant>
        <vt:lpwstr/>
      </vt:variant>
      <vt:variant>
        <vt:lpwstr>_Toc370132942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ECSS-Q-ST-60-13C Rev.1</dc:title>
  <dc:subject>Commercial electrical, electronic and electromechanical (EEE) components</dc:subject>
  <dc:creator>ECSS Executive Secretariat</dc:creator>
  <cp:keywords>ECSS-Q-ST-60-13 COTS</cp:keywords>
  <dc:description/>
  <cp:lastModifiedBy>Klaus Ehrlich</cp:lastModifiedBy>
  <cp:revision>19</cp:revision>
  <cp:lastPrinted>2022-03-21T14:45:00Z</cp:lastPrinted>
  <dcterms:created xsi:type="dcterms:W3CDTF">2022-04-29T08:02:00Z</dcterms:created>
  <dcterms:modified xsi:type="dcterms:W3CDTF">2022-05-13T08:53:00Z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12 May 2022</vt:lpwstr>
  </property>
  <property fmtid="{D5CDD505-2E9C-101B-9397-08002B2CF9AE}" pid="3" name="ECSS Standard Number">
    <vt:lpwstr>ECSS-Q-ST-60-13C Rev.1</vt:lpwstr>
  </property>
  <property fmtid="{D5CDD505-2E9C-101B-9397-08002B2CF9AE}" pid="4" name="ECSS Working Group">
    <vt:lpwstr>ECSS-Q-ST-60-13C</vt:lpwstr>
  </property>
  <property fmtid="{D5CDD505-2E9C-101B-9397-08002B2CF9AE}" pid="5" name="ECSS Discipline">
    <vt:lpwstr>Space product assurance</vt:lpwstr>
  </property>
  <property fmtid="{D5CDD505-2E9C-101B-9397-08002B2CF9AE}" pid="6" name="EURefNum">
    <vt:lpwstr>FprEN 16602-60-13:2015-update</vt:lpwstr>
  </property>
  <property fmtid="{D5CDD505-2E9C-101B-9397-08002B2CF9AE}" pid="7" name="EUTITL1">
    <vt:lpwstr>Space product assurance - Commercial electrical, electronic and electromechanical (EEE) components</vt:lpwstr>
  </property>
  <property fmtid="{D5CDD505-2E9C-101B-9397-08002B2CF9AE}" pid="8" name="EUTITL2">
    <vt:lpwstr>Raumfahrtproduktsicherung - Anforderungen für die Nutzung von COTS-Komponenten</vt:lpwstr>
  </property>
  <property fmtid="{D5CDD505-2E9C-101B-9397-08002B2CF9AE}" pid="9" name="EUTITL3">
    <vt:lpwstr>Assurance produit des projets spatiaux - Exigences pour l'utilisation de composants commerciaux sur étagère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Formal Vote</vt:lpwstr>
  </property>
  <property fmtid="{D5CDD505-2E9C-101B-9397-08002B2CF9AE}" pid="13" name="EUDocLanguage">
    <vt:lpwstr>E</vt:lpwstr>
  </property>
  <property fmtid="{D5CDD505-2E9C-101B-9397-08002B2CF9AE}" pid="14" name="EUYEAR">
    <vt:lpwstr>2022</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16602-60-13:2015</vt:lpwstr>
  </property>
</Properties>
</file>